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D432A" w14:textId="77777777" w:rsidR="005F7153" w:rsidRDefault="007E570C" w:rsidP="007E570C">
      <w:pPr>
        <w:tabs>
          <w:tab w:val="center" w:pos="4680"/>
          <w:tab w:val="right" w:pos="9360"/>
        </w:tabs>
        <w:spacing w:line="240" w:lineRule="auto"/>
      </w:pPr>
      <w:bookmarkStart w:id="0" w:name="_GoBack"/>
      <w:bookmarkEnd w:id="0"/>
      <w:r>
        <w:rPr>
          <w:b/>
          <w:sz w:val="38"/>
          <w:szCs w:val="38"/>
        </w:rPr>
        <w:tab/>
        <w:t>NRC INSPECTION MANUAL</w:t>
      </w:r>
      <w:r>
        <w:rPr>
          <w:b/>
          <w:sz w:val="20"/>
          <w:szCs w:val="20"/>
        </w:rPr>
        <w:tab/>
      </w:r>
      <w:r w:rsidRPr="007E570C">
        <w:rPr>
          <w:sz w:val="20"/>
          <w:szCs w:val="20"/>
        </w:rPr>
        <w:t>IOLB</w:t>
      </w:r>
    </w:p>
    <w:p w14:paraId="3D266AA4" w14:textId="77777777" w:rsidR="007E570C" w:rsidRDefault="007E570C" w:rsidP="007E570C">
      <w:pPr>
        <w:tabs>
          <w:tab w:val="center" w:pos="4680"/>
          <w:tab w:val="right" w:pos="9360"/>
        </w:tabs>
        <w:spacing w:line="240" w:lineRule="auto"/>
      </w:pPr>
    </w:p>
    <w:p w14:paraId="05D5DAE4" w14:textId="77777777" w:rsidR="007E570C" w:rsidRDefault="007E570C" w:rsidP="007E570C">
      <w:pPr>
        <w:pBdr>
          <w:top w:val="single" w:sz="6" w:space="1" w:color="auto"/>
          <w:bottom w:val="single" w:sz="6" w:space="1" w:color="auto"/>
        </w:pBdr>
        <w:tabs>
          <w:tab w:val="center" w:pos="4680"/>
          <w:tab w:val="right" w:pos="9360"/>
        </w:tabs>
        <w:spacing w:line="240" w:lineRule="auto"/>
      </w:pPr>
      <w:r>
        <w:tab/>
        <w:t>INSPECTION MANUAL CHAPTER 0609 APPENDIX I</w:t>
      </w:r>
    </w:p>
    <w:p w14:paraId="783B10FA" w14:textId="77777777" w:rsidR="007E570C" w:rsidRDefault="007E570C" w:rsidP="007E570C">
      <w:pPr>
        <w:tabs>
          <w:tab w:val="center" w:pos="4680"/>
          <w:tab w:val="right" w:pos="9360"/>
        </w:tabs>
        <w:spacing w:line="240" w:lineRule="auto"/>
      </w:pPr>
    </w:p>
    <w:p w14:paraId="0D0730D9" w14:textId="77777777" w:rsidR="007E570C" w:rsidRDefault="007E570C" w:rsidP="007E570C">
      <w:pPr>
        <w:tabs>
          <w:tab w:val="center" w:pos="4680"/>
          <w:tab w:val="right" w:pos="9360"/>
        </w:tabs>
        <w:spacing w:line="240" w:lineRule="auto"/>
      </w:pPr>
    </w:p>
    <w:p w14:paraId="67E9A934" w14:textId="77777777" w:rsidR="007E570C" w:rsidRDefault="007E570C" w:rsidP="007E570C">
      <w:pPr>
        <w:tabs>
          <w:tab w:val="center" w:pos="4680"/>
          <w:tab w:val="right" w:pos="9360"/>
        </w:tabs>
        <w:spacing w:line="240" w:lineRule="auto"/>
      </w:pPr>
      <w:r>
        <w:tab/>
        <w:t>LICENSED OPERA</w:t>
      </w:r>
      <w:r w:rsidR="00D3303F">
        <w:t>T</w:t>
      </w:r>
      <w:r>
        <w:t>OR REQUALIFICATION</w:t>
      </w:r>
    </w:p>
    <w:p w14:paraId="0A0D2ED3" w14:textId="77777777" w:rsidR="007E570C" w:rsidRDefault="007E570C" w:rsidP="007E570C">
      <w:pPr>
        <w:tabs>
          <w:tab w:val="center" w:pos="4680"/>
          <w:tab w:val="right" w:pos="9360"/>
        </w:tabs>
        <w:spacing w:line="240" w:lineRule="auto"/>
      </w:pPr>
      <w:r>
        <w:tab/>
        <w:t>SIGNIFICANCE DETERMINATION PROCESS</w:t>
      </w:r>
    </w:p>
    <w:p w14:paraId="36C9FC97" w14:textId="77777777" w:rsidR="007E570C" w:rsidRDefault="007E570C" w:rsidP="007E570C">
      <w:pPr>
        <w:tabs>
          <w:tab w:val="center" w:pos="4680"/>
          <w:tab w:val="right" w:pos="9360"/>
        </w:tabs>
        <w:spacing w:line="240" w:lineRule="auto"/>
      </w:pPr>
    </w:p>
    <w:p w14:paraId="7DEBFF93" w14:textId="77777777" w:rsidR="007E570C" w:rsidRDefault="00434825" w:rsidP="007E570C">
      <w:pPr>
        <w:tabs>
          <w:tab w:val="center" w:pos="4680"/>
          <w:tab w:val="right" w:pos="9360"/>
        </w:tabs>
        <w:spacing w:line="240" w:lineRule="auto"/>
      </w:pPr>
      <w:r>
        <w:tab/>
        <w:t>Effective Date:  01/01/2019</w:t>
      </w:r>
      <w:r w:rsidR="007E570C">
        <w:t xml:space="preserve"> </w:t>
      </w:r>
    </w:p>
    <w:p w14:paraId="61B8989F" w14:textId="77777777" w:rsidR="007E570C" w:rsidRDefault="007E570C" w:rsidP="007E570C">
      <w:pPr>
        <w:tabs>
          <w:tab w:val="center" w:pos="4680"/>
          <w:tab w:val="right" w:pos="9360"/>
        </w:tabs>
        <w:spacing w:line="240" w:lineRule="auto"/>
      </w:pPr>
    </w:p>
    <w:p w14:paraId="01C3ED19" w14:textId="77777777" w:rsidR="00D3303F" w:rsidRDefault="00D3303F"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0609I-01</w:t>
      </w:r>
      <w:r>
        <w:tab/>
        <w:t>PURPOSE</w:t>
      </w:r>
    </w:p>
    <w:p w14:paraId="546B89AF" w14:textId="77777777" w:rsidR="00D3303F" w:rsidRDefault="00D3303F"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C8DE1DB" w14:textId="77777777" w:rsidR="00544907" w:rsidRDefault="00D3303F"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The Licensed Operator Requalification Significance Determination Process (SDP) is used for determining the risk significance of findings identified during the inspection of licensed operator requalification activities and licensed operator performance.</w:t>
      </w:r>
      <w:r w:rsidR="00544907">
        <w:t xml:space="preserve">  </w:t>
      </w:r>
    </w:p>
    <w:p w14:paraId="2A1E72E4" w14:textId="77777777" w:rsidR="00544907" w:rsidRDefault="00544907"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D2A509E" w14:textId="77777777" w:rsidR="001014FB" w:rsidRDefault="001014FB"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B63BBA8" w14:textId="77777777" w:rsidR="00544907" w:rsidRDefault="00544907"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0609I-02</w:t>
      </w:r>
      <w:r>
        <w:tab/>
        <w:t>BACKGROUND</w:t>
      </w:r>
    </w:p>
    <w:p w14:paraId="0C22D20F" w14:textId="77777777" w:rsidR="00544907" w:rsidRDefault="00544907"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EE13B81" w14:textId="77777777" w:rsidR="001856B4" w:rsidRDefault="00544907"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Th</w:t>
      </w:r>
      <w:r w:rsidR="00C9400F">
        <w:t>is</w:t>
      </w:r>
      <w:r>
        <w:t xml:space="preserve"> SDP</w:t>
      </w:r>
      <w:r w:rsidR="00133496">
        <w:t xml:space="preserve"> was designed</w:t>
      </w:r>
      <w:r>
        <w:t xml:space="preserve"> to </w:t>
      </w:r>
      <w:r w:rsidR="00133496">
        <w:t>assess</w:t>
      </w:r>
      <w:r w:rsidR="007D761C">
        <w:t xml:space="preserve"> the risk significance of</w:t>
      </w:r>
      <w:r w:rsidR="00133496">
        <w:t xml:space="preserve"> findings associated with </w:t>
      </w:r>
      <w:r>
        <w:t>Inspection Procedure 71111, Attachment 11</w:t>
      </w:r>
      <w:r w:rsidR="00C43CB4">
        <w:t xml:space="preserve"> (IP 71111.11)</w:t>
      </w:r>
      <w:r>
        <w:t>, “Licensed Operator Requalification Program and Licensed Operator Performance”</w:t>
      </w:r>
      <w:r w:rsidR="00133496">
        <w:t xml:space="preserve"> in the following areas</w:t>
      </w:r>
      <w:r>
        <w:t xml:space="preserve">:  (1) requalification examination results, (2) biennial requalification written examinations, (3) annual requalification operating tests, (4) administration of an annual requalification operating test, (5) requalification examination security, (6) remedial training and re-examinations, and (7) </w:t>
      </w:r>
      <w:r w:rsidR="00133496">
        <w:t xml:space="preserve">the </w:t>
      </w:r>
      <w:r>
        <w:t>control room simulator</w:t>
      </w:r>
      <w:r w:rsidR="001237DB">
        <w:t>.</w:t>
      </w:r>
      <w:r w:rsidR="007D761C">
        <w:t xml:space="preserve">  </w:t>
      </w:r>
    </w:p>
    <w:p w14:paraId="11B4843B" w14:textId="77777777" w:rsidR="001856B4" w:rsidRDefault="001856B4"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5418008" w14:textId="1EC0F120" w:rsidR="00133496" w:rsidRPr="001856B4" w:rsidRDefault="005D3F35"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With</w:t>
      </w:r>
      <w:r w:rsidRPr="001856B4">
        <w:t xml:space="preserve"> </w:t>
      </w:r>
      <w:r w:rsidR="007D761C" w:rsidRPr="001856B4">
        <w:t xml:space="preserve">regard to conformance with operator license conditions, such as the medical fitness of licensed operators and compliance with the regulations contained in </w:t>
      </w:r>
      <w:r>
        <w:t xml:space="preserve">Title 10 of the </w:t>
      </w:r>
      <w:r w:rsidRPr="005D3F35">
        <w:rPr>
          <w:i/>
        </w:rPr>
        <w:t>Code of Federal Regulation</w:t>
      </w:r>
      <w:r>
        <w:rPr>
          <w:i/>
        </w:rPr>
        <w:t>s</w:t>
      </w:r>
      <w:r>
        <w:t xml:space="preserve"> (10 CFR) Section</w:t>
      </w:r>
      <w:r w:rsidR="007D761C" w:rsidRPr="001856B4">
        <w:t xml:space="preserve"> 55</w:t>
      </w:r>
      <w:r w:rsidR="001856B4" w:rsidRPr="001856B4">
        <w:t>.53</w:t>
      </w:r>
      <w:r w:rsidR="007D761C" w:rsidRPr="001856B4">
        <w:t xml:space="preserve">, </w:t>
      </w:r>
      <w:ins w:id="1" w:author="Bowman, Gregory" w:date="2018-12-28T07:42:00Z">
        <w:r>
          <w:t xml:space="preserve">it may be appropriate to </w:t>
        </w:r>
      </w:ins>
      <w:ins w:id="2" w:author="Bowman, Gregory" w:date="2018-12-28T07:40:00Z">
        <w:r>
          <w:t xml:space="preserve">use </w:t>
        </w:r>
      </w:ins>
      <w:r w:rsidR="007D761C" w:rsidRPr="001856B4">
        <w:t xml:space="preserve">traditional enforcement </w:t>
      </w:r>
      <w:ins w:id="3" w:author="Bowman, Gregory" w:date="2018-12-28T07:41:00Z">
        <w:r>
          <w:t>to disposition violations</w:t>
        </w:r>
      </w:ins>
      <w:r w:rsidR="007D761C" w:rsidRPr="001856B4">
        <w:t>.</w:t>
      </w:r>
      <w:ins w:id="4" w:author="Bowman, Gregory" w:date="2018-12-28T07:41:00Z">
        <w:r>
          <w:t xml:space="preserve">  </w:t>
        </w:r>
      </w:ins>
      <w:ins w:id="5" w:author="Bowman, Gregory" w:date="2018-12-28T07:42:00Z">
        <w:r>
          <w:t>Inspectors should refer to guidance in Inspection Manual Chapter 0612, “Issue Screening,” and the Enforcement Manual</w:t>
        </w:r>
      </w:ins>
      <w:r w:rsidR="007D761C" w:rsidRPr="001856B4">
        <w:t>.</w:t>
      </w:r>
    </w:p>
    <w:p w14:paraId="4CD9A060" w14:textId="77777777" w:rsidR="00133496" w:rsidRDefault="00133496"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3EA6B2D" w14:textId="77777777" w:rsidR="001014FB" w:rsidRPr="001856B4" w:rsidRDefault="001014FB"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31E7131" w14:textId="77777777" w:rsidR="009327CE" w:rsidRDefault="009327CE"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0609I-03</w:t>
      </w:r>
      <w:r>
        <w:tab/>
        <w:t>GUIDANCE</w:t>
      </w:r>
    </w:p>
    <w:p w14:paraId="21E94875" w14:textId="77777777" w:rsidR="009327CE" w:rsidRDefault="009327CE"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D8D7A50" w14:textId="77777777" w:rsidR="009327CE" w:rsidRDefault="009327CE"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Figure I.1, a flowchart contained on the following pages, presents a series of yes/no decision blocks for assessing licensed operator requalification and licensed operator performance findings.  Following the flowchart, a description of each flowchart block is presented.</w:t>
      </w:r>
    </w:p>
    <w:p w14:paraId="0799FF52" w14:textId="77777777" w:rsidR="009327CE" w:rsidRDefault="009327CE">
      <w:r>
        <w:br w:type="page"/>
      </w:r>
    </w:p>
    <w:p w14:paraId="39E49F5E" w14:textId="77777777" w:rsidR="009327CE" w:rsidRPr="00CC3C32" w:rsidRDefault="00CC3C32" w:rsidP="009327CE">
      <w:pPr>
        <w:spacing w:line="240" w:lineRule="auto"/>
        <w:rPr>
          <w:rFonts w:eastAsia="Calibri"/>
          <w:u w:val="single"/>
        </w:rPr>
      </w:pPr>
      <w:r>
        <w:rPr>
          <w:rFonts w:eastAsia="Calibri"/>
          <w:u w:val="single"/>
        </w:rPr>
        <w:lastRenderedPageBreak/>
        <w:t>Figure I.1 – Licensed Operator Requalification SDP Flowchart</w:t>
      </w:r>
    </w:p>
    <w:p w14:paraId="12C2A3EE" w14:textId="77777777" w:rsidR="007A52C0" w:rsidRPr="009327CE" w:rsidRDefault="007A52C0" w:rsidP="009327CE">
      <w:pPr>
        <w:spacing w:line="240" w:lineRule="auto"/>
        <w:rPr>
          <w:rFonts w:eastAsia="Calibri"/>
        </w:rPr>
      </w:pPr>
    </w:p>
    <w:p w14:paraId="50179F93" w14:textId="77777777" w:rsidR="009327CE" w:rsidRPr="009327CE" w:rsidRDefault="009327CE" w:rsidP="009327CE">
      <w:pPr>
        <w:spacing w:line="240" w:lineRule="auto"/>
        <w:rPr>
          <w:rFonts w:eastAsia="Calibri"/>
        </w:rPr>
      </w:pPr>
    </w:p>
    <w:p w14:paraId="3551BA7F" w14:textId="77777777" w:rsidR="009327CE" w:rsidRPr="009327CE" w:rsidRDefault="009327CE"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59264" behindDoc="0" locked="0" layoutInCell="1" allowOverlap="1" wp14:anchorId="59795FDA" wp14:editId="205F1EBD">
                <wp:simplePos x="0" y="0"/>
                <wp:positionH relativeFrom="column">
                  <wp:posOffset>257810</wp:posOffset>
                </wp:positionH>
                <wp:positionV relativeFrom="paragraph">
                  <wp:posOffset>13335</wp:posOffset>
                </wp:positionV>
                <wp:extent cx="1195070" cy="533400"/>
                <wp:effectExtent l="0" t="0" r="24130" b="19050"/>
                <wp:wrapNone/>
                <wp:docPr id="56" name="Flowchart: Alternate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070" cy="533400"/>
                        </a:xfrm>
                        <a:prstGeom prst="flowChartAlternateProcess">
                          <a:avLst/>
                        </a:prstGeom>
                        <a:solidFill>
                          <a:srgbClr val="FFFFFF"/>
                        </a:solidFill>
                        <a:ln w="9525">
                          <a:solidFill>
                            <a:srgbClr val="000000"/>
                          </a:solidFill>
                          <a:miter lim="800000"/>
                          <a:headEnd/>
                          <a:tailEnd/>
                        </a:ln>
                      </wps:spPr>
                      <wps:txbx>
                        <w:txbxContent>
                          <w:p w14:paraId="68F806D5" w14:textId="77777777" w:rsidR="007B1902" w:rsidRPr="00051895" w:rsidRDefault="007B1902" w:rsidP="007B62CD">
                            <w:pPr>
                              <w:spacing w:line="240" w:lineRule="auto"/>
                              <w:jc w:val="center"/>
                              <w:rPr>
                                <w:sz w:val="14"/>
                                <w:szCs w:val="16"/>
                              </w:rPr>
                            </w:pPr>
                            <w:r w:rsidRPr="00051895">
                              <w:rPr>
                                <w:sz w:val="14"/>
                                <w:szCs w:val="16"/>
                              </w:rPr>
                              <w:t>1</w:t>
                            </w:r>
                          </w:p>
                          <w:p w14:paraId="0E2B0EF2" w14:textId="77777777" w:rsidR="007B1902" w:rsidRPr="00051895" w:rsidRDefault="007B1902" w:rsidP="007B62CD">
                            <w:pPr>
                              <w:spacing w:line="240" w:lineRule="auto"/>
                              <w:rPr>
                                <w:sz w:val="14"/>
                                <w:szCs w:val="16"/>
                              </w:rPr>
                            </w:pPr>
                            <w:r w:rsidRPr="00051895">
                              <w:rPr>
                                <w:sz w:val="14"/>
                                <w:szCs w:val="16"/>
                              </w:rPr>
                              <w:t>Licensed Operator</w:t>
                            </w:r>
                          </w:p>
                          <w:p w14:paraId="24E90D2B" w14:textId="77777777" w:rsidR="007B1902" w:rsidRPr="00051895" w:rsidRDefault="007B1902" w:rsidP="007B62CD">
                            <w:pPr>
                              <w:spacing w:line="240" w:lineRule="auto"/>
                              <w:rPr>
                                <w:sz w:val="14"/>
                                <w:szCs w:val="16"/>
                              </w:rPr>
                            </w:pPr>
                            <w:r w:rsidRPr="00051895">
                              <w:rPr>
                                <w:sz w:val="14"/>
                                <w:szCs w:val="16"/>
                              </w:rPr>
                              <w:t xml:space="preserve">Requalification </w:t>
                            </w:r>
                            <w:r>
                              <w:rPr>
                                <w:sz w:val="14"/>
                                <w:szCs w:val="16"/>
                              </w:rPr>
                              <w:t>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795F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6" o:spid="_x0000_s1026" type="#_x0000_t176" style="position:absolute;margin-left:20.3pt;margin-top:1.05pt;width:94.1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">
                <v:textbox>
                  <w:txbxContent>
                    <w:p w14:paraId="68F806D5" w14:textId="77777777" w:rsidR="007B1902" w:rsidRPr="00051895" w:rsidRDefault="007B1902" w:rsidP="007B62CD">
                      <w:pPr>
                        <w:spacing w:line="240" w:lineRule="auto"/>
                        <w:jc w:val="center"/>
                        <w:rPr>
                          <w:sz w:val="14"/>
                          <w:szCs w:val="16"/>
                        </w:rPr>
                      </w:pPr>
                      <w:r w:rsidRPr="00051895">
                        <w:rPr>
                          <w:sz w:val="14"/>
                          <w:szCs w:val="16"/>
                        </w:rPr>
                        <w:t>1</w:t>
                      </w:r>
                    </w:p>
                    <w:p w14:paraId="0E2B0EF2" w14:textId="77777777" w:rsidR="007B1902" w:rsidRPr="00051895" w:rsidRDefault="007B1902" w:rsidP="007B62CD">
                      <w:pPr>
                        <w:spacing w:line="240" w:lineRule="auto"/>
                        <w:rPr>
                          <w:sz w:val="14"/>
                          <w:szCs w:val="16"/>
                        </w:rPr>
                      </w:pPr>
                      <w:r w:rsidRPr="00051895">
                        <w:rPr>
                          <w:sz w:val="14"/>
                          <w:szCs w:val="16"/>
                        </w:rPr>
                        <w:t>Licensed Operator</w:t>
                      </w:r>
                    </w:p>
                    <w:p w14:paraId="24E90D2B" w14:textId="77777777" w:rsidR="007B1902" w:rsidRPr="00051895" w:rsidRDefault="007B1902" w:rsidP="007B62CD">
                      <w:pPr>
                        <w:spacing w:line="240" w:lineRule="auto"/>
                        <w:rPr>
                          <w:sz w:val="14"/>
                          <w:szCs w:val="16"/>
                        </w:rPr>
                      </w:pPr>
                      <w:r w:rsidRPr="00051895">
                        <w:rPr>
                          <w:sz w:val="14"/>
                          <w:szCs w:val="16"/>
                        </w:rPr>
                        <w:t xml:space="preserve">Requalification </w:t>
                      </w:r>
                      <w:r>
                        <w:rPr>
                          <w:sz w:val="14"/>
                          <w:szCs w:val="16"/>
                        </w:rPr>
                        <w:t>Finding</w:t>
                      </w:r>
                    </w:p>
                  </w:txbxContent>
                </v:textbox>
              </v:shape>
            </w:pict>
          </mc:Fallback>
        </mc:AlternateContent>
      </w:r>
    </w:p>
    <w:p w14:paraId="1B6C69CA" w14:textId="77777777" w:rsidR="009327CE" w:rsidRPr="009327CE" w:rsidRDefault="009327CE" w:rsidP="009327CE">
      <w:pPr>
        <w:spacing w:line="240" w:lineRule="auto"/>
        <w:rPr>
          <w:rFonts w:eastAsia="Calibri"/>
        </w:rPr>
      </w:pPr>
    </w:p>
    <w:p w14:paraId="29232115" w14:textId="77777777" w:rsidR="009327CE" w:rsidRPr="009327CE" w:rsidRDefault="009327CE" w:rsidP="009327CE">
      <w:pPr>
        <w:spacing w:line="240" w:lineRule="auto"/>
        <w:rPr>
          <w:rFonts w:eastAsia="Calibri"/>
        </w:rPr>
      </w:pPr>
    </w:p>
    <w:p w14:paraId="43B8ED08" w14:textId="77777777" w:rsidR="009327CE" w:rsidRPr="009327CE" w:rsidRDefault="00391AE5" w:rsidP="009327CE">
      <w:pPr>
        <w:spacing w:line="240" w:lineRule="auto"/>
        <w:rPr>
          <w:rFonts w:eastAsia="Calibri"/>
        </w:rPr>
      </w:pPr>
      <w:r>
        <w:rPr>
          <w:rFonts w:eastAsia="Calibri"/>
          <w:noProof/>
        </w:rPr>
        <mc:AlternateContent>
          <mc:Choice Requires="wps">
            <w:drawing>
              <wp:anchor distT="0" distB="0" distL="114300" distR="114300" simplePos="0" relativeHeight="251691008" behindDoc="0" locked="0" layoutInCell="1" allowOverlap="1" wp14:anchorId="7C2B0BC1" wp14:editId="1A6ED5D0">
                <wp:simplePos x="0" y="0"/>
                <wp:positionH relativeFrom="column">
                  <wp:posOffset>873760</wp:posOffset>
                </wp:positionH>
                <wp:positionV relativeFrom="paragraph">
                  <wp:posOffset>62230</wp:posOffset>
                </wp:positionV>
                <wp:extent cx="0" cy="360680"/>
                <wp:effectExtent l="76200" t="0" r="76200" b="58420"/>
                <wp:wrapNone/>
                <wp:docPr id="66" name="Straight Arrow Connector 66"/>
                <wp:cNvGraphicFramePr/>
                <a:graphic xmlns:a="http://schemas.openxmlformats.org/drawingml/2006/main">
                  <a:graphicData uri="http://schemas.microsoft.com/office/word/2010/wordprocessingShape">
                    <wps:wsp>
                      <wps:cNvCnPr/>
                      <wps:spPr>
                        <a:xfrm>
                          <a:off x="0" y="0"/>
                          <a:ext cx="0" cy="3606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14FD05" id="_x0000_t32" coordsize="21600,21600" o:spt="32" o:oned="t" path="m,l21600,21600e" filled="f">
                <v:path arrowok="t" fillok="f" o:connecttype="none"/>
                <o:lock v:ext="edit" shapetype="t"/>
              </v:shapetype>
              <v:shape id="Straight Arrow Connector 66" o:spid="_x0000_s1026" type="#_x0000_t32" style="position:absolute;margin-left:68.8pt;margin-top:4.9pt;width:0;height:28.4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" strokecolor="black [3213]">
                <v:stroke endarrow="block"/>
              </v:shape>
            </w:pict>
          </mc:Fallback>
        </mc:AlternateContent>
      </w:r>
    </w:p>
    <w:p w14:paraId="286A33E9" w14:textId="77777777" w:rsidR="009327CE" w:rsidRPr="009327CE" w:rsidRDefault="009327CE" w:rsidP="009327CE">
      <w:pPr>
        <w:spacing w:line="240" w:lineRule="auto"/>
        <w:rPr>
          <w:rFonts w:eastAsia="Calibri"/>
        </w:rPr>
      </w:pPr>
    </w:p>
    <w:p w14:paraId="0D56299F" w14:textId="77777777" w:rsidR="009327CE" w:rsidRPr="009327CE" w:rsidRDefault="007A52C0"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74624" behindDoc="0" locked="0" layoutInCell="1" allowOverlap="1" wp14:anchorId="290D5937" wp14:editId="002465DB">
                <wp:simplePos x="0" y="0"/>
                <wp:positionH relativeFrom="column">
                  <wp:posOffset>2948305</wp:posOffset>
                </wp:positionH>
                <wp:positionV relativeFrom="paragraph">
                  <wp:posOffset>142240</wp:posOffset>
                </wp:positionV>
                <wp:extent cx="1828800" cy="1201420"/>
                <wp:effectExtent l="14605" t="19685" r="13970" b="7620"/>
                <wp:wrapNone/>
                <wp:docPr id="54" name="Flowchart: Decision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01420"/>
                        </a:xfrm>
                        <a:prstGeom prst="flowChartDecision">
                          <a:avLst/>
                        </a:prstGeom>
                        <a:solidFill>
                          <a:srgbClr val="FFFFFF"/>
                        </a:solidFill>
                        <a:ln w="9525">
                          <a:solidFill>
                            <a:srgbClr val="000000"/>
                          </a:solidFill>
                          <a:miter lim="800000"/>
                          <a:headEnd/>
                          <a:tailEnd/>
                        </a:ln>
                      </wps:spPr>
                      <wps:txbx>
                        <w:txbxContent>
                          <w:p w14:paraId="067BA6B9" w14:textId="77777777" w:rsidR="007B1902" w:rsidRDefault="007B1902" w:rsidP="007B62CD">
                            <w:pPr>
                              <w:spacing w:line="240" w:lineRule="auto"/>
                              <w:jc w:val="center"/>
                              <w:rPr>
                                <w:sz w:val="14"/>
                                <w:szCs w:val="14"/>
                              </w:rPr>
                            </w:pPr>
                            <w:r>
                              <w:rPr>
                                <w:sz w:val="14"/>
                                <w:szCs w:val="14"/>
                              </w:rPr>
                              <w:t>4</w:t>
                            </w:r>
                          </w:p>
                          <w:p w14:paraId="50B7ADF2" w14:textId="77777777" w:rsidR="007B1902" w:rsidRDefault="007B1902" w:rsidP="007B62CD">
                            <w:pPr>
                              <w:spacing w:line="240" w:lineRule="auto"/>
                              <w:jc w:val="center"/>
                              <w:rPr>
                                <w:sz w:val="14"/>
                                <w:szCs w:val="14"/>
                              </w:rPr>
                            </w:pPr>
                            <w:r>
                              <w:rPr>
                                <w:sz w:val="14"/>
                                <w:szCs w:val="14"/>
                              </w:rPr>
                              <w:t xml:space="preserve">Related to </w:t>
                            </w:r>
                          </w:p>
                          <w:p w14:paraId="3198F33C" w14:textId="77777777" w:rsidR="007B1902" w:rsidRDefault="007B1902" w:rsidP="007B62CD">
                            <w:pPr>
                              <w:spacing w:line="240" w:lineRule="auto"/>
                              <w:jc w:val="center"/>
                              <w:rPr>
                                <w:sz w:val="14"/>
                                <w:szCs w:val="14"/>
                              </w:rPr>
                            </w:pPr>
                            <w:r>
                              <w:rPr>
                                <w:sz w:val="14"/>
                                <w:szCs w:val="14"/>
                              </w:rPr>
                              <w:t>Biennial Requal.</w:t>
                            </w:r>
                          </w:p>
                          <w:p w14:paraId="53B801DD" w14:textId="77777777" w:rsidR="007B1902" w:rsidRPr="00095737" w:rsidRDefault="007B1902" w:rsidP="007B62CD">
                            <w:pPr>
                              <w:spacing w:line="240" w:lineRule="auto"/>
                              <w:jc w:val="center"/>
                              <w:rPr>
                                <w:sz w:val="14"/>
                                <w:szCs w:val="14"/>
                              </w:rPr>
                            </w:pPr>
                            <w:r>
                              <w:rPr>
                                <w:sz w:val="14"/>
                                <w:szCs w:val="14"/>
                              </w:rPr>
                              <w:t xml:space="preserve">Written Exam Quality?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0D5937" id="_x0000_t110" coordsize="21600,21600" o:spt="110" path="m10800,l,10800,10800,21600,21600,10800xe">
                <v:stroke joinstyle="miter"/>
                <v:path gradientshapeok="t" o:connecttype="rect" textboxrect="5400,5400,16200,16200"/>
              </v:shapetype>
              <v:shape id="Flowchart: Decision 54" o:spid="_x0000_s1027" type="#_x0000_t110" style="position:absolute;margin-left:232.15pt;margin-top:11.2pt;width:2in;height:9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">
                <v:textbox inset=",0,,0">
                  <w:txbxContent>
                    <w:p w14:paraId="067BA6B9" w14:textId="77777777" w:rsidR="007B1902" w:rsidRDefault="007B1902" w:rsidP="007B62CD">
                      <w:pPr>
                        <w:spacing w:line="240" w:lineRule="auto"/>
                        <w:jc w:val="center"/>
                        <w:rPr>
                          <w:sz w:val="14"/>
                          <w:szCs w:val="14"/>
                        </w:rPr>
                      </w:pPr>
                      <w:r>
                        <w:rPr>
                          <w:sz w:val="14"/>
                          <w:szCs w:val="14"/>
                        </w:rPr>
                        <w:t>4</w:t>
                      </w:r>
                    </w:p>
                    <w:p w14:paraId="50B7ADF2" w14:textId="77777777" w:rsidR="007B1902" w:rsidRDefault="007B1902" w:rsidP="007B62CD">
                      <w:pPr>
                        <w:spacing w:line="240" w:lineRule="auto"/>
                        <w:jc w:val="center"/>
                        <w:rPr>
                          <w:sz w:val="14"/>
                          <w:szCs w:val="14"/>
                        </w:rPr>
                      </w:pPr>
                      <w:r>
                        <w:rPr>
                          <w:sz w:val="14"/>
                          <w:szCs w:val="14"/>
                        </w:rPr>
                        <w:t xml:space="preserve">Related to </w:t>
                      </w:r>
                    </w:p>
                    <w:p w14:paraId="3198F33C" w14:textId="77777777" w:rsidR="007B1902" w:rsidRDefault="007B1902" w:rsidP="007B62CD">
                      <w:pPr>
                        <w:spacing w:line="240" w:lineRule="auto"/>
                        <w:jc w:val="center"/>
                        <w:rPr>
                          <w:sz w:val="14"/>
                          <w:szCs w:val="14"/>
                        </w:rPr>
                      </w:pPr>
                      <w:r>
                        <w:rPr>
                          <w:sz w:val="14"/>
                          <w:szCs w:val="14"/>
                        </w:rPr>
                        <w:t>Biennial Requal.</w:t>
                      </w:r>
                    </w:p>
                    <w:p w14:paraId="53B801DD" w14:textId="77777777" w:rsidR="007B1902" w:rsidRPr="00095737" w:rsidRDefault="007B1902" w:rsidP="007B62CD">
                      <w:pPr>
                        <w:spacing w:line="240" w:lineRule="auto"/>
                        <w:jc w:val="center"/>
                        <w:rPr>
                          <w:sz w:val="14"/>
                          <w:szCs w:val="14"/>
                        </w:rPr>
                      </w:pPr>
                      <w:r>
                        <w:rPr>
                          <w:sz w:val="14"/>
                          <w:szCs w:val="14"/>
                        </w:rPr>
                        <w:t xml:space="preserve">Written Exam Quality? </w:t>
                      </w:r>
                    </w:p>
                  </w:txbxContent>
                </v:textbox>
              </v:shape>
            </w:pict>
          </mc:Fallback>
        </mc:AlternateContent>
      </w:r>
      <w:r w:rsidR="009327CE" w:rsidRPr="009327CE">
        <w:rPr>
          <w:rFonts w:eastAsia="Calibri"/>
          <w:noProof/>
        </w:rPr>
        <mc:AlternateContent>
          <mc:Choice Requires="wps">
            <w:drawing>
              <wp:anchor distT="0" distB="0" distL="114300" distR="114300" simplePos="0" relativeHeight="251660288" behindDoc="0" locked="0" layoutInCell="1" allowOverlap="1" wp14:anchorId="0F6431FE" wp14:editId="11DE8FEE">
                <wp:simplePos x="0" y="0"/>
                <wp:positionH relativeFrom="column">
                  <wp:posOffset>-9525</wp:posOffset>
                </wp:positionH>
                <wp:positionV relativeFrom="paragraph">
                  <wp:posOffset>101963</wp:posOffset>
                </wp:positionV>
                <wp:extent cx="1752600" cy="1306310"/>
                <wp:effectExtent l="19050" t="19050" r="19050" b="46355"/>
                <wp:wrapNone/>
                <wp:docPr id="53" name="Flowchart: Decisio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306310"/>
                        </a:xfrm>
                        <a:prstGeom prst="flowChartDecision">
                          <a:avLst/>
                        </a:prstGeom>
                        <a:solidFill>
                          <a:srgbClr val="FFFFFF"/>
                        </a:solidFill>
                        <a:ln w="9525">
                          <a:solidFill>
                            <a:srgbClr val="000000"/>
                          </a:solidFill>
                          <a:miter lim="800000"/>
                          <a:headEnd/>
                          <a:tailEnd/>
                        </a:ln>
                      </wps:spPr>
                      <wps:txbx>
                        <w:txbxContent>
                          <w:p w14:paraId="21011BD8" w14:textId="77777777" w:rsidR="007B1902" w:rsidRPr="00051895" w:rsidRDefault="007B1902" w:rsidP="007B62CD">
                            <w:pPr>
                              <w:spacing w:line="240" w:lineRule="auto"/>
                              <w:jc w:val="center"/>
                              <w:rPr>
                                <w:sz w:val="14"/>
                                <w:szCs w:val="14"/>
                              </w:rPr>
                            </w:pPr>
                            <w:r w:rsidRPr="00051895">
                              <w:rPr>
                                <w:sz w:val="14"/>
                                <w:szCs w:val="14"/>
                              </w:rPr>
                              <w:t>2</w:t>
                            </w:r>
                          </w:p>
                          <w:p w14:paraId="4295DEEC" w14:textId="77777777" w:rsidR="007B1902" w:rsidRPr="00051895" w:rsidRDefault="007B1902" w:rsidP="007B62CD">
                            <w:pPr>
                              <w:spacing w:line="240" w:lineRule="auto"/>
                              <w:jc w:val="center"/>
                              <w:rPr>
                                <w:sz w:val="14"/>
                                <w:szCs w:val="14"/>
                              </w:rPr>
                            </w:pPr>
                            <w:r w:rsidRPr="00051895">
                              <w:rPr>
                                <w:sz w:val="14"/>
                                <w:szCs w:val="14"/>
                              </w:rPr>
                              <w:t>Related to Requalification Exam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431FE" id="Flowchart: Decision 53" o:spid="_x0000_s1028" type="#_x0000_t110" style="position:absolute;margin-left:-.75pt;margin-top:8.05pt;width:138pt;height:1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">
                <v:textbox>
                  <w:txbxContent>
                    <w:p w14:paraId="21011BD8" w14:textId="77777777" w:rsidR="007B1902" w:rsidRPr="00051895" w:rsidRDefault="007B1902" w:rsidP="007B62CD">
                      <w:pPr>
                        <w:spacing w:line="240" w:lineRule="auto"/>
                        <w:jc w:val="center"/>
                        <w:rPr>
                          <w:sz w:val="14"/>
                          <w:szCs w:val="14"/>
                        </w:rPr>
                      </w:pPr>
                      <w:r w:rsidRPr="00051895">
                        <w:rPr>
                          <w:sz w:val="14"/>
                          <w:szCs w:val="14"/>
                        </w:rPr>
                        <w:t>2</w:t>
                      </w:r>
                    </w:p>
                    <w:p w14:paraId="4295DEEC" w14:textId="77777777" w:rsidR="007B1902" w:rsidRPr="00051895" w:rsidRDefault="007B1902" w:rsidP="007B62CD">
                      <w:pPr>
                        <w:spacing w:line="240" w:lineRule="auto"/>
                        <w:jc w:val="center"/>
                        <w:rPr>
                          <w:sz w:val="14"/>
                          <w:szCs w:val="14"/>
                        </w:rPr>
                      </w:pPr>
                      <w:r w:rsidRPr="00051895">
                        <w:rPr>
                          <w:sz w:val="14"/>
                          <w:szCs w:val="14"/>
                        </w:rPr>
                        <w:t>Related to Requalification Exam Results?</w:t>
                      </w:r>
                    </w:p>
                  </w:txbxContent>
                </v:textbox>
              </v:shape>
            </w:pict>
          </mc:Fallback>
        </mc:AlternateContent>
      </w:r>
    </w:p>
    <w:p w14:paraId="3D87602D" w14:textId="77777777" w:rsidR="009327CE" w:rsidRPr="009327CE" w:rsidRDefault="009327CE" w:rsidP="009327CE">
      <w:pPr>
        <w:spacing w:line="240" w:lineRule="auto"/>
        <w:rPr>
          <w:rFonts w:eastAsia="Calibri"/>
        </w:rPr>
      </w:pPr>
    </w:p>
    <w:p w14:paraId="0D8166A8" w14:textId="77777777" w:rsidR="009327CE" w:rsidRPr="009327CE" w:rsidRDefault="009327CE" w:rsidP="009327CE">
      <w:pPr>
        <w:spacing w:line="240" w:lineRule="auto"/>
        <w:rPr>
          <w:rFonts w:eastAsia="Calibri"/>
        </w:rPr>
      </w:pPr>
    </w:p>
    <w:p w14:paraId="384BF95F" w14:textId="77777777" w:rsidR="009327CE" w:rsidRPr="009327CE" w:rsidRDefault="00391AE5"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76672" behindDoc="0" locked="0" layoutInCell="1" allowOverlap="1" wp14:anchorId="22445737" wp14:editId="32D29608">
                <wp:simplePos x="0" y="0"/>
                <wp:positionH relativeFrom="column">
                  <wp:posOffset>4778375</wp:posOffset>
                </wp:positionH>
                <wp:positionV relativeFrom="paragraph">
                  <wp:posOffset>98425</wp:posOffset>
                </wp:positionV>
                <wp:extent cx="269875" cy="107950"/>
                <wp:effectExtent l="0" t="127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5A9D6" w14:textId="77777777" w:rsidR="007B1902" w:rsidRPr="00D66CF1" w:rsidRDefault="007B1902" w:rsidP="009327CE">
                            <w:pPr>
                              <w:rPr>
                                <w:sz w:val="14"/>
                                <w:szCs w:val="14"/>
                              </w:rPr>
                            </w:pPr>
                            <w:r w:rsidRPr="00D66CF1">
                              <w:rPr>
                                <w:sz w:val="14"/>
                                <w:szCs w:val="14"/>
                              </w:rPr>
                              <w:t>NO</w:t>
                            </w:r>
                            <w:r>
                              <w:rPr>
                                <w:noProof/>
                                <w:sz w:val="14"/>
                                <w:szCs w:val="14"/>
                              </w:rPr>
                              <w:drawing>
                                <wp:inline distT="0" distB="0" distL="0" distR="0" wp14:anchorId="4AC72EAA" wp14:editId="565618F5">
                                  <wp:extent cx="272415" cy="10731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2415" cy="1073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445737" id="_x0000_t202" coordsize="21600,21600" o:spt="202" path="m,l,21600r21600,l21600,xe">
                <v:stroke joinstyle="miter"/>
                <v:path gradientshapeok="t" o:connecttype="rect"/>
              </v:shapetype>
              <v:shape id="Text Box 51" o:spid="_x0000_s1029" type="#_x0000_t202" style="position:absolute;margin-left:376.25pt;margin-top:7.75pt;width:21.2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" stroked="f">
                <v:textbox inset="0,0,0,0">
                  <w:txbxContent>
                    <w:p w14:paraId="31B5A9D6" w14:textId="77777777" w:rsidR="007B1902" w:rsidRPr="00D66CF1" w:rsidRDefault="007B1902" w:rsidP="009327CE">
                      <w:pPr>
                        <w:rPr>
                          <w:sz w:val="14"/>
                          <w:szCs w:val="14"/>
                        </w:rPr>
                      </w:pPr>
                      <w:r w:rsidRPr="00D66CF1">
                        <w:rPr>
                          <w:sz w:val="14"/>
                          <w:szCs w:val="14"/>
                        </w:rPr>
                        <w:t>NO</w:t>
                      </w:r>
                      <w:r>
                        <w:rPr>
                          <w:noProof/>
                          <w:sz w:val="14"/>
                          <w:szCs w:val="14"/>
                        </w:rPr>
                        <w:drawing>
                          <wp:inline distT="0" distB="0" distL="0" distR="0" wp14:anchorId="4AC72EAA" wp14:editId="565618F5">
                            <wp:extent cx="272415" cy="10731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2415" cy="107315"/>
                                    </a:xfrm>
                                    <a:prstGeom prst="rect">
                                      <a:avLst/>
                                    </a:prstGeom>
                                    <a:noFill/>
                                    <a:ln w="9525">
                                      <a:noFill/>
                                      <a:miter lim="800000"/>
                                      <a:headEnd/>
                                      <a:tailEnd/>
                                    </a:ln>
                                  </pic:spPr>
                                </pic:pic>
                              </a:graphicData>
                            </a:graphic>
                          </wp:inline>
                        </w:drawing>
                      </w:r>
                    </w:p>
                  </w:txbxContent>
                </v:textbox>
              </v:shape>
            </w:pict>
          </mc:Fallback>
        </mc:AlternateContent>
      </w:r>
      <w:r w:rsidRPr="009327CE">
        <w:rPr>
          <w:rFonts w:eastAsia="Calibri"/>
          <w:noProof/>
        </w:rPr>
        <mc:AlternateContent>
          <mc:Choice Requires="wps">
            <w:drawing>
              <wp:anchor distT="0" distB="0" distL="114300" distR="114300" simplePos="0" relativeHeight="251667456" behindDoc="0" locked="0" layoutInCell="1" allowOverlap="1" wp14:anchorId="53D26DAC" wp14:editId="4AC6453D">
                <wp:simplePos x="0" y="0"/>
                <wp:positionH relativeFrom="column">
                  <wp:posOffset>1786255</wp:posOffset>
                </wp:positionH>
                <wp:positionV relativeFrom="paragraph">
                  <wp:posOffset>99060</wp:posOffset>
                </wp:positionV>
                <wp:extent cx="269875" cy="127635"/>
                <wp:effectExtent l="0" t="635" r="127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B9B4E" w14:textId="77777777" w:rsidR="007B1902" w:rsidRPr="00D66CF1" w:rsidRDefault="007B1902" w:rsidP="009327CE">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D26DAC" id="Text Box 50" o:spid="_x0000_s1030" type="#_x0000_t202" style="position:absolute;margin-left:140.65pt;margin-top:7.8pt;width:21.25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h3fgIAAAc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" stroked="f">
                <v:textbox inset="0,0,0,0">
                  <w:txbxContent>
                    <w:p w14:paraId="5E7B9B4E" w14:textId="77777777" w:rsidR="007B1902" w:rsidRPr="00D66CF1" w:rsidRDefault="007B1902" w:rsidP="009327CE">
                      <w:pPr>
                        <w:rPr>
                          <w:sz w:val="14"/>
                          <w:szCs w:val="14"/>
                        </w:rPr>
                      </w:pPr>
                      <w:r w:rsidRPr="00D66CF1">
                        <w:rPr>
                          <w:sz w:val="14"/>
                          <w:szCs w:val="14"/>
                        </w:rPr>
                        <w:t>NO</w:t>
                      </w:r>
                    </w:p>
                  </w:txbxContent>
                </v:textbox>
              </v:shape>
            </w:pict>
          </mc:Fallback>
        </mc:AlternateContent>
      </w:r>
      <w:r w:rsidR="007A52C0" w:rsidRPr="009327CE">
        <w:rPr>
          <w:rFonts w:eastAsia="Calibri"/>
          <w:noProof/>
        </w:rPr>
        <mc:AlternateContent>
          <mc:Choice Requires="wps">
            <w:drawing>
              <wp:anchor distT="0" distB="0" distL="114300" distR="114300" simplePos="0" relativeHeight="251668480" behindDoc="0" locked="0" layoutInCell="1" allowOverlap="1" wp14:anchorId="335B0243" wp14:editId="45729AA8">
                <wp:simplePos x="0" y="0"/>
                <wp:positionH relativeFrom="column">
                  <wp:posOffset>5090795</wp:posOffset>
                </wp:positionH>
                <wp:positionV relativeFrom="paragraph">
                  <wp:posOffset>20320</wp:posOffset>
                </wp:positionV>
                <wp:extent cx="861060" cy="450850"/>
                <wp:effectExtent l="0" t="0" r="15240" b="25400"/>
                <wp:wrapNone/>
                <wp:docPr id="52" name="Flowchart: Connector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450850"/>
                        </a:xfrm>
                        <a:prstGeom prst="flowChartConnector">
                          <a:avLst/>
                        </a:prstGeom>
                        <a:solidFill>
                          <a:srgbClr val="FFFFFF"/>
                        </a:solidFill>
                        <a:ln w="9525">
                          <a:solidFill>
                            <a:srgbClr val="000000"/>
                          </a:solidFill>
                          <a:round/>
                          <a:headEnd/>
                          <a:tailEnd/>
                        </a:ln>
                      </wps:spPr>
                      <wps:txbx>
                        <w:txbxContent>
                          <w:p w14:paraId="2DC45BB6" w14:textId="77777777" w:rsidR="007B1902" w:rsidRPr="00D66CF1" w:rsidRDefault="007B1902" w:rsidP="007B62CD">
                            <w:pPr>
                              <w:spacing w:line="240" w:lineRule="auto"/>
                              <w:jc w:val="center"/>
                              <w:rPr>
                                <w:sz w:val="14"/>
                                <w:szCs w:val="14"/>
                              </w:rPr>
                            </w:pPr>
                            <w:r w:rsidRPr="00D66CF1">
                              <w:rPr>
                                <w:sz w:val="14"/>
                                <w:szCs w:val="14"/>
                              </w:rPr>
                              <w:t xml:space="preserve">Go to A on page </w:t>
                            </w:r>
                            <w:r>
                              <w:rPr>
                                <w:sz w:val="14"/>
                                <w:szCs w:val="1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5B024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2" o:spid="_x0000_s1031" type="#_x0000_t120" style="position:absolute;margin-left:400.85pt;margin-top:1.6pt;width:67.8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">
                <v:textbox>
                  <w:txbxContent>
                    <w:p w14:paraId="2DC45BB6" w14:textId="77777777" w:rsidR="007B1902" w:rsidRPr="00D66CF1" w:rsidRDefault="007B1902" w:rsidP="007B62CD">
                      <w:pPr>
                        <w:spacing w:line="240" w:lineRule="auto"/>
                        <w:jc w:val="center"/>
                        <w:rPr>
                          <w:sz w:val="14"/>
                          <w:szCs w:val="14"/>
                        </w:rPr>
                      </w:pPr>
                      <w:r w:rsidRPr="00D66CF1">
                        <w:rPr>
                          <w:sz w:val="14"/>
                          <w:szCs w:val="14"/>
                        </w:rPr>
                        <w:t xml:space="preserve">Go to A on page </w:t>
                      </w:r>
                      <w:r>
                        <w:rPr>
                          <w:sz w:val="14"/>
                          <w:szCs w:val="14"/>
                        </w:rPr>
                        <w:t>3</w:t>
                      </w:r>
                    </w:p>
                  </w:txbxContent>
                </v:textbox>
              </v:shape>
            </w:pict>
          </mc:Fallback>
        </mc:AlternateContent>
      </w:r>
    </w:p>
    <w:p w14:paraId="55AA9025" w14:textId="77777777" w:rsidR="009327CE" w:rsidRPr="009327CE" w:rsidRDefault="007A52C0"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75648" behindDoc="0" locked="0" layoutInCell="1" allowOverlap="1" wp14:anchorId="58A40276" wp14:editId="26FF4422">
                <wp:simplePos x="0" y="0"/>
                <wp:positionH relativeFrom="column">
                  <wp:posOffset>4778375</wp:posOffset>
                </wp:positionH>
                <wp:positionV relativeFrom="paragraph">
                  <wp:posOffset>97790</wp:posOffset>
                </wp:positionV>
                <wp:extent cx="314325" cy="0"/>
                <wp:effectExtent l="6350" t="58420" r="22225" b="5588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26AC9" id="Straight Arrow Connector 49" o:spid="_x0000_s1026" type="#_x0000_t32" style="position:absolute;margin-left:376.25pt;margin-top:7.7pt;width:24.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">
                <v:stroke endarrow="block"/>
              </v:shape>
            </w:pict>
          </mc:Fallback>
        </mc:AlternateContent>
      </w:r>
      <w:r w:rsidRPr="009327CE">
        <w:rPr>
          <w:rFonts w:eastAsia="Calibri"/>
          <w:noProof/>
        </w:rPr>
        <mc:AlternateContent>
          <mc:Choice Requires="wps">
            <w:drawing>
              <wp:anchor distT="0" distB="0" distL="114300" distR="114300" simplePos="0" relativeHeight="251669504" behindDoc="0" locked="0" layoutInCell="1" allowOverlap="1" wp14:anchorId="29E588F8" wp14:editId="65C469E8">
                <wp:simplePos x="0" y="0"/>
                <wp:positionH relativeFrom="column">
                  <wp:posOffset>1745615</wp:posOffset>
                </wp:positionH>
                <wp:positionV relativeFrom="paragraph">
                  <wp:posOffset>104412</wp:posOffset>
                </wp:positionV>
                <wp:extent cx="1189990" cy="0"/>
                <wp:effectExtent l="5715" t="58420" r="23495" b="5588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9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0FFE27" id="Straight Arrow Connector 48" o:spid="_x0000_s1026" type="#_x0000_t32" style="position:absolute;margin-left:137.45pt;margin-top:8.2pt;width:93.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">
                <v:stroke endarrow="block"/>
              </v:shape>
            </w:pict>
          </mc:Fallback>
        </mc:AlternateContent>
      </w:r>
    </w:p>
    <w:p w14:paraId="0B68C518" w14:textId="77777777" w:rsidR="009327CE" w:rsidRPr="009327CE" w:rsidRDefault="009327CE" w:rsidP="009327CE">
      <w:pPr>
        <w:spacing w:line="240" w:lineRule="auto"/>
        <w:rPr>
          <w:rFonts w:eastAsia="Calibri"/>
        </w:rPr>
      </w:pPr>
    </w:p>
    <w:p w14:paraId="4D5DE18A" w14:textId="77777777" w:rsidR="009327CE" w:rsidRPr="009327CE" w:rsidRDefault="009327CE" w:rsidP="009327CE">
      <w:pPr>
        <w:spacing w:line="240" w:lineRule="auto"/>
        <w:rPr>
          <w:rFonts w:eastAsia="Calibri"/>
        </w:rPr>
      </w:pPr>
    </w:p>
    <w:p w14:paraId="25A25156" w14:textId="77777777" w:rsidR="009327CE" w:rsidRPr="009327CE" w:rsidRDefault="009327CE" w:rsidP="009327CE">
      <w:pPr>
        <w:spacing w:line="240" w:lineRule="auto"/>
        <w:rPr>
          <w:rFonts w:eastAsia="Calibri"/>
        </w:rPr>
      </w:pPr>
    </w:p>
    <w:p w14:paraId="5F1720CA" w14:textId="77777777" w:rsidR="009327CE" w:rsidRPr="009327CE" w:rsidRDefault="007A52C0" w:rsidP="009327CE">
      <w:pPr>
        <w:spacing w:line="240" w:lineRule="auto"/>
        <w:rPr>
          <w:rFonts w:eastAsia="Calibri"/>
        </w:rPr>
      </w:pPr>
      <w:r>
        <w:rPr>
          <w:rFonts w:eastAsia="Calibri"/>
          <w:noProof/>
        </w:rPr>
        <mc:AlternateContent>
          <mc:Choice Requires="wps">
            <w:drawing>
              <wp:anchor distT="0" distB="0" distL="114300" distR="114300" simplePos="0" relativeHeight="251688960" behindDoc="0" locked="0" layoutInCell="1" allowOverlap="1" wp14:anchorId="3B1FE4FD" wp14:editId="51A0937A">
                <wp:simplePos x="0" y="0"/>
                <wp:positionH relativeFrom="column">
                  <wp:posOffset>3865880</wp:posOffset>
                </wp:positionH>
                <wp:positionV relativeFrom="paragraph">
                  <wp:posOffset>58420</wp:posOffset>
                </wp:positionV>
                <wp:extent cx="0" cy="287020"/>
                <wp:effectExtent l="76200" t="0" r="57150" b="55880"/>
                <wp:wrapNone/>
                <wp:docPr id="59" name="Straight Arrow Connector 59"/>
                <wp:cNvGraphicFramePr/>
                <a:graphic xmlns:a="http://schemas.openxmlformats.org/drawingml/2006/main">
                  <a:graphicData uri="http://schemas.microsoft.com/office/word/2010/wordprocessingShape">
                    <wps:wsp>
                      <wps:cNvCnPr/>
                      <wps:spPr>
                        <a:xfrm>
                          <a:off x="0" y="0"/>
                          <a:ext cx="0" cy="287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43060" id="Straight Arrow Connector 59" o:spid="_x0000_s1026" type="#_x0000_t32" style="position:absolute;margin-left:304.4pt;margin-top:4.6pt;width:0;height:22.6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" strokecolor="black [3213]">
                <v:stroke endarrow="block"/>
              </v:shape>
            </w:pict>
          </mc:Fallback>
        </mc:AlternateContent>
      </w:r>
      <w:r w:rsidRPr="009327CE">
        <w:rPr>
          <w:rFonts w:eastAsia="Calibri"/>
          <w:noProof/>
        </w:rPr>
        <mc:AlternateContent>
          <mc:Choice Requires="wps">
            <w:drawing>
              <wp:anchor distT="0" distB="0" distL="114300" distR="114300" simplePos="0" relativeHeight="251679744" behindDoc="0" locked="0" layoutInCell="1" allowOverlap="1" wp14:anchorId="184699CC" wp14:editId="6786DEDB">
                <wp:simplePos x="0" y="0"/>
                <wp:positionH relativeFrom="column">
                  <wp:posOffset>3959225</wp:posOffset>
                </wp:positionH>
                <wp:positionV relativeFrom="paragraph">
                  <wp:posOffset>60960</wp:posOffset>
                </wp:positionV>
                <wp:extent cx="295275" cy="100965"/>
                <wp:effectExtent l="0" t="1905" r="3175" b="190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F3014" w14:textId="77777777" w:rsidR="007B1902" w:rsidRPr="00D66CF1" w:rsidRDefault="007B1902" w:rsidP="009327CE">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4699CC" id="Text Box 46" o:spid="_x0000_s1032" type="#_x0000_t202" style="position:absolute;margin-left:311.75pt;margin-top:4.8pt;width:23.25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" stroked="f">
                <v:textbox inset="0,0,0,0">
                  <w:txbxContent>
                    <w:p w14:paraId="346F3014" w14:textId="77777777" w:rsidR="007B1902" w:rsidRPr="00D66CF1" w:rsidRDefault="007B1902" w:rsidP="009327CE">
                      <w:pPr>
                        <w:rPr>
                          <w:sz w:val="14"/>
                          <w:szCs w:val="14"/>
                        </w:rPr>
                      </w:pPr>
                      <w:r w:rsidRPr="00D66CF1">
                        <w:rPr>
                          <w:sz w:val="14"/>
                          <w:szCs w:val="14"/>
                        </w:rPr>
                        <w:t>YES</w:t>
                      </w:r>
                    </w:p>
                  </w:txbxContent>
                </v:textbox>
              </v:shape>
            </w:pict>
          </mc:Fallback>
        </mc:AlternateContent>
      </w:r>
      <w:r>
        <w:rPr>
          <w:rFonts w:eastAsia="Calibri"/>
          <w:noProof/>
        </w:rPr>
        <mc:AlternateContent>
          <mc:Choice Requires="wps">
            <w:drawing>
              <wp:anchor distT="0" distB="0" distL="114300" distR="114300" simplePos="0" relativeHeight="251686912" behindDoc="0" locked="0" layoutInCell="1" allowOverlap="1" wp14:anchorId="3C2056CB" wp14:editId="3FAE7E6A">
                <wp:simplePos x="0" y="0"/>
                <wp:positionH relativeFrom="column">
                  <wp:posOffset>872490</wp:posOffset>
                </wp:positionH>
                <wp:positionV relativeFrom="paragraph">
                  <wp:posOffset>127817</wp:posOffset>
                </wp:positionV>
                <wp:extent cx="0" cy="411653"/>
                <wp:effectExtent l="76200" t="0" r="57150" b="64770"/>
                <wp:wrapNone/>
                <wp:docPr id="57" name="Straight Arrow Connector 57"/>
                <wp:cNvGraphicFramePr/>
                <a:graphic xmlns:a="http://schemas.openxmlformats.org/drawingml/2006/main">
                  <a:graphicData uri="http://schemas.microsoft.com/office/word/2010/wordprocessingShape">
                    <wps:wsp>
                      <wps:cNvCnPr/>
                      <wps:spPr>
                        <a:xfrm>
                          <a:off x="0" y="0"/>
                          <a:ext cx="0" cy="4116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DFE8F" id="Straight Arrow Connector 57" o:spid="_x0000_s1026" type="#_x0000_t32" style="position:absolute;margin-left:68.7pt;margin-top:10.05pt;width:0;height:3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" strokecolor="black [3213]">
                <v:stroke endarrow="block"/>
              </v:shape>
            </w:pict>
          </mc:Fallback>
        </mc:AlternateContent>
      </w:r>
      <w:r w:rsidR="009327CE" w:rsidRPr="009327CE">
        <w:rPr>
          <w:rFonts w:eastAsia="Calibri"/>
          <w:noProof/>
        </w:rPr>
        <mc:AlternateContent>
          <mc:Choice Requires="wps">
            <w:drawing>
              <wp:anchor distT="0" distB="0" distL="114300" distR="114300" simplePos="0" relativeHeight="251670528" behindDoc="0" locked="0" layoutInCell="1" allowOverlap="1" wp14:anchorId="24348C17" wp14:editId="0EEF1132">
                <wp:simplePos x="0" y="0"/>
                <wp:positionH relativeFrom="column">
                  <wp:posOffset>962660</wp:posOffset>
                </wp:positionH>
                <wp:positionV relativeFrom="paragraph">
                  <wp:posOffset>106738</wp:posOffset>
                </wp:positionV>
                <wp:extent cx="371475" cy="180975"/>
                <wp:effectExtent l="635" t="254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E0ED" w14:textId="77777777" w:rsidR="007B1902" w:rsidRPr="00D66CF1" w:rsidRDefault="007B1902" w:rsidP="009327CE">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348C17" id="Text Box 44" o:spid="_x0000_s1033" type="#_x0000_t202" style="position:absolute;margin-left:75.8pt;margin-top:8.4pt;width:29.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" stroked="f">
                <v:textbox inset="0,0,0,0">
                  <w:txbxContent>
                    <w:p w14:paraId="5BE7E0ED" w14:textId="77777777" w:rsidR="007B1902" w:rsidRPr="00D66CF1" w:rsidRDefault="007B1902" w:rsidP="009327CE">
                      <w:pPr>
                        <w:rPr>
                          <w:sz w:val="14"/>
                          <w:szCs w:val="14"/>
                        </w:rPr>
                      </w:pPr>
                      <w:r w:rsidRPr="00D66CF1">
                        <w:rPr>
                          <w:sz w:val="14"/>
                          <w:szCs w:val="14"/>
                        </w:rPr>
                        <w:t>YES</w:t>
                      </w:r>
                    </w:p>
                  </w:txbxContent>
                </v:textbox>
              </v:shape>
            </w:pict>
          </mc:Fallback>
        </mc:AlternateContent>
      </w:r>
    </w:p>
    <w:p w14:paraId="1551C957" w14:textId="77777777" w:rsidR="009327CE" w:rsidRPr="009327CE" w:rsidRDefault="009327CE" w:rsidP="009327CE">
      <w:pPr>
        <w:spacing w:line="240" w:lineRule="auto"/>
        <w:rPr>
          <w:rFonts w:eastAsia="Calibri"/>
        </w:rPr>
      </w:pPr>
    </w:p>
    <w:p w14:paraId="7DA5CDEB" w14:textId="77777777" w:rsidR="009327CE" w:rsidRPr="009327CE" w:rsidRDefault="009327CE"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77696" behindDoc="0" locked="0" layoutInCell="1" allowOverlap="1" wp14:anchorId="04735F8B" wp14:editId="592509B2">
                <wp:simplePos x="0" y="0"/>
                <wp:positionH relativeFrom="column">
                  <wp:posOffset>2948354</wp:posOffset>
                </wp:positionH>
                <wp:positionV relativeFrom="paragraph">
                  <wp:posOffset>21395</wp:posOffset>
                </wp:positionV>
                <wp:extent cx="1832610" cy="1553307"/>
                <wp:effectExtent l="19050" t="19050" r="15240" b="46990"/>
                <wp:wrapNone/>
                <wp:docPr id="43" name="Flowchart: Decisio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1553307"/>
                        </a:xfrm>
                        <a:prstGeom prst="flowChartDecision">
                          <a:avLst/>
                        </a:prstGeom>
                        <a:solidFill>
                          <a:srgbClr val="FFFFFF"/>
                        </a:solidFill>
                        <a:ln w="9525">
                          <a:solidFill>
                            <a:srgbClr val="000000"/>
                          </a:solidFill>
                          <a:miter lim="800000"/>
                          <a:headEnd/>
                          <a:tailEnd/>
                        </a:ln>
                      </wps:spPr>
                      <wps:txbx>
                        <w:txbxContent>
                          <w:p w14:paraId="27048390" w14:textId="77777777" w:rsidR="007B1902" w:rsidRDefault="007B1902" w:rsidP="007B62CD">
                            <w:pPr>
                              <w:spacing w:line="240" w:lineRule="auto"/>
                              <w:jc w:val="center"/>
                              <w:rPr>
                                <w:sz w:val="14"/>
                                <w:szCs w:val="14"/>
                              </w:rPr>
                            </w:pPr>
                            <w:r>
                              <w:rPr>
                                <w:sz w:val="14"/>
                                <w:szCs w:val="14"/>
                              </w:rPr>
                              <w:t>5</w:t>
                            </w:r>
                          </w:p>
                          <w:p w14:paraId="7337F32A" w14:textId="77777777" w:rsidR="007B1902" w:rsidRPr="009428C4" w:rsidRDefault="007B1902" w:rsidP="007B62CD">
                            <w:pPr>
                              <w:spacing w:line="240" w:lineRule="auto"/>
                              <w:jc w:val="center"/>
                              <w:rPr>
                                <w:sz w:val="14"/>
                                <w:szCs w:val="14"/>
                              </w:rPr>
                            </w:pPr>
                            <w:r w:rsidRPr="009428C4">
                              <w:rPr>
                                <w:sz w:val="14"/>
                                <w:szCs w:val="14"/>
                              </w:rPr>
                              <w:t xml:space="preserve">Were greater than 40% of the reviewed written examination questions flawed?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735F8B" id="Flowchart: Decision 43" o:spid="_x0000_s1034" type="#_x0000_t110" style="position:absolute;margin-left:232.15pt;margin-top:1.7pt;width:144.3pt;height:12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">
                <v:textbox>
                  <w:txbxContent>
                    <w:p w14:paraId="27048390" w14:textId="77777777" w:rsidR="007B1902" w:rsidRDefault="007B1902" w:rsidP="007B62CD">
                      <w:pPr>
                        <w:spacing w:line="240" w:lineRule="auto"/>
                        <w:jc w:val="center"/>
                        <w:rPr>
                          <w:sz w:val="14"/>
                          <w:szCs w:val="14"/>
                        </w:rPr>
                      </w:pPr>
                      <w:r>
                        <w:rPr>
                          <w:sz w:val="14"/>
                          <w:szCs w:val="14"/>
                        </w:rPr>
                        <w:t>5</w:t>
                      </w:r>
                    </w:p>
                    <w:p w14:paraId="7337F32A" w14:textId="77777777" w:rsidR="007B1902" w:rsidRPr="009428C4" w:rsidRDefault="007B1902" w:rsidP="007B62CD">
                      <w:pPr>
                        <w:spacing w:line="240" w:lineRule="auto"/>
                        <w:jc w:val="center"/>
                        <w:rPr>
                          <w:sz w:val="14"/>
                          <w:szCs w:val="14"/>
                        </w:rPr>
                      </w:pPr>
                      <w:r w:rsidRPr="009428C4">
                        <w:rPr>
                          <w:sz w:val="14"/>
                          <w:szCs w:val="14"/>
                        </w:rPr>
                        <w:t xml:space="preserve">Were greater than 40% of the reviewed written examination questions flawed? </w:t>
                      </w:r>
                    </w:p>
                  </w:txbxContent>
                </v:textbox>
              </v:shape>
            </w:pict>
          </mc:Fallback>
        </mc:AlternateContent>
      </w:r>
    </w:p>
    <w:p w14:paraId="5CD99CDE" w14:textId="77777777" w:rsidR="009327CE" w:rsidRPr="009327CE" w:rsidRDefault="009327CE"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62336" behindDoc="0" locked="0" layoutInCell="1" allowOverlap="1" wp14:anchorId="7CF1E653" wp14:editId="671DF73C">
                <wp:simplePos x="0" y="0"/>
                <wp:positionH relativeFrom="column">
                  <wp:posOffset>-8371</wp:posOffset>
                </wp:positionH>
                <wp:positionV relativeFrom="paragraph">
                  <wp:posOffset>56515</wp:posOffset>
                </wp:positionV>
                <wp:extent cx="1780540" cy="1118870"/>
                <wp:effectExtent l="15240" t="14605" r="13970" b="19050"/>
                <wp:wrapNone/>
                <wp:docPr id="42" name="Flowchart: Decisio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1118870"/>
                        </a:xfrm>
                        <a:prstGeom prst="flowChartDecision">
                          <a:avLst/>
                        </a:prstGeom>
                        <a:solidFill>
                          <a:srgbClr val="FFFFFF"/>
                        </a:solidFill>
                        <a:ln w="9525">
                          <a:solidFill>
                            <a:srgbClr val="000000"/>
                          </a:solidFill>
                          <a:miter lim="800000"/>
                          <a:headEnd/>
                          <a:tailEnd/>
                        </a:ln>
                      </wps:spPr>
                      <wps:txbx>
                        <w:txbxContent>
                          <w:p w14:paraId="61B41DE2" w14:textId="77777777" w:rsidR="007B1902" w:rsidRDefault="007B1902" w:rsidP="007B62CD">
                            <w:pPr>
                              <w:spacing w:line="240" w:lineRule="auto"/>
                              <w:jc w:val="center"/>
                              <w:rPr>
                                <w:sz w:val="14"/>
                                <w:szCs w:val="14"/>
                              </w:rPr>
                            </w:pPr>
                            <w:r>
                              <w:rPr>
                                <w:sz w:val="14"/>
                                <w:szCs w:val="14"/>
                              </w:rPr>
                              <w:t>3</w:t>
                            </w:r>
                          </w:p>
                          <w:p w14:paraId="55EB5C70" w14:textId="77777777" w:rsidR="007B1902" w:rsidRDefault="007B1902" w:rsidP="007B62CD">
                            <w:pPr>
                              <w:spacing w:line="240" w:lineRule="auto"/>
                              <w:jc w:val="center"/>
                              <w:rPr>
                                <w:sz w:val="14"/>
                                <w:szCs w:val="14"/>
                              </w:rPr>
                            </w:pPr>
                            <w:r>
                              <w:rPr>
                                <w:sz w:val="14"/>
                                <w:szCs w:val="14"/>
                              </w:rPr>
                              <w:t>F</w:t>
                            </w:r>
                            <w:r w:rsidRPr="009A07F5">
                              <w:rPr>
                                <w:sz w:val="14"/>
                                <w:szCs w:val="14"/>
                              </w:rPr>
                              <w:t>ailure</w:t>
                            </w:r>
                            <w:r>
                              <w:rPr>
                                <w:sz w:val="14"/>
                                <w:szCs w:val="14"/>
                              </w:rPr>
                              <w:t xml:space="preserve"> </w:t>
                            </w:r>
                            <w:r w:rsidRPr="009428C4">
                              <w:rPr>
                                <w:sz w:val="14"/>
                                <w:szCs w:val="14"/>
                              </w:rPr>
                              <w:t>rate greater than</w:t>
                            </w:r>
                            <w:r>
                              <w:rPr>
                                <w:sz w:val="14"/>
                                <w:szCs w:val="14"/>
                              </w:rPr>
                              <w:t xml:space="preserve"> 40%?</w:t>
                            </w:r>
                          </w:p>
                          <w:p w14:paraId="41461FC3" w14:textId="77777777" w:rsidR="007B1902" w:rsidRDefault="007B1902" w:rsidP="00932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1E653" id="Flowchart: Decision 42" o:spid="_x0000_s1035" type="#_x0000_t110" style="position:absolute;margin-left:-.65pt;margin-top:4.45pt;width:140.2pt;height:8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">
                <v:textbox>
                  <w:txbxContent>
                    <w:p w14:paraId="61B41DE2" w14:textId="77777777" w:rsidR="007B1902" w:rsidRDefault="007B1902" w:rsidP="007B62CD">
                      <w:pPr>
                        <w:spacing w:line="240" w:lineRule="auto"/>
                        <w:jc w:val="center"/>
                        <w:rPr>
                          <w:sz w:val="14"/>
                          <w:szCs w:val="14"/>
                        </w:rPr>
                      </w:pPr>
                      <w:r>
                        <w:rPr>
                          <w:sz w:val="14"/>
                          <w:szCs w:val="14"/>
                        </w:rPr>
                        <w:t>3</w:t>
                      </w:r>
                    </w:p>
                    <w:p w14:paraId="55EB5C70" w14:textId="77777777" w:rsidR="007B1902" w:rsidRDefault="007B1902" w:rsidP="007B62CD">
                      <w:pPr>
                        <w:spacing w:line="240" w:lineRule="auto"/>
                        <w:jc w:val="center"/>
                        <w:rPr>
                          <w:sz w:val="14"/>
                          <w:szCs w:val="14"/>
                        </w:rPr>
                      </w:pPr>
                      <w:r>
                        <w:rPr>
                          <w:sz w:val="14"/>
                          <w:szCs w:val="14"/>
                        </w:rPr>
                        <w:t>F</w:t>
                      </w:r>
                      <w:r w:rsidRPr="009A07F5">
                        <w:rPr>
                          <w:sz w:val="14"/>
                          <w:szCs w:val="14"/>
                        </w:rPr>
                        <w:t>ailure</w:t>
                      </w:r>
                      <w:r>
                        <w:rPr>
                          <w:sz w:val="14"/>
                          <w:szCs w:val="14"/>
                        </w:rPr>
                        <w:t xml:space="preserve"> </w:t>
                      </w:r>
                      <w:r w:rsidRPr="009428C4">
                        <w:rPr>
                          <w:sz w:val="14"/>
                          <w:szCs w:val="14"/>
                        </w:rPr>
                        <w:t>rate greater than</w:t>
                      </w:r>
                      <w:r>
                        <w:rPr>
                          <w:sz w:val="14"/>
                          <w:szCs w:val="14"/>
                        </w:rPr>
                        <w:t xml:space="preserve"> 40%?</w:t>
                      </w:r>
                    </w:p>
                    <w:p w14:paraId="41461FC3" w14:textId="77777777" w:rsidR="007B1902" w:rsidRDefault="007B1902" w:rsidP="009327CE"/>
                  </w:txbxContent>
                </v:textbox>
              </v:shape>
            </w:pict>
          </mc:Fallback>
        </mc:AlternateContent>
      </w:r>
    </w:p>
    <w:p w14:paraId="2363CB17" w14:textId="77777777" w:rsidR="009327CE" w:rsidRPr="009327CE" w:rsidRDefault="009327CE" w:rsidP="009327CE">
      <w:pPr>
        <w:spacing w:line="240" w:lineRule="auto"/>
        <w:rPr>
          <w:rFonts w:eastAsia="Calibri"/>
        </w:rPr>
      </w:pPr>
    </w:p>
    <w:p w14:paraId="4672EE0C" w14:textId="77777777" w:rsidR="009327CE" w:rsidRPr="009327CE" w:rsidRDefault="00391AE5"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83840" behindDoc="0" locked="0" layoutInCell="1" allowOverlap="1" wp14:anchorId="03A2A705" wp14:editId="11EE25B7">
                <wp:simplePos x="0" y="0"/>
                <wp:positionH relativeFrom="column">
                  <wp:posOffset>4780915</wp:posOffset>
                </wp:positionH>
                <wp:positionV relativeFrom="paragraph">
                  <wp:posOffset>152400</wp:posOffset>
                </wp:positionV>
                <wp:extent cx="269875" cy="107950"/>
                <wp:effectExtent l="0" t="4445" r="0"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BC2B9" w14:textId="77777777" w:rsidR="007B1902" w:rsidRPr="00D66CF1" w:rsidRDefault="007B1902" w:rsidP="009327CE">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A2A705" id="Text Box 40" o:spid="_x0000_s1036" type="#_x0000_t202" style="position:absolute;margin-left:376.45pt;margin-top:12pt;width:21.2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" stroked="f">
                <v:textbox inset="0,0,0,0">
                  <w:txbxContent>
                    <w:p w14:paraId="5B8BC2B9" w14:textId="77777777" w:rsidR="007B1902" w:rsidRPr="00D66CF1" w:rsidRDefault="007B1902" w:rsidP="009327CE">
                      <w:pPr>
                        <w:rPr>
                          <w:sz w:val="14"/>
                          <w:szCs w:val="14"/>
                        </w:rPr>
                      </w:pPr>
                      <w:r w:rsidRPr="00D66CF1">
                        <w:rPr>
                          <w:sz w:val="14"/>
                          <w:szCs w:val="14"/>
                        </w:rPr>
                        <w:t>NO</w:t>
                      </w:r>
                    </w:p>
                  </w:txbxContent>
                </v:textbox>
              </v:shape>
            </w:pict>
          </mc:Fallback>
        </mc:AlternateContent>
      </w:r>
      <w:r w:rsidR="009327CE" w:rsidRPr="009327CE">
        <w:rPr>
          <w:rFonts w:eastAsia="Calibri"/>
          <w:noProof/>
        </w:rPr>
        <mc:AlternateContent>
          <mc:Choice Requires="wps">
            <w:drawing>
              <wp:anchor distT="0" distB="0" distL="114300" distR="114300" simplePos="0" relativeHeight="251672576" behindDoc="0" locked="0" layoutInCell="1" allowOverlap="1" wp14:anchorId="7829881D" wp14:editId="6C57A7EF">
                <wp:simplePos x="0" y="0"/>
                <wp:positionH relativeFrom="column">
                  <wp:posOffset>1786255</wp:posOffset>
                </wp:positionH>
                <wp:positionV relativeFrom="paragraph">
                  <wp:posOffset>149860</wp:posOffset>
                </wp:positionV>
                <wp:extent cx="269875" cy="128905"/>
                <wp:effectExtent l="0" t="2540" r="127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2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FFAC8" w14:textId="77777777" w:rsidR="007B1902" w:rsidRPr="00D66CF1" w:rsidRDefault="007B1902" w:rsidP="009327CE">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9881D" id="Text Box 41" o:spid="_x0000_s1037" type="#_x0000_t202" style="position:absolute;margin-left:140.65pt;margin-top:11.8pt;width:21.25pt;height:1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" stroked="f">
                <v:textbox inset="0,0,0,0">
                  <w:txbxContent>
                    <w:p w14:paraId="4B3FFAC8" w14:textId="77777777" w:rsidR="007B1902" w:rsidRPr="00D66CF1" w:rsidRDefault="007B1902" w:rsidP="009327CE">
                      <w:pPr>
                        <w:rPr>
                          <w:sz w:val="14"/>
                          <w:szCs w:val="14"/>
                        </w:rPr>
                      </w:pPr>
                      <w:r w:rsidRPr="00D66CF1">
                        <w:rPr>
                          <w:sz w:val="14"/>
                          <w:szCs w:val="14"/>
                        </w:rPr>
                        <w:t>NO</w:t>
                      </w:r>
                    </w:p>
                  </w:txbxContent>
                </v:textbox>
              </v:shape>
            </w:pict>
          </mc:Fallback>
        </mc:AlternateContent>
      </w:r>
      <w:r w:rsidR="009327CE" w:rsidRPr="009327CE">
        <w:rPr>
          <w:rFonts w:eastAsia="Calibri"/>
          <w:noProof/>
        </w:rPr>
        <mc:AlternateContent>
          <mc:Choice Requires="wps">
            <w:drawing>
              <wp:anchor distT="0" distB="0" distL="114300" distR="114300" simplePos="0" relativeHeight="251684864" behindDoc="0" locked="0" layoutInCell="1" allowOverlap="1" wp14:anchorId="79D26F23" wp14:editId="18FE8089">
                <wp:simplePos x="0" y="0"/>
                <wp:positionH relativeFrom="column">
                  <wp:posOffset>5160645</wp:posOffset>
                </wp:positionH>
                <wp:positionV relativeFrom="paragraph">
                  <wp:posOffset>96520</wp:posOffset>
                </wp:positionV>
                <wp:extent cx="502920" cy="388620"/>
                <wp:effectExtent l="7620" t="13970" r="13335" b="6985"/>
                <wp:wrapNone/>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88620"/>
                        </a:xfrm>
                        <a:prstGeom prst="flowChartProcess">
                          <a:avLst/>
                        </a:prstGeom>
                        <a:solidFill>
                          <a:srgbClr val="FFFFFF"/>
                        </a:solidFill>
                        <a:ln w="9525">
                          <a:solidFill>
                            <a:srgbClr val="000000"/>
                          </a:solidFill>
                          <a:miter lim="800000"/>
                          <a:headEnd/>
                          <a:tailEnd/>
                        </a:ln>
                      </wps:spPr>
                      <wps:txbx>
                        <w:txbxContent>
                          <w:p w14:paraId="2C3FC6F5" w14:textId="77777777" w:rsidR="007B1902" w:rsidRPr="009A07F5" w:rsidRDefault="007B1902" w:rsidP="007B62CD">
                            <w:pPr>
                              <w:spacing w:line="240" w:lineRule="auto"/>
                              <w:rPr>
                                <w:sz w:val="14"/>
                                <w:szCs w:val="14"/>
                              </w:rPr>
                            </w:pPr>
                            <w:r>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D26F23" id="_x0000_t109" coordsize="21600,21600" o:spt="109" path="m,l,21600r21600,l21600,xe">
                <v:stroke joinstyle="miter"/>
                <v:path gradientshapeok="t" o:connecttype="rect"/>
              </v:shapetype>
              <v:shape id="Flowchart: Process 39" o:spid="_x0000_s1038" type="#_x0000_t109" style="position:absolute;margin-left:406.35pt;margin-top:7.6pt;width:39.6pt;height:3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">
                <v:textbox>
                  <w:txbxContent>
                    <w:p w14:paraId="2C3FC6F5" w14:textId="77777777" w:rsidR="007B1902" w:rsidRPr="009A07F5" w:rsidRDefault="007B1902" w:rsidP="007B62CD">
                      <w:pPr>
                        <w:spacing w:line="240" w:lineRule="auto"/>
                        <w:rPr>
                          <w:sz w:val="14"/>
                          <w:szCs w:val="14"/>
                        </w:rPr>
                      </w:pPr>
                      <w:r>
                        <w:rPr>
                          <w:sz w:val="14"/>
                          <w:szCs w:val="14"/>
                        </w:rPr>
                        <w:t>Green Finding</w:t>
                      </w:r>
                    </w:p>
                  </w:txbxContent>
                </v:textbox>
              </v:shape>
            </w:pict>
          </mc:Fallback>
        </mc:AlternateContent>
      </w:r>
      <w:r w:rsidR="009327CE" w:rsidRPr="009327CE">
        <w:rPr>
          <w:rFonts w:eastAsia="Calibri"/>
          <w:noProof/>
        </w:rPr>
        <mc:AlternateContent>
          <mc:Choice Requires="wps">
            <w:drawing>
              <wp:anchor distT="0" distB="0" distL="114300" distR="114300" simplePos="0" relativeHeight="251673600" behindDoc="0" locked="0" layoutInCell="1" allowOverlap="1" wp14:anchorId="7695D41E" wp14:editId="6CF7869F">
                <wp:simplePos x="0" y="0"/>
                <wp:positionH relativeFrom="column">
                  <wp:posOffset>2174875</wp:posOffset>
                </wp:positionH>
                <wp:positionV relativeFrom="paragraph">
                  <wp:posOffset>106680</wp:posOffset>
                </wp:positionV>
                <wp:extent cx="513080" cy="378460"/>
                <wp:effectExtent l="12700" t="5080" r="7620" b="6985"/>
                <wp:wrapNone/>
                <wp:docPr id="38" name="Flowchart: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378460"/>
                        </a:xfrm>
                        <a:prstGeom prst="flowChartProcess">
                          <a:avLst/>
                        </a:prstGeom>
                        <a:solidFill>
                          <a:srgbClr val="FFFFFF"/>
                        </a:solidFill>
                        <a:ln w="9525">
                          <a:solidFill>
                            <a:srgbClr val="000000"/>
                          </a:solidFill>
                          <a:miter lim="800000"/>
                          <a:headEnd/>
                          <a:tailEnd/>
                        </a:ln>
                      </wps:spPr>
                      <wps:txbx>
                        <w:txbxContent>
                          <w:p w14:paraId="60C424B2" w14:textId="77777777" w:rsidR="007B1902" w:rsidRPr="009A07F5" w:rsidRDefault="007B1902" w:rsidP="007B62CD">
                            <w:pPr>
                              <w:spacing w:line="240" w:lineRule="auto"/>
                              <w:rPr>
                                <w:sz w:val="14"/>
                                <w:szCs w:val="14"/>
                              </w:rPr>
                            </w:pPr>
                            <w:r>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5D41E" id="Flowchart: Process 38" o:spid="_x0000_s1039" type="#_x0000_t109" style="position:absolute;margin-left:171.25pt;margin-top:8.4pt;width:40.4pt;height:2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">
                <v:textbox>
                  <w:txbxContent>
                    <w:p w14:paraId="60C424B2" w14:textId="77777777" w:rsidR="007B1902" w:rsidRPr="009A07F5" w:rsidRDefault="007B1902" w:rsidP="007B62CD">
                      <w:pPr>
                        <w:spacing w:line="240" w:lineRule="auto"/>
                        <w:rPr>
                          <w:sz w:val="14"/>
                          <w:szCs w:val="14"/>
                        </w:rPr>
                      </w:pPr>
                      <w:r>
                        <w:rPr>
                          <w:sz w:val="14"/>
                          <w:szCs w:val="14"/>
                        </w:rPr>
                        <w:t>Green Finding</w:t>
                      </w:r>
                    </w:p>
                  </w:txbxContent>
                </v:textbox>
              </v:shape>
            </w:pict>
          </mc:Fallback>
        </mc:AlternateContent>
      </w:r>
    </w:p>
    <w:p w14:paraId="42232125" w14:textId="77777777" w:rsidR="009327CE" w:rsidRPr="009327CE" w:rsidRDefault="007A52C0"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85888" behindDoc="0" locked="0" layoutInCell="1" allowOverlap="1" wp14:anchorId="6EF46830" wp14:editId="314DDEF7">
                <wp:simplePos x="0" y="0"/>
                <wp:positionH relativeFrom="column">
                  <wp:posOffset>4784725</wp:posOffset>
                </wp:positionH>
                <wp:positionV relativeFrom="paragraph">
                  <wp:posOffset>152400</wp:posOffset>
                </wp:positionV>
                <wp:extent cx="379730" cy="0"/>
                <wp:effectExtent l="8890" t="52705" r="20955" b="6159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AB305" id="Straight Arrow Connector 37" o:spid="_x0000_s1026" type="#_x0000_t32" style="position:absolute;margin-left:376.75pt;margin-top:12pt;width:29.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">
                <v:stroke endarrow="block"/>
              </v:shape>
            </w:pict>
          </mc:Fallback>
        </mc:AlternateContent>
      </w:r>
      <w:r>
        <w:rPr>
          <w:rFonts w:eastAsia="Calibri"/>
          <w:noProof/>
        </w:rPr>
        <mc:AlternateContent>
          <mc:Choice Requires="wps">
            <w:drawing>
              <wp:anchor distT="0" distB="0" distL="114300" distR="114300" simplePos="0" relativeHeight="251689984" behindDoc="0" locked="0" layoutInCell="1" allowOverlap="1" wp14:anchorId="136F885E" wp14:editId="38CF416F">
                <wp:simplePos x="0" y="0"/>
                <wp:positionH relativeFrom="column">
                  <wp:posOffset>1770380</wp:posOffset>
                </wp:positionH>
                <wp:positionV relativeFrom="paragraph">
                  <wp:posOffset>123190</wp:posOffset>
                </wp:positionV>
                <wp:extent cx="408940" cy="0"/>
                <wp:effectExtent l="0" t="76200" r="10160" b="95250"/>
                <wp:wrapNone/>
                <wp:docPr id="61" name="Straight Arrow Connector 61"/>
                <wp:cNvGraphicFramePr/>
                <a:graphic xmlns:a="http://schemas.openxmlformats.org/drawingml/2006/main">
                  <a:graphicData uri="http://schemas.microsoft.com/office/word/2010/wordprocessingShape">
                    <wps:wsp>
                      <wps:cNvCnPr/>
                      <wps:spPr>
                        <a:xfrm>
                          <a:off x="0" y="0"/>
                          <a:ext cx="40894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58701" id="Straight Arrow Connector 61" o:spid="_x0000_s1026" type="#_x0000_t32" style="position:absolute;margin-left:139.4pt;margin-top:9.7pt;width:32.2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" strokecolor="black [3213]">
                <v:stroke endarrow="block"/>
              </v:shape>
            </w:pict>
          </mc:Fallback>
        </mc:AlternateContent>
      </w:r>
    </w:p>
    <w:p w14:paraId="58BB59AA" w14:textId="77777777" w:rsidR="009327CE" w:rsidRPr="009327CE" w:rsidRDefault="009327CE" w:rsidP="009327CE">
      <w:pPr>
        <w:spacing w:line="240" w:lineRule="auto"/>
        <w:rPr>
          <w:rFonts w:eastAsia="Calibri"/>
        </w:rPr>
      </w:pPr>
    </w:p>
    <w:p w14:paraId="266BA4B4" w14:textId="77777777" w:rsidR="009327CE" w:rsidRPr="009327CE" w:rsidRDefault="009327CE" w:rsidP="009327CE">
      <w:pPr>
        <w:spacing w:line="240" w:lineRule="auto"/>
        <w:rPr>
          <w:rFonts w:eastAsia="Calibri"/>
        </w:rPr>
      </w:pPr>
    </w:p>
    <w:p w14:paraId="0A9A4DFB" w14:textId="77777777" w:rsidR="009327CE" w:rsidRPr="009327CE" w:rsidRDefault="009327CE" w:rsidP="009327CE">
      <w:pPr>
        <w:spacing w:line="240" w:lineRule="auto"/>
        <w:rPr>
          <w:rFonts w:eastAsia="Calibri"/>
        </w:rPr>
      </w:pPr>
    </w:p>
    <w:p w14:paraId="5CAE5FB0" w14:textId="77777777" w:rsidR="009327CE" w:rsidRPr="009327CE" w:rsidRDefault="009327CE"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65408" behindDoc="0" locked="0" layoutInCell="1" allowOverlap="1" wp14:anchorId="020E1D83" wp14:editId="728EEA6D">
                <wp:simplePos x="0" y="0"/>
                <wp:positionH relativeFrom="column">
                  <wp:posOffset>885825</wp:posOffset>
                </wp:positionH>
                <wp:positionV relativeFrom="paragraph">
                  <wp:posOffset>51435</wp:posOffset>
                </wp:positionV>
                <wp:extent cx="0" cy="527050"/>
                <wp:effectExtent l="57150" t="9525" r="57150" b="1587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E0FC87" id="Straight Arrow Connector 35" o:spid="_x0000_s1026" type="#_x0000_t32" style="position:absolute;margin-left:69.75pt;margin-top:4.05pt;width:0;height: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">
                <v:stroke endarrow="block"/>
              </v:shape>
            </w:pict>
          </mc:Fallback>
        </mc:AlternateContent>
      </w:r>
      <w:r w:rsidRPr="009327CE">
        <w:rPr>
          <w:rFonts w:eastAsia="Calibri"/>
          <w:noProof/>
        </w:rPr>
        <mc:AlternateContent>
          <mc:Choice Requires="wps">
            <w:drawing>
              <wp:anchor distT="0" distB="0" distL="114300" distR="114300" simplePos="0" relativeHeight="251671552" behindDoc="0" locked="0" layoutInCell="1" allowOverlap="1" wp14:anchorId="6FC44E82" wp14:editId="5904CC2F">
                <wp:simplePos x="0" y="0"/>
                <wp:positionH relativeFrom="column">
                  <wp:posOffset>962660</wp:posOffset>
                </wp:positionH>
                <wp:positionV relativeFrom="paragraph">
                  <wp:posOffset>51435</wp:posOffset>
                </wp:positionV>
                <wp:extent cx="371475" cy="111125"/>
                <wp:effectExtent l="635"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FACD2" w14:textId="77777777" w:rsidR="007B1902" w:rsidRPr="00D66CF1" w:rsidRDefault="007B1902" w:rsidP="009327CE">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44E82" id="Text Box 34" o:spid="_x0000_s1040" type="#_x0000_t202" style="position:absolute;margin-left:75.8pt;margin-top:4.05pt;width:29.25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" stroked="f">
                <v:textbox inset="0,0,0,0">
                  <w:txbxContent>
                    <w:p w14:paraId="7EBFACD2" w14:textId="77777777" w:rsidR="007B1902" w:rsidRPr="00D66CF1" w:rsidRDefault="007B1902" w:rsidP="009327CE">
                      <w:pPr>
                        <w:rPr>
                          <w:sz w:val="14"/>
                          <w:szCs w:val="14"/>
                        </w:rPr>
                      </w:pPr>
                      <w:r w:rsidRPr="00D66CF1">
                        <w:rPr>
                          <w:sz w:val="14"/>
                          <w:szCs w:val="14"/>
                        </w:rPr>
                        <w:t>YES</w:t>
                      </w:r>
                    </w:p>
                  </w:txbxContent>
                </v:textbox>
              </v:shape>
            </w:pict>
          </mc:Fallback>
        </mc:AlternateContent>
      </w:r>
    </w:p>
    <w:p w14:paraId="2899C40C" w14:textId="77777777" w:rsidR="009327CE" w:rsidRPr="009327CE" w:rsidRDefault="007A52C0" w:rsidP="009327CE">
      <w:pPr>
        <w:spacing w:line="240" w:lineRule="auto"/>
        <w:rPr>
          <w:rFonts w:eastAsia="Calibri"/>
        </w:rPr>
      </w:pPr>
      <w:r>
        <w:rPr>
          <w:rFonts w:eastAsia="Calibri"/>
          <w:noProof/>
        </w:rPr>
        <mc:AlternateContent>
          <mc:Choice Requires="wps">
            <w:drawing>
              <wp:anchor distT="0" distB="0" distL="114300" distR="114300" simplePos="0" relativeHeight="251687936" behindDoc="0" locked="0" layoutInCell="1" allowOverlap="1" wp14:anchorId="281A03C3" wp14:editId="090F1DC5">
                <wp:simplePos x="0" y="0"/>
                <wp:positionH relativeFrom="column">
                  <wp:posOffset>3865699</wp:posOffset>
                </wp:positionH>
                <wp:positionV relativeFrom="paragraph">
                  <wp:posOffset>131536</wp:posOffset>
                </wp:positionV>
                <wp:extent cx="0" cy="255814"/>
                <wp:effectExtent l="76200" t="0" r="57150" b="49530"/>
                <wp:wrapNone/>
                <wp:docPr id="58" name="Straight Arrow Connector 58"/>
                <wp:cNvGraphicFramePr/>
                <a:graphic xmlns:a="http://schemas.openxmlformats.org/drawingml/2006/main">
                  <a:graphicData uri="http://schemas.microsoft.com/office/word/2010/wordprocessingShape">
                    <wps:wsp>
                      <wps:cNvCnPr/>
                      <wps:spPr>
                        <a:xfrm>
                          <a:off x="0" y="0"/>
                          <a:ext cx="0" cy="2558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1A26C" id="Straight Arrow Connector 58" o:spid="_x0000_s1026" type="#_x0000_t32" style="position:absolute;margin-left:304.4pt;margin-top:10.35pt;width:0;height:20.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" strokecolor="black [3213]">
                <v:stroke endarrow="block"/>
              </v:shape>
            </w:pict>
          </mc:Fallback>
        </mc:AlternateContent>
      </w:r>
      <w:r w:rsidR="009327CE" w:rsidRPr="009327CE">
        <w:rPr>
          <w:rFonts w:eastAsia="Calibri"/>
          <w:noProof/>
        </w:rPr>
        <mc:AlternateContent>
          <mc:Choice Requires="wps">
            <w:drawing>
              <wp:anchor distT="0" distB="0" distL="114300" distR="114300" simplePos="0" relativeHeight="251680768" behindDoc="0" locked="0" layoutInCell="1" allowOverlap="1" wp14:anchorId="23F5BE73" wp14:editId="2597F7E1">
                <wp:simplePos x="0" y="0"/>
                <wp:positionH relativeFrom="column">
                  <wp:posOffset>3959225</wp:posOffset>
                </wp:positionH>
                <wp:positionV relativeFrom="paragraph">
                  <wp:posOffset>129589</wp:posOffset>
                </wp:positionV>
                <wp:extent cx="250825" cy="135890"/>
                <wp:effectExtent l="0" t="0" r="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9ECBA" w14:textId="77777777" w:rsidR="007B1902" w:rsidRPr="00D66CF1" w:rsidRDefault="007B1902" w:rsidP="009327CE">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F5BE73" id="Text Box 33" o:spid="_x0000_s1041" type="#_x0000_t202" style="position:absolute;margin-left:311.75pt;margin-top:10.2pt;width:19.75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" stroked="f">
                <v:textbox inset="0,0,0,0">
                  <w:txbxContent>
                    <w:p w14:paraId="6CB9ECBA" w14:textId="77777777" w:rsidR="007B1902" w:rsidRPr="00D66CF1" w:rsidRDefault="007B1902" w:rsidP="009327CE">
                      <w:pPr>
                        <w:rPr>
                          <w:sz w:val="14"/>
                          <w:szCs w:val="14"/>
                        </w:rPr>
                      </w:pPr>
                      <w:r w:rsidRPr="00D66CF1">
                        <w:rPr>
                          <w:sz w:val="14"/>
                          <w:szCs w:val="14"/>
                        </w:rPr>
                        <w:t>YES</w:t>
                      </w:r>
                    </w:p>
                  </w:txbxContent>
                </v:textbox>
              </v:shape>
            </w:pict>
          </mc:Fallback>
        </mc:AlternateContent>
      </w:r>
    </w:p>
    <w:p w14:paraId="2E02C36C" w14:textId="77777777" w:rsidR="009327CE" w:rsidRPr="009327CE" w:rsidRDefault="009327CE" w:rsidP="009327CE">
      <w:pPr>
        <w:spacing w:line="240" w:lineRule="auto"/>
        <w:rPr>
          <w:rFonts w:eastAsia="Calibri"/>
        </w:rPr>
      </w:pPr>
    </w:p>
    <w:p w14:paraId="3B0FCF84" w14:textId="77777777" w:rsidR="009327CE" w:rsidRPr="009327CE" w:rsidRDefault="009327CE" w:rsidP="009327CE">
      <w:pPr>
        <w:spacing w:line="240" w:lineRule="auto"/>
        <w:rPr>
          <w:rFonts w:eastAsia="Calibri"/>
        </w:rPr>
      </w:pPr>
      <w:r w:rsidRPr="009327CE">
        <w:rPr>
          <w:rFonts w:eastAsia="Calibri"/>
          <w:noProof/>
        </w:rPr>
        <mc:AlternateContent>
          <mc:Choice Requires="wps">
            <w:drawing>
              <wp:anchor distT="0" distB="0" distL="114300" distR="114300" simplePos="0" relativeHeight="251681792" behindDoc="0" locked="0" layoutInCell="1" allowOverlap="1" wp14:anchorId="520D2BC2" wp14:editId="5E549415">
                <wp:simplePos x="0" y="0"/>
                <wp:positionH relativeFrom="column">
                  <wp:posOffset>3493770</wp:posOffset>
                </wp:positionH>
                <wp:positionV relativeFrom="paragraph">
                  <wp:posOffset>67945</wp:posOffset>
                </wp:positionV>
                <wp:extent cx="760730" cy="280670"/>
                <wp:effectExtent l="7620" t="12700" r="12700" b="11430"/>
                <wp:wrapNone/>
                <wp:docPr id="31" name="Flowchart: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280670"/>
                        </a:xfrm>
                        <a:prstGeom prst="flowChartProcess">
                          <a:avLst/>
                        </a:prstGeom>
                        <a:solidFill>
                          <a:srgbClr val="FFFFFF"/>
                        </a:solidFill>
                        <a:ln w="9525">
                          <a:solidFill>
                            <a:srgbClr val="000000"/>
                          </a:solidFill>
                          <a:miter lim="800000"/>
                          <a:headEnd/>
                          <a:tailEnd/>
                        </a:ln>
                      </wps:spPr>
                      <wps:txbx>
                        <w:txbxContent>
                          <w:p w14:paraId="3E1A7AD9" w14:textId="77777777" w:rsidR="007B1902" w:rsidRPr="009A07F5" w:rsidRDefault="007B1902" w:rsidP="009327CE">
                            <w:pPr>
                              <w:rPr>
                                <w:sz w:val="14"/>
                                <w:szCs w:val="14"/>
                              </w:rPr>
                            </w:pPr>
                            <w:r>
                              <w:rPr>
                                <w:sz w:val="14"/>
                                <w:szCs w:val="14"/>
                              </w:rPr>
                              <w:t>White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D2BC2" id="Flowchart: Process 31" o:spid="_x0000_s1042" type="#_x0000_t109" style="position:absolute;margin-left:275.1pt;margin-top:5.35pt;width:59.9pt;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">
                <v:textbox>
                  <w:txbxContent>
                    <w:p w14:paraId="3E1A7AD9" w14:textId="77777777" w:rsidR="007B1902" w:rsidRPr="009A07F5" w:rsidRDefault="007B1902" w:rsidP="009327CE">
                      <w:pPr>
                        <w:rPr>
                          <w:sz w:val="14"/>
                          <w:szCs w:val="14"/>
                        </w:rPr>
                      </w:pPr>
                      <w:r>
                        <w:rPr>
                          <w:sz w:val="14"/>
                          <w:szCs w:val="14"/>
                        </w:rPr>
                        <w:t>White Finding</w:t>
                      </w:r>
                    </w:p>
                  </w:txbxContent>
                </v:textbox>
              </v:shape>
            </w:pict>
          </mc:Fallback>
        </mc:AlternateContent>
      </w:r>
      <w:r w:rsidRPr="009327CE">
        <w:rPr>
          <w:rFonts w:eastAsia="Calibri"/>
          <w:noProof/>
        </w:rPr>
        <mc:AlternateContent>
          <mc:Choice Requires="wps">
            <w:drawing>
              <wp:anchor distT="0" distB="0" distL="114300" distR="114300" simplePos="0" relativeHeight="251664384" behindDoc="0" locked="0" layoutInCell="1" allowOverlap="1" wp14:anchorId="6DC1C4F7" wp14:editId="3DAE21AE">
                <wp:simplePos x="0" y="0"/>
                <wp:positionH relativeFrom="column">
                  <wp:posOffset>488950</wp:posOffset>
                </wp:positionH>
                <wp:positionV relativeFrom="paragraph">
                  <wp:posOffset>96520</wp:posOffset>
                </wp:positionV>
                <wp:extent cx="760730" cy="252095"/>
                <wp:effectExtent l="12700" t="12700" r="7620" b="11430"/>
                <wp:wrapNone/>
                <wp:docPr id="30" name="Flowchart: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252095"/>
                        </a:xfrm>
                        <a:prstGeom prst="flowChartProcess">
                          <a:avLst/>
                        </a:prstGeom>
                        <a:solidFill>
                          <a:srgbClr val="FFFFFF"/>
                        </a:solidFill>
                        <a:ln w="9525">
                          <a:solidFill>
                            <a:srgbClr val="000000"/>
                          </a:solidFill>
                          <a:miter lim="800000"/>
                          <a:headEnd/>
                          <a:tailEnd/>
                        </a:ln>
                      </wps:spPr>
                      <wps:txbx>
                        <w:txbxContent>
                          <w:p w14:paraId="0BCAA427" w14:textId="77777777" w:rsidR="007B1902" w:rsidRPr="009A07F5" w:rsidRDefault="007B1902" w:rsidP="009327CE">
                            <w:pPr>
                              <w:rPr>
                                <w:sz w:val="14"/>
                                <w:szCs w:val="14"/>
                              </w:rPr>
                            </w:pPr>
                            <w:r>
                              <w:rPr>
                                <w:sz w:val="14"/>
                                <w:szCs w:val="14"/>
                              </w:rPr>
                              <w:t>White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1C4F7" id="Flowchart: Process 30" o:spid="_x0000_s1043" type="#_x0000_t109" style="position:absolute;margin-left:38.5pt;margin-top:7.6pt;width:59.9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">
                <v:textbox>
                  <w:txbxContent>
                    <w:p w14:paraId="0BCAA427" w14:textId="77777777" w:rsidR="007B1902" w:rsidRPr="009A07F5" w:rsidRDefault="007B1902" w:rsidP="009327CE">
                      <w:pPr>
                        <w:rPr>
                          <w:sz w:val="14"/>
                          <w:szCs w:val="14"/>
                        </w:rPr>
                      </w:pPr>
                      <w:r>
                        <w:rPr>
                          <w:sz w:val="14"/>
                          <w:szCs w:val="14"/>
                        </w:rPr>
                        <w:t>White Finding</w:t>
                      </w:r>
                    </w:p>
                  </w:txbxContent>
                </v:textbox>
              </v:shape>
            </w:pict>
          </mc:Fallback>
        </mc:AlternateContent>
      </w:r>
    </w:p>
    <w:p w14:paraId="6898C727" w14:textId="77777777" w:rsidR="009327CE" w:rsidRPr="009327CE" w:rsidRDefault="009327CE" w:rsidP="009327CE">
      <w:pPr>
        <w:spacing w:line="240" w:lineRule="auto"/>
        <w:rPr>
          <w:rFonts w:eastAsia="Calibri"/>
        </w:rPr>
      </w:pPr>
    </w:p>
    <w:p w14:paraId="481D18F4" w14:textId="77777777" w:rsidR="009327CE" w:rsidRPr="009327CE" w:rsidRDefault="009327CE" w:rsidP="009327CE">
      <w:pPr>
        <w:spacing w:line="240" w:lineRule="auto"/>
        <w:rPr>
          <w:rFonts w:eastAsia="Calibri"/>
        </w:rPr>
      </w:pPr>
    </w:p>
    <w:p w14:paraId="1F53372A" w14:textId="77777777" w:rsidR="009327CE" w:rsidRPr="009327CE" w:rsidRDefault="009327CE" w:rsidP="009327CE">
      <w:pPr>
        <w:spacing w:line="240" w:lineRule="auto"/>
        <w:rPr>
          <w:rFonts w:eastAsia="Calibri"/>
        </w:rPr>
      </w:pPr>
    </w:p>
    <w:p w14:paraId="5677F6A9" w14:textId="77777777" w:rsidR="0085129B" w:rsidRDefault="009327CE" w:rsidP="009327CE">
      <w:pPr>
        <w:spacing w:line="240" w:lineRule="auto"/>
      </w:pPr>
      <w:r>
        <w:t xml:space="preserve">  </w:t>
      </w:r>
      <w:r w:rsidR="001237DB">
        <w:t xml:space="preserve"> </w:t>
      </w:r>
    </w:p>
    <w:p w14:paraId="533E9845" w14:textId="77777777" w:rsidR="0085129B" w:rsidRDefault="0085129B">
      <w:r>
        <w:br w:type="page"/>
      </w:r>
    </w:p>
    <w:p w14:paraId="236477F8" w14:textId="77777777" w:rsidR="000D75E7" w:rsidRDefault="007B62CD" w:rsidP="009327CE">
      <w:pPr>
        <w:spacing w:line="240" w:lineRule="auto"/>
      </w:pPr>
      <w:r>
        <w:rPr>
          <w:rFonts w:eastAsia="Calibri"/>
          <w:u w:val="single"/>
        </w:rPr>
        <w:lastRenderedPageBreak/>
        <w:t>Figure I.1 – Licensed Operator Requalification SDP Flowchart</w:t>
      </w:r>
      <w:r w:rsidR="00803B48">
        <w:rPr>
          <w:rFonts w:eastAsia="Calibri"/>
          <w:u w:val="single"/>
        </w:rPr>
        <w:t xml:space="preserve"> (continued)</w:t>
      </w:r>
    </w:p>
    <w:p w14:paraId="605B23F5" w14:textId="77777777" w:rsidR="000D75E7" w:rsidRDefault="000D75E7"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37F570E" w14:textId="77777777" w:rsidR="007B62CD" w:rsidRDefault="007B62CD" w:rsidP="007E57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73B80E3" w14:textId="77777777" w:rsidR="007B62CD" w:rsidRPr="007B62CD" w:rsidRDefault="001237DB" w:rsidP="007B62CD">
      <w:pPr>
        <w:spacing w:line="240" w:lineRule="auto"/>
        <w:rPr>
          <w:rFonts w:eastAsia="Calibri"/>
        </w:rPr>
      </w:pPr>
      <w:r>
        <w:t xml:space="preserve"> </w:t>
      </w:r>
      <w:r w:rsidR="007B62CD" w:rsidRPr="007B62CD">
        <w:rPr>
          <w:rFonts w:eastAsia="Calibri"/>
          <w:noProof/>
        </w:rPr>
        <mc:AlternateContent>
          <mc:Choice Requires="wps">
            <w:drawing>
              <wp:anchor distT="0" distB="0" distL="114300" distR="114300" simplePos="0" relativeHeight="251693056" behindDoc="0" locked="0" layoutInCell="1" allowOverlap="1" wp14:anchorId="5C4EE40E" wp14:editId="598FD0BD">
                <wp:simplePos x="0" y="0"/>
                <wp:positionH relativeFrom="column">
                  <wp:posOffset>513715</wp:posOffset>
                </wp:positionH>
                <wp:positionV relativeFrom="paragraph">
                  <wp:posOffset>149225</wp:posOffset>
                </wp:positionV>
                <wp:extent cx="914400" cy="457200"/>
                <wp:effectExtent l="8890" t="6350" r="10160" b="12700"/>
                <wp:wrapNone/>
                <wp:docPr id="29" name="Flowchart: Connector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flowChartConnector">
                          <a:avLst/>
                        </a:prstGeom>
                        <a:solidFill>
                          <a:srgbClr val="FFFFFF"/>
                        </a:solidFill>
                        <a:ln w="9525">
                          <a:solidFill>
                            <a:srgbClr val="000000"/>
                          </a:solidFill>
                          <a:round/>
                          <a:headEnd/>
                          <a:tailEnd/>
                        </a:ln>
                      </wps:spPr>
                      <wps:txbx>
                        <w:txbxContent>
                          <w:p w14:paraId="68BBC53E" w14:textId="77777777" w:rsidR="007B1902" w:rsidRPr="00095737" w:rsidRDefault="007B1902" w:rsidP="00D66B15">
                            <w:pPr>
                              <w:jc w:val="center"/>
                              <w:rPr>
                                <w:sz w:val="14"/>
                                <w:szCs w:val="14"/>
                              </w:rPr>
                            </w:pPr>
                            <w:r>
                              <w:rPr>
                                <w:sz w:val="14"/>
                                <w:szCs w:val="14"/>
                              </w:rPr>
                              <w:t>A from 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EE40E" id="Flowchart: Connector 29" o:spid="_x0000_s1044" type="#_x0000_t120" style="position:absolute;margin-left:40.45pt;margin-top:11.75pt;width:1in;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">
                <v:textbox>
                  <w:txbxContent>
                    <w:p w14:paraId="68BBC53E" w14:textId="77777777" w:rsidR="007B1902" w:rsidRPr="00095737" w:rsidRDefault="007B1902" w:rsidP="00D66B15">
                      <w:pPr>
                        <w:jc w:val="center"/>
                        <w:rPr>
                          <w:sz w:val="14"/>
                          <w:szCs w:val="14"/>
                        </w:rPr>
                      </w:pPr>
                      <w:r>
                        <w:rPr>
                          <w:sz w:val="14"/>
                          <w:szCs w:val="14"/>
                        </w:rPr>
                        <w:t>A from page 2</w:t>
                      </w:r>
                    </w:p>
                  </w:txbxContent>
                </v:textbox>
              </v:shape>
            </w:pict>
          </mc:Fallback>
        </mc:AlternateContent>
      </w:r>
    </w:p>
    <w:p w14:paraId="70CC6545" w14:textId="77777777" w:rsidR="007B62CD" w:rsidRPr="007B62CD" w:rsidRDefault="007B62CD" w:rsidP="007B62CD">
      <w:pPr>
        <w:spacing w:line="240" w:lineRule="auto"/>
        <w:rPr>
          <w:rFonts w:eastAsia="Calibri"/>
        </w:rPr>
      </w:pPr>
    </w:p>
    <w:p w14:paraId="6C55FBFA" w14:textId="77777777" w:rsidR="007B62CD" w:rsidRPr="007B62CD" w:rsidRDefault="007B62CD" w:rsidP="007B62CD">
      <w:pPr>
        <w:spacing w:line="240" w:lineRule="auto"/>
        <w:rPr>
          <w:rFonts w:eastAsia="Calibri"/>
        </w:rPr>
      </w:pPr>
    </w:p>
    <w:p w14:paraId="39B0A606" w14:textId="77777777" w:rsidR="007B62CD" w:rsidRPr="007B62CD" w:rsidRDefault="007B62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694080" behindDoc="0" locked="0" layoutInCell="1" allowOverlap="1" wp14:anchorId="7D47D2D3" wp14:editId="476FE5A2">
                <wp:simplePos x="0" y="0"/>
                <wp:positionH relativeFrom="column">
                  <wp:posOffset>964565</wp:posOffset>
                </wp:positionH>
                <wp:positionV relativeFrom="paragraph">
                  <wp:posOffset>124460</wp:posOffset>
                </wp:positionV>
                <wp:extent cx="0" cy="473710"/>
                <wp:effectExtent l="59690" t="10160" r="54610" b="2095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3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159565" id="_x0000_t32" coordsize="21600,21600" o:spt="32" o:oned="t" path="m,l21600,21600e" filled="f">
                <v:path arrowok="t" fillok="f" o:connecttype="none"/>
                <o:lock v:ext="edit" shapetype="t"/>
              </v:shapetype>
              <v:shape id="Straight Arrow Connector 28" o:spid="_x0000_s1026" type="#_x0000_t32" style="position:absolute;margin-left:75.95pt;margin-top:9.8pt;width:0;height:3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">
                <v:stroke endarrow="block"/>
              </v:shape>
            </w:pict>
          </mc:Fallback>
        </mc:AlternateContent>
      </w:r>
    </w:p>
    <w:p w14:paraId="48DE05ED" w14:textId="77777777" w:rsidR="007B62CD" w:rsidRPr="007B62CD" w:rsidRDefault="007B62CD" w:rsidP="007B62CD">
      <w:pPr>
        <w:spacing w:line="240" w:lineRule="auto"/>
        <w:rPr>
          <w:rFonts w:eastAsia="Calibri"/>
        </w:rPr>
      </w:pPr>
    </w:p>
    <w:p w14:paraId="08963576" w14:textId="77777777" w:rsidR="007B62CD" w:rsidRPr="007B62CD" w:rsidRDefault="007B62CD" w:rsidP="007B62CD">
      <w:pPr>
        <w:spacing w:line="240" w:lineRule="auto"/>
        <w:rPr>
          <w:rFonts w:eastAsia="Calibri"/>
        </w:rPr>
      </w:pPr>
    </w:p>
    <w:p w14:paraId="058D939D" w14:textId="77777777" w:rsidR="007B62CD" w:rsidRPr="007B62CD" w:rsidRDefault="00895B33"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2512" behindDoc="0" locked="0" layoutInCell="1" allowOverlap="1" wp14:anchorId="2AC950CB" wp14:editId="082D4687">
                <wp:simplePos x="0" y="0"/>
                <wp:positionH relativeFrom="column">
                  <wp:posOffset>2788920</wp:posOffset>
                </wp:positionH>
                <wp:positionV relativeFrom="paragraph">
                  <wp:posOffset>98230</wp:posOffset>
                </wp:positionV>
                <wp:extent cx="2011680" cy="1201420"/>
                <wp:effectExtent l="19050" t="19050" r="45720" b="36830"/>
                <wp:wrapNone/>
                <wp:docPr id="26" name="Flowchart: Decisio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201420"/>
                        </a:xfrm>
                        <a:prstGeom prst="flowChartDecision">
                          <a:avLst/>
                        </a:prstGeom>
                        <a:solidFill>
                          <a:srgbClr val="FFFFFF"/>
                        </a:solidFill>
                        <a:ln w="9525">
                          <a:solidFill>
                            <a:srgbClr val="000000"/>
                          </a:solidFill>
                          <a:miter lim="800000"/>
                          <a:headEnd/>
                          <a:tailEnd/>
                        </a:ln>
                      </wps:spPr>
                      <wps:txbx>
                        <w:txbxContent>
                          <w:p w14:paraId="16E5CE36" w14:textId="77777777" w:rsidR="007B1902" w:rsidRDefault="007B1902" w:rsidP="007B62CD">
                            <w:pPr>
                              <w:spacing w:line="240" w:lineRule="auto"/>
                              <w:jc w:val="center"/>
                              <w:rPr>
                                <w:sz w:val="14"/>
                                <w:szCs w:val="14"/>
                              </w:rPr>
                            </w:pPr>
                            <w:r>
                              <w:rPr>
                                <w:sz w:val="14"/>
                                <w:szCs w:val="14"/>
                              </w:rPr>
                              <w:t>9</w:t>
                            </w:r>
                          </w:p>
                          <w:p w14:paraId="0924B7BA" w14:textId="77777777" w:rsidR="007B1902" w:rsidRPr="00066463" w:rsidRDefault="007B1902" w:rsidP="007B62CD">
                            <w:pPr>
                              <w:spacing w:line="240" w:lineRule="auto"/>
                              <w:jc w:val="center"/>
                              <w:rPr>
                                <w:sz w:val="14"/>
                                <w:szCs w:val="14"/>
                              </w:rPr>
                            </w:pPr>
                            <w:r>
                              <w:rPr>
                                <w:sz w:val="14"/>
                                <w:szCs w:val="14"/>
                              </w:rPr>
                              <w:t>Related to Licensee Admin. of an Annual Requal. Operating Test?</w:t>
                            </w:r>
                          </w:p>
                          <w:p w14:paraId="60A90055" w14:textId="77777777" w:rsidR="007B1902" w:rsidRDefault="007B1902" w:rsidP="007B62CD">
                            <w:pPr>
                              <w:jc w:val="center"/>
                              <w:rPr>
                                <w:sz w:val="14"/>
                                <w:szCs w:val="1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C950CB" id="Flowchart: Decision 26" o:spid="_x0000_s1045" type="#_x0000_t110" style="position:absolute;margin-left:219.6pt;margin-top:7.75pt;width:158.4pt;height:9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">
                <v:textbox inset=",0,,0">
                  <w:txbxContent>
                    <w:p w14:paraId="16E5CE36" w14:textId="77777777" w:rsidR="007B1902" w:rsidRDefault="007B1902" w:rsidP="007B62CD">
                      <w:pPr>
                        <w:spacing w:line="240" w:lineRule="auto"/>
                        <w:jc w:val="center"/>
                        <w:rPr>
                          <w:sz w:val="14"/>
                          <w:szCs w:val="14"/>
                        </w:rPr>
                      </w:pPr>
                      <w:r>
                        <w:rPr>
                          <w:sz w:val="14"/>
                          <w:szCs w:val="14"/>
                        </w:rPr>
                        <w:t>9</w:t>
                      </w:r>
                    </w:p>
                    <w:p w14:paraId="0924B7BA" w14:textId="77777777" w:rsidR="007B1902" w:rsidRPr="00066463" w:rsidRDefault="007B1902" w:rsidP="007B62CD">
                      <w:pPr>
                        <w:spacing w:line="240" w:lineRule="auto"/>
                        <w:jc w:val="center"/>
                        <w:rPr>
                          <w:sz w:val="14"/>
                          <w:szCs w:val="14"/>
                        </w:rPr>
                      </w:pPr>
                      <w:r>
                        <w:rPr>
                          <w:sz w:val="14"/>
                          <w:szCs w:val="14"/>
                        </w:rPr>
                        <w:t>Related to Licensee Admin. of an Annual Requal. Operating Test?</w:t>
                      </w:r>
                    </w:p>
                    <w:p w14:paraId="60A90055" w14:textId="77777777" w:rsidR="007B1902" w:rsidRDefault="007B1902" w:rsidP="007B62CD">
                      <w:pPr>
                        <w:jc w:val="center"/>
                        <w:rPr>
                          <w:sz w:val="14"/>
                          <w:szCs w:val="14"/>
                        </w:rPr>
                      </w:pPr>
                    </w:p>
                  </w:txbxContent>
                </v:textbox>
              </v:shape>
            </w:pict>
          </mc:Fallback>
        </mc:AlternateContent>
      </w:r>
      <w:r w:rsidR="007B62CD" w:rsidRPr="007B62CD">
        <w:rPr>
          <w:rFonts w:eastAsia="Calibri"/>
          <w:noProof/>
        </w:rPr>
        <mc:AlternateContent>
          <mc:Choice Requires="wps">
            <w:drawing>
              <wp:anchor distT="0" distB="0" distL="114300" distR="114300" simplePos="0" relativeHeight="251703296" behindDoc="0" locked="0" layoutInCell="1" allowOverlap="1" wp14:anchorId="4BF76728" wp14:editId="6D3D599F">
                <wp:simplePos x="0" y="0"/>
                <wp:positionH relativeFrom="column">
                  <wp:posOffset>123190</wp:posOffset>
                </wp:positionH>
                <wp:positionV relativeFrom="paragraph">
                  <wp:posOffset>116205</wp:posOffset>
                </wp:positionV>
                <wp:extent cx="1680210" cy="1153160"/>
                <wp:effectExtent l="18415" t="11430" r="15875" b="6985"/>
                <wp:wrapNone/>
                <wp:docPr id="27" name="Flowchart: Decisio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153160"/>
                        </a:xfrm>
                        <a:prstGeom prst="flowChartDecision">
                          <a:avLst/>
                        </a:prstGeom>
                        <a:solidFill>
                          <a:srgbClr val="FFFFFF"/>
                        </a:solidFill>
                        <a:ln w="9525">
                          <a:solidFill>
                            <a:srgbClr val="000000"/>
                          </a:solidFill>
                          <a:miter lim="800000"/>
                          <a:headEnd/>
                          <a:tailEnd/>
                        </a:ln>
                      </wps:spPr>
                      <wps:txbx>
                        <w:txbxContent>
                          <w:p w14:paraId="6C8DBE4D" w14:textId="77777777" w:rsidR="007B1902" w:rsidRDefault="007B1902" w:rsidP="007B62CD">
                            <w:pPr>
                              <w:spacing w:line="240" w:lineRule="auto"/>
                              <w:jc w:val="center"/>
                              <w:rPr>
                                <w:sz w:val="14"/>
                                <w:szCs w:val="14"/>
                              </w:rPr>
                            </w:pPr>
                            <w:r>
                              <w:rPr>
                                <w:sz w:val="14"/>
                                <w:szCs w:val="14"/>
                              </w:rPr>
                              <w:t>6</w:t>
                            </w:r>
                          </w:p>
                          <w:p w14:paraId="14CA8CBB" w14:textId="77777777" w:rsidR="007B1902" w:rsidRPr="00711C15" w:rsidRDefault="007B1902" w:rsidP="007B62CD">
                            <w:pPr>
                              <w:spacing w:line="240" w:lineRule="auto"/>
                              <w:jc w:val="center"/>
                              <w:rPr>
                                <w:sz w:val="14"/>
                                <w:szCs w:val="14"/>
                              </w:rPr>
                            </w:pPr>
                            <w:r>
                              <w:rPr>
                                <w:sz w:val="14"/>
                                <w:szCs w:val="14"/>
                              </w:rPr>
                              <w:t xml:space="preserve">Related to Annual Requal. Operating Test Quality?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F76728" id="Flowchart: Decision 27" o:spid="_x0000_s1046" type="#_x0000_t110" style="position:absolute;margin-left:9.7pt;margin-top:9.15pt;width:132.3pt;height:9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">
                <v:textbox inset=",0,,0">
                  <w:txbxContent>
                    <w:p w14:paraId="6C8DBE4D" w14:textId="77777777" w:rsidR="007B1902" w:rsidRDefault="007B1902" w:rsidP="007B62CD">
                      <w:pPr>
                        <w:spacing w:line="240" w:lineRule="auto"/>
                        <w:jc w:val="center"/>
                        <w:rPr>
                          <w:sz w:val="14"/>
                          <w:szCs w:val="14"/>
                        </w:rPr>
                      </w:pPr>
                      <w:r>
                        <w:rPr>
                          <w:sz w:val="14"/>
                          <w:szCs w:val="14"/>
                        </w:rPr>
                        <w:t>6</w:t>
                      </w:r>
                    </w:p>
                    <w:p w14:paraId="14CA8CBB" w14:textId="77777777" w:rsidR="007B1902" w:rsidRPr="00711C15" w:rsidRDefault="007B1902" w:rsidP="007B62CD">
                      <w:pPr>
                        <w:spacing w:line="240" w:lineRule="auto"/>
                        <w:jc w:val="center"/>
                        <w:rPr>
                          <w:sz w:val="14"/>
                          <w:szCs w:val="14"/>
                        </w:rPr>
                      </w:pPr>
                      <w:r>
                        <w:rPr>
                          <w:sz w:val="14"/>
                          <w:szCs w:val="14"/>
                        </w:rPr>
                        <w:t xml:space="preserve">Related to Annual Requal. Operating Test Quality? </w:t>
                      </w:r>
                    </w:p>
                  </w:txbxContent>
                </v:textbox>
              </v:shape>
            </w:pict>
          </mc:Fallback>
        </mc:AlternateContent>
      </w:r>
    </w:p>
    <w:p w14:paraId="236493CD" w14:textId="77777777" w:rsidR="007B62CD" w:rsidRPr="007B62CD" w:rsidRDefault="007B62CD" w:rsidP="007B62CD">
      <w:pPr>
        <w:spacing w:line="240" w:lineRule="auto"/>
        <w:rPr>
          <w:rFonts w:eastAsia="Calibri"/>
        </w:rPr>
      </w:pPr>
    </w:p>
    <w:p w14:paraId="6486E7ED" w14:textId="77777777" w:rsidR="007B62CD" w:rsidRPr="007B62CD" w:rsidRDefault="007B62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06368" behindDoc="0" locked="0" layoutInCell="1" allowOverlap="1" wp14:anchorId="65A41EC6" wp14:editId="643D6F10">
                <wp:simplePos x="0" y="0"/>
                <wp:positionH relativeFrom="column">
                  <wp:posOffset>5110480</wp:posOffset>
                </wp:positionH>
                <wp:positionV relativeFrom="paragraph">
                  <wp:posOffset>137795</wp:posOffset>
                </wp:positionV>
                <wp:extent cx="843280" cy="497840"/>
                <wp:effectExtent l="0" t="0" r="13970" b="16510"/>
                <wp:wrapNone/>
                <wp:docPr id="25" name="Flowchart: Connecto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497840"/>
                        </a:xfrm>
                        <a:prstGeom prst="flowChartConnector">
                          <a:avLst/>
                        </a:prstGeom>
                        <a:solidFill>
                          <a:srgbClr val="FFFFFF"/>
                        </a:solidFill>
                        <a:ln w="9525">
                          <a:solidFill>
                            <a:srgbClr val="000000"/>
                          </a:solidFill>
                          <a:round/>
                          <a:headEnd/>
                          <a:tailEnd/>
                        </a:ln>
                      </wps:spPr>
                      <wps:txbx>
                        <w:txbxContent>
                          <w:p w14:paraId="573FD21B" w14:textId="77777777" w:rsidR="007B1902" w:rsidRPr="00D66CF1" w:rsidRDefault="007B1902" w:rsidP="007B62CD">
                            <w:pPr>
                              <w:spacing w:line="240" w:lineRule="auto"/>
                              <w:jc w:val="center"/>
                              <w:rPr>
                                <w:sz w:val="14"/>
                                <w:szCs w:val="14"/>
                              </w:rPr>
                            </w:pPr>
                            <w:r w:rsidRPr="00D66CF1">
                              <w:rPr>
                                <w:sz w:val="14"/>
                                <w:szCs w:val="14"/>
                              </w:rPr>
                              <w:t xml:space="preserve">Go to </w:t>
                            </w:r>
                            <w:r>
                              <w:rPr>
                                <w:sz w:val="14"/>
                                <w:szCs w:val="14"/>
                              </w:rPr>
                              <w:t>B</w:t>
                            </w:r>
                            <w:r w:rsidRPr="00D66CF1">
                              <w:rPr>
                                <w:sz w:val="14"/>
                                <w:szCs w:val="14"/>
                              </w:rPr>
                              <w:t xml:space="preserve"> on page </w:t>
                            </w:r>
                            <w:r>
                              <w:rPr>
                                <w:sz w:val="14"/>
                                <w:szCs w:val="1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41EC6" id="Flowchart: Connector 25" o:spid="_x0000_s1047" type="#_x0000_t120" style="position:absolute;margin-left:402.4pt;margin-top:10.85pt;width:66.4pt;height:3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">
                <v:textbox>
                  <w:txbxContent>
                    <w:p w14:paraId="573FD21B" w14:textId="77777777" w:rsidR="007B1902" w:rsidRPr="00D66CF1" w:rsidRDefault="007B1902" w:rsidP="007B62CD">
                      <w:pPr>
                        <w:spacing w:line="240" w:lineRule="auto"/>
                        <w:jc w:val="center"/>
                        <w:rPr>
                          <w:sz w:val="14"/>
                          <w:szCs w:val="14"/>
                        </w:rPr>
                      </w:pPr>
                      <w:r w:rsidRPr="00D66CF1">
                        <w:rPr>
                          <w:sz w:val="14"/>
                          <w:szCs w:val="14"/>
                        </w:rPr>
                        <w:t xml:space="preserve">Go to </w:t>
                      </w:r>
                      <w:r>
                        <w:rPr>
                          <w:sz w:val="14"/>
                          <w:szCs w:val="14"/>
                        </w:rPr>
                        <w:t>B</w:t>
                      </w:r>
                      <w:r w:rsidRPr="00D66CF1">
                        <w:rPr>
                          <w:sz w:val="14"/>
                          <w:szCs w:val="14"/>
                        </w:rPr>
                        <w:t xml:space="preserve"> on page </w:t>
                      </w:r>
                      <w:r>
                        <w:rPr>
                          <w:sz w:val="14"/>
                          <w:szCs w:val="14"/>
                        </w:rPr>
                        <w:t>4</w:t>
                      </w:r>
                    </w:p>
                  </w:txbxContent>
                </v:textbox>
              </v:shape>
            </w:pict>
          </mc:Fallback>
        </mc:AlternateContent>
      </w:r>
    </w:p>
    <w:p w14:paraId="267C61BD" w14:textId="77777777" w:rsidR="007B62CD" w:rsidRPr="007B62CD" w:rsidRDefault="008308B7"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1488" behindDoc="0" locked="0" layoutInCell="1" allowOverlap="1" wp14:anchorId="23DAB08D" wp14:editId="17B3CEBE">
                <wp:simplePos x="0" y="0"/>
                <wp:positionH relativeFrom="column">
                  <wp:posOffset>4839286</wp:posOffset>
                </wp:positionH>
                <wp:positionV relativeFrom="paragraph">
                  <wp:posOffset>80645</wp:posOffset>
                </wp:positionV>
                <wp:extent cx="218440" cy="1016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BBBAA" w14:textId="77777777" w:rsidR="007B1902" w:rsidRPr="00D66CF1" w:rsidRDefault="007B1902" w:rsidP="007B62CD">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AB08D" id="Text Box 23" o:spid="_x0000_s1048" type="#_x0000_t202" style="position:absolute;margin-left:381.05pt;margin-top:6.35pt;width:17.2pt;height: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" stroked="f">
                <v:textbox inset="0,0,0,0">
                  <w:txbxContent>
                    <w:p w14:paraId="403BBBAA" w14:textId="77777777" w:rsidR="007B1902" w:rsidRPr="00D66CF1" w:rsidRDefault="007B1902" w:rsidP="007B62CD">
                      <w:pPr>
                        <w:rPr>
                          <w:sz w:val="14"/>
                          <w:szCs w:val="14"/>
                        </w:rPr>
                      </w:pPr>
                      <w:r w:rsidRPr="00D66CF1">
                        <w:rPr>
                          <w:sz w:val="14"/>
                          <w:szCs w:val="14"/>
                        </w:rPr>
                        <w:t>NO</w:t>
                      </w:r>
                    </w:p>
                  </w:txbxContent>
                </v:textbox>
              </v:shape>
            </w:pict>
          </mc:Fallback>
        </mc:AlternateContent>
      </w:r>
      <w:r w:rsidR="007B62CD" w:rsidRPr="007B62CD">
        <w:rPr>
          <w:rFonts w:eastAsia="Calibri"/>
          <w:noProof/>
        </w:rPr>
        <mc:AlternateContent>
          <mc:Choice Requires="wps">
            <w:drawing>
              <wp:anchor distT="0" distB="0" distL="114300" distR="114300" simplePos="0" relativeHeight="251705344" behindDoc="0" locked="0" layoutInCell="1" allowOverlap="1" wp14:anchorId="680F075E" wp14:editId="239A91C5">
                <wp:simplePos x="0" y="0"/>
                <wp:positionH relativeFrom="column">
                  <wp:posOffset>1847850</wp:posOffset>
                </wp:positionH>
                <wp:positionV relativeFrom="paragraph">
                  <wp:posOffset>50800</wp:posOffset>
                </wp:positionV>
                <wp:extent cx="269875" cy="107950"/>
                <wp:effectExtent l="0" t="3175" r="0"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C6871" w14:textId="77777777" w:rsidR="007B1902" w:rsidRPr="00D66CF1" w:rsidRDefault="007B1902" w:rsidP="007B62CD">
                            <w:pPr>
                              <w:rPr>
                                <w:sz w:val="14"/>
                                <w:szCs w:val="14"/>
                              </w:rPr>
                            </w:pPr>
                            <w:r w:rsidRPr="00D66CF1">
                              <w:rPr>
                                <w:sz w:val="14"/>
                                <w:szCs w:val="14"/>
                              </w:rPr>
                              <w:t>NO</w:t>
                            </w:r>
                            <w:r>
                              <w:rPr>
                                <w:noProof/>
                                <w:sz w:val="14"/>
                                <w:szCs w:val="14"/>
                              </w:rPr>
                              <w:drawing>
                                <wp:inline distT="0" distB="0" distL="0" distR="0" wp14:anchorId="400849BE" wp14:editId="1901D697">
                                  <wp:extent cx="272415" cy="1073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72415" cy="1073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0F075E" id="Text Box 24" o:spid="_x0000_s1049" type="#_x0000_t202" style="position:absolute;margin-left:145.5pt;margin-top:4pt;width:21.25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" stroked="f">
                <v:textbox inset="0,0,0,0">
                  <w:txbxContent>
                    <w:p w14:paraId="36CC6871" w14:textId="77777777" w:rsidR="007B1902" w:rsidRPr="00D66CF1" w:rsidRDefault="007B1902" w:rsidP="007B62CD">
                      <w:pPr>
                        <w:rPr>
                          <w:sz w:val="14"/>
                          <w:szCs w:val="14"/>
                        </w:rPr>
                      </w:pPr>
                      <w:r w:rsidRPr="00D66CF1">
                        <w:rPr>
                          <w:sz w:val="14"/>
                          <w:szCs w:val="14"/>
                        </w:rPr>
                        <w:t>NO</w:t>
                      </w:r>
                      <w:r>
                        <w:rPr>
                          <w:noProof/>
                          <w:sz w:val="14"/>
                          <w:szCs w:val="14"/>
                        </w:rPr>
                        <w:drawing>
                          <wp:inline distT="0" distB="0" distL="0" distR="0" wp14:anchorId="400849BE" wp14:editId="1901D697">
                            <wp:extent cx="272415" cy="1073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72415" cy="107315"/>
                                    </a:xfrm>
                                    <a:prstGeom prst="rect">
                                      <a:avLst/>
                                    </a:prstGeom>
                                    <a:noFill/>
                                    <a:ln w="9525">
                                      <a:noFill/>
                                      <a:miter lim="800000"/>
                                      <a:headEnd/>
                                      <a:tailEnd/>
                                    </a:ln>
                                  </pic:spPr>
                                </pic:pic>
                              </a:graphicData>
                            </a:graphic>
                          </wp:inline>
                        </w:drawing>
                      </w:r>
                    </w:p>
                  </w:txbxContent>
                </v:textbox>
              </v:shape>
            </w:pict>
          </mc:Fallback>
        </mc:AlternateContent>
      </w:r>
    </w:p>
    <w:p w14:paraId="0CBE660E" w14:textId="77777777" w:rsidR="007B62CD" w:rsidRPr="007B62CD" w:rsidRDefault="00895B33" w:rsidP="007B62CD">
      <w:pPr>
        <w:spacing w:line="240" w:lineRule="auto"/>
        <w:rPr>
          <w:rFonts w:eastAsia="Calibri"/>
        </w:rPr>
      </w:pPr>
      <w:r>
        <w:rPr>
          <w:rFonts w:eastAsia="Calibri"/>
          <w:noProof/>
        </w:rPr>
        <mc:AlternateContent>
          <mc:Choice Requires="wps">
            <w:drawing>
              <wp:anchor distT="0" distB="0" distL="114300" distR="114300" simplePos="0" relativeHeight="251769856" behindDoc="0" locked="0" layoutInCell="1" allowOverlap="1" wp14:anchorId="7BD6E643" wp14:editId="7E4CA547">
                <wp:simplePos x="0" y="0"/>
                <wp:positionH relativeFrom="column">
                  <wp:posOffset>4801772</wp:posOffset>
                </wp:positionH>
                <wp:positionV relativeFrom="paragraph">
                  <wp:posOffset>62670</wp:posOffset>
                </wp:positionV>
                <wp:extent cx="311053" cy="0"/>
                <wp:effectExtent l="0" t="76200" r="13335" b="95250"/>
                <wp:wrapNone/>
                <wp:docPr id="104" name="Straight Arrow Connector 104"/>
                <wp:cNvGraphicFramePr/>
                <a:graphic xmlns:a="http://schemas.openxmlformats.org/drawingml/2006/main">
                  <a:graphicData uri="http://schemas.microsoft.com/office/word/2010/wordprocessingShape">
                    <wps:wsp>
                      <wps:cNvCnPr/>
                      <wps:spPr>
                        <a:xfrm>
                          <a:off x="0" y="0"/>
                          <a:ext cx="31105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D9C5DD" id="_x0000_t32" coordsize="21600,21600" o:spt="32" o:oned="t" path="m,l21600,21600e" filled="f">
                <v:path arrowok="t" fillok="f" o:connecttype="none"/>
                <o:lock v:ext="edit" shapetype="t"/>
              </v:shapetype>
              <v:shape id="Straight Arrow Connector 104" o:spid="_x0000_s1026" type="#_x0000_t32" style="position:absolute;margin-left:378.1pt;margin-top:4.95pt;width:24.5pt;height:0;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" strokecolor="black [3213]">
                <v:stroke endarrow="block"/>
              </v:shape>
            </w:pict>
          </mc:Fallback>
        </mc:AlternateContent>
      </w:r>
      <w:r>
        <w:rPr>
          <w:rFonts w:eastAsia="Calibri"/>
          <w:noProof/>
        </w:rPr>
        <mc:AlternateContent>
          <mc:Choice Requires="wps">
            <w:drawing>
              <wp:anchor distT="0" distB="0" distL="114300" distR="114300" simplePos="0" relativeHeight="251768832" behindDoc="0" locked="0" layoutInCell="1" allowOverlap="1" wp14:anchorId="5D6D8842" wp14:editId="4E11225E">
                <wp:simplePos x="0" y="0"/>
                <wp:positionH relativeFrom="column">
                  <wp:posOffset>1807308</wp:posOffset>
                </wp:positionH>
                <wp:positionV relativeFrom="paragraph">
                  <wp:posOffset>62670</wp:posOffset>
                </wp:positionV>
                <wp:extent cx="1017954" cy="0"/>
                <wp:effectExtent l="0" t="76200" r="10795" b="95250"/>
                <wp:wrapNone/>
                <wp:docPr id="103" name="Straight Arrow Connector 103"/>
                <wp:cNvGraphicFramePr/>
                <a:graphic xmlns:a="http://schemas.openxmlformats.org/drawingml/2006/main">
                  <a:graphicData uri="http://schemas.microsoft.com/office/word/2010/wordprocessingShape">
                    <wps:wsp>
                      <wps:cNvCnPr/>
                      <wps:spPr>
                        <a:xfrm>
                          <a:off x="0" y="0"/>
                          <a:ext cx="101795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B832B" id="Straight Arrow Connector 103" o:spid="_x0000_s1026" type="#_x0000_t32" style="position:absolute;margin-left:142.3pt;margin-top:4.95pt;width:80.1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" strokecolor="black [3213]">
                <v:stroke endarrow="block"/>
              </v:shape>
            </w:pict>
          </mc:Fallback>
        </mc:AlternateContent>
      </w:r>
    </w:p>
    <w:p w14:paraId="7F5DEB1E" w14:textId="77777777" w:rsidR="007B62CD" w:rsidRPr="007B62CD" w:rsidRDefault="007B62CD" w:rsidP="007B62CD">
      <w:pPr>
        <w:spacing w:line="240" w:lineRule="auto"/>
        <w:rPr>
          <w:rFonts w:eastAsia="Calibri"/>
        </w:rPr>
      </w:pPr>
    </w:p>
    <w:p w14:paraId="5111DB67" w14:textId="77777777" w:rsidR="007B62CD" w:rsidRPr="007B62CD" w:rsidRDefault="007B62CD" w:rsidP="007B62CD">
      <w:pPr>
        <w:spacing w:line="240" w:lineRule="auto"/>
        <w:rPr>
          <w:rFonts w:eastAsia="Calibri"/>
        </w:rPr>
      </w:pPr>
    </w:p>
    <w:p w14:paraId="351AE1D9" w14:textId="77777777" w:rsidR="007B62CD" w:rsidRPr="007B62CD" w:rsidRDefault="008840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695104" behindDoc="0" locked="0" layoutInCell="1" allowOverlap="1" wp14:anchorId="02605A8D" wp14:editId="457E8400">
                <wp:simplePos x="0" y="0"/>
                <wp:positionH relativeFrom="column">
                  <wp:posOffset>964565</wp:posOffset>
                </wp:positionH>
                <wp:positionV relativeFrom="paragraph">
                  <wp:posOffset>152400</wp:posOffset>
                </wp:positionV>
                <wp:extent cx="0" cy="359410"/>
                <wp:effectExtent l="59690" t="11430" r="54610" b="1968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5D733" id="Straight Arrow Connector 20" o:spid="_x0000_s1026" type="#_x0000_t32" style="position:absolute;margin-left:75.95pt;margin-top:12pt;width:0;height:2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">
                <v:stroke endarrow="block"/>
              </v:shape>
            </w:pict>
          </mc:Fallback>
        </mc:AlternateContent>
      </w:r>
    </w:p>
    <w:p w14:paraId="63571D18" w14:textId="77777777" w:rsidR="007B62CD" w:rsidRPr="007B62CD" w:rsidRDefault="00895B33"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08416" behindDoc="0" locked="0" layoutInCell="1" allowOverlap="1" wp14:anchorId="219AD75C" wp14:editId="4C44A95B">
                <wp:simplePos x="0" y="0"/>
                <wp:positionH relativeFrom="column">
                  <wp:posOffset>3796030</wp:posOffset>
                </wp:positionH>
                <wp:positionV relativeFrom="paragraph">
                  <wp:posOffset>13775</wp:posOffset>
                </wp:positionV>
                <wp:extent cx="6985" cy="389255"/>
                <wp:effectExtent l="51435" t="11430" r="55880" b="184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080F07" id="Straight Arrow Connector 19" o:spid="_x0000_s1026" type="#_x0000_t32" style="position:absolute;margin-left:298.9pt;margin-top:1.1pt;width:.55pt;height:3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">
                <v:stroke endarrow="block"/>
              </v:shape>
            </w:pict>
          </mc:Fallback>
        </mc:AlternateContent>
      </w:r>
      <w:r w:rsidR="008308B7" w:rsidRPr="007B62CD">
        <w:rPr>
          <w:rFonts w:eastAsia="Calibri"/>
          <w:noProof/>
        </w:rPr>
        <mc:AlternateContent>
          <mc:Choice Requires="wps">
            <w:drawing>
              <wp:anchor distT="0" distB="0" distL="114300" distR="114300" simplePos="0" relativeHeight="251709440" behindDoc="0" locked="0" layoutInCell="1" allowOverlap="1" wp14:anchorId="0121E619" wp14:editId="0C84FEFD">
                <wp:simplePos x="0" y="0"/>
                <wp:positionH relativeFrom="column">
                  <wp:posOffset>3902710</wp:posOffset>
                </wp:positionH>
                <wp:positionV relativeFrom="paragraph">
                  <wp:posOffset>105996</wp:posOffset>
                </wp:positionV>
                <wp:extent cx="295275" cy="100965"/>
                <wp:effectExtent l="0" t="2540" r="63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8CAF2" w14:textId="77777777" w:rsidR="007B1902" w:rsidRPr="00D66CF1" w:rsidRDefault="007B1902" w:rsidP="007B62CD">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1E619" id="Text Box 17" o:spid="_x0000_s1050" type="#_x0000_t202" style="position:absolute;margin-left:307.3pt;margin-top:8.35pt;width:23.25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TJfQIAAAg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" stroked="f">
                <v:textbox inset="0,0,0,0">
                  <w:txbxContent>
                    <w:p w14:paraId="6818CAF2" w14:textId="77777777" w:rsidR="007B1902" w:rsidRPr="00D66CF1" w:rsidRDefault="007B1902" w:rsidP="007B62CD">
                      <w:pPr>
                        <w:rPr>
                          <w:sz w:val="14"/>
                          <w:szCs w:val="14"/>
                        </w:rPr>
                      </w:pPr>
                      <w:r w:rsidRPr="00D66CF1">
                        <w:rPr>
                          <w:sz w:val="14"/>
                          <w:szCs w:val="14"/>
                        </w:rPr>
                        <w:t>YES</w:t>
                      </w:r>
                    </w:p>
                  </w:txbxContent>
                </v:textbox>
              </v:shape>
            </w:pict>
          </mc:Fallback>
        </mc:AlternateContent>
      </w:r>
      <w:r w:rsidR="007B62CD" w:rsidRPr="007B62CD">
        <w:rPr>
          <w:rFonts w:eastAsia="Calibri"/>
          <w:noProof/>
        </w:rPr>
        <mc:AlternateContent>
          <mc:Choice Requires="wps">
            <w:drawing>
              <wp:anchor distT="0" distB="0" distL="114300" distR="114300" simplePos="0" relativeHeight="251696128" behindDoc="0" locked="0" layoutInCell="1" allowOverlap="1" wp14:anchorId="6536E256" wp14:editId="0595EBF4">
                <wp:simplePos x="0" y="0"/>
                <wp:positionH relativeFrom="column">
                  <wp:posOffset>1014095</wp:posOffset>
                </wp:positionH>
                <wp:positionV relativeFrom="paragraph">
                  <wp:posOffset>12065</wp:posOffset>
                </wp:positionV>
                <wp:extent cx="295275" cy="100965"/>
                <wp:effectExtent l="4445" t="2540" r="0"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CF27D" w14:textId="77777777" w:rsidR="007B1902" w:rsidRPr="00D66CF1" w:rsidRDefault="007B1902" w:rsidP="007B62CD">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6E256" id="Text Box 18" o:spid="_x0000_s1051" type="#_x0000_t202" style="position:absolute;margin-left:79.85pt;margin-top:.95pt;width:23.25pt;height:7.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" stroked="f">
                <v:textbox inset="0,0,0,0">
                  <w:txbxContent>
                    <w:p w14:paraId="08ECF27D" w14:textId="77777777" w:rsidR="007B1902" w:rsidRPr="00D66CF1" w:rsidRDefault="007B1902" w:rsidP="007B62CD">
                      <w:pPr>
                        <w:rPr>
                          <w:sz w:val="14"/>
                          <w:szCs w:val="14"/>
                        </w:rPr>
                      </w:pPr>
                      <w:r w:rsidRPr="00D66CF1">
                        <w:rPr>
                          <w:sz w:val="14"/>
                          <w:szCs w:val="14"/>
                        </w:rPr>
                        <w:t>YES</w:t>
                      </w:r>
                    </w:p>
                  </w:txbxContent>
                </v:textbox>
              </v:shape>
            </w:pict>
          </mc:Fallback>
        </mc:AlternateContent>
      </w:r>
    </w:p>
    <w:p w14:paraId="200404B4" w14:textId="77777777" w:rsidR="007B62CD" w:rsidRPr="007B62CD" w:rsidRDefault="007B62CD" w:rsidP="007B62CD">
      <w:pPr>
        <w:spacing w:line="240" w:lineRule="auto"/>
        <w:rPr>
          <w:rFonts w:eastAsia="Calibri"/>
        </w:rPr>
      </w:pPr>
    </w:p>
    <w:p w14:paraId="55351ED8" w14:textId="77777777" w:rsidR="007B62CD" w:rsidRPr="007B62CD" w:rsidRDefault="008308B7"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0464" behindDoc="0" locked="0" layoutInCell="1" allowOverlap="1" wp14:anchorId="63899E3F" wp14:editId="3188AFFA">
                <wp:simplePos x="0" y="0"/>
                <wp:positionH relativeFrom="column">
                  <wp:posOffset>3559810</wp:posOffset>
                </wp:positionH>
                <wp:positionV relativeFrom="paragraph">
                  <wp:posOffset>80400</wp:posOffset>
                </wp:positionV>
                <wp:extent cx="502920" cy="388620"/>
                <wp:effectExtent l="8255" t="13970" r="12700" b="698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88620"/>
                        </a:xfrm>
                        <a:prstGeom prst="flowChartProcess">
                          <a:avLst/>
                        </a:prstGeom>
                        <a:solidFill>
                          <a:srgbClr val="FFFFFF"/>
                        </a:solidFill>
                        <a:ln w="9525">
                          <a:solidFill>
                            <a:srgbClr val="000000"/>
                          </a:solidFill>
                          <a:miter lim="800000"/>
                          <a:headEnd/>
                          <a:tailEnd/>
                        </a:ln>
                      </wps:spPr>
                      <wps:txbx>
                        <w:txbxContent>
                          <w:p w14:paraId="21AFAAF6" w14:textId="77777777" w:rsidR="007B1902" w:rsidRPr="009A07F5" w:rsidRDefault="007B1902" w:rsidP="007B62CD">
                            <w:pPr>
                              <w:spacing w:line="240" w:lineRule="auto"/>
                              <w:rPr>
                                <w:sz w:val="14"/>
                                <w:szCs w:val="14"/>
                              </w:rPr>
                            </w:pPr>
                            <w:r>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99E3F" id="Flowchart: Process 15" o:spid="_x0000_s1052" type="#_x0000_t109" style="position:absolute;margin-left:280.3pt;margin-top:6.35pt;width:39.6pt;height:3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">
                <v:textbox>
                  <w:txbxContent>
                    <w:p w14:paraId="21AFAAF6" w14:textId="77777777" w:rsidR="007B1902" w:rsidRPr="009A07F5" w:rsidRDefault="007B1902" w:rsidP="007B62CD">
                      <w:pPr>
                        <w:spacing w:line="240" w:lineRule="auto"/>
                        <w:rPr>
                          <w:sz w:val="14"/>
                          <w:szCs w:val="14"/>
                        </w:rPr>
                      </w:pPr>
                      <w:r>
                        <w:rPr>
                          <w:sz w:val="14"/>
                          <w:szCs w:val="14"/>
                        </w:rPr>
                        <w:t>Green Finding</w:t>
                      </w:r>
                    </w:p>
                  </w:txbxContent>
                </v:textbox>
              </v:shape>
            </w:pict>
          </mc:Fallback>
        </mc:AlternateContent>
      </w:r>
      <w:r w:rsidR="007B62CD" w:rsidRPr="007B62CD">
        <w:rPr>
          <w:rFonts w:eastAsia="Calibri"/>
          <w:noProof/>
        </w:rPr>
        <mc:AlternateContent>
          <mc:Choice Requires="wps">
            <w:drawing>
              <wp:anchor distT="0" distB="0" distL="114300" distR="114300" simplePos="0" relativeHeight="251704320" behindDoc="0" locked="0" layoutInCell="1" allowOverlap="1" wp14:anchorId="63D3E289" wp14:editId="52A67E01">
                <wp:simplePos x="0" y="0"/>
                <wp:positionH relativeFrom="column">
                  <wp:posOffset>101600</wp:posOffset>
                </wp:positionH>
                <wp:positionV relativeFrom="paragraph">
                  <wp:posOffset>22225</wp:posOffset>
                </wp:positionV>
                <wp:extent cx="1701800" cy="1495425"/>
                <wp:effectExtent l="15875" t="12700" r="15875" b="6350"/>
                <wp:wrapNone/>
                <wp:docPr id="16" name="Flowchart: Decisi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495425"/>
                        </a:xfrm>
                        <a:prstGeom prst="flowChartDecision">
                          <a:avLst/>
                        </a:prstGeom>
                        <a:solidFill>
                          <a:srgbClr val="FFFFFF"/>
                        </a:solidFill>
                        <a:ln w="9525">
                          <a:solidFill>
                            <a:srgbClr val="000000"/>
                          </a:solidFill>
                          <a:miter lim="800000"/>
                          <a:headEnd/>
                          <a:tailEnd/>
                        </a:ln>
                      </wps:spPr>
                      <wps:txbx>
                        <w:txbxContent>
                          <w:p w14:paraId="5569872F" w14:textId="77777777" w:rsidR="007B1902" w:rsidRDefault="007B1902" w:rsidP="007B62CD">
                            <w:pPr>
                              <w:spacing w:line="240" w:lineRule="auto"/>
                              <w:jc w:val="center"/>
                              <w:rPr>
                                <w:sz w:val="14"/>
                                <w:szCs w:val="14"/>
                              </w:rPr>
                            </w:pPr>
                            <w:r>
                              <w:rPr>
                                <w:sz w:val="14"/>
                                <w:szCs w:val="14"/>
                              </w:rPr>
                              <w:t>7</w:t>
                            </w:r>
                          </w:p>
                          <w:p w14:paraId="4C740963" w14:textId="77777777" w:rsidR="007B1902" w:rsidRPr="009428C4" w:rsidRDefault="007B1902" w:rsidP="007B62CD">
                            <w:pPr>
                              <w:spacing w:line="240" w:lineRule="auto"/>
                              <w:jc w:val="center"/>
                              <w:rPr>
                                <w:sz w:val="14"/>
                                <w:szCs w:val="14"/>
                              </w:rPr>
                            </w:pPr>
                            <w:r w:rsidRPr="009428C4">
                              <w:rPr>
                                <w:sz w:val="14"/>
                                <w:szCs w:val="14"/>
                              </w:rPr>
                              <w:t>Were greater than 40% of the reviewed JPMs flawed?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3E289" id="Flowchart: Decision 16" o:spid="_x0000_s1053" type="#_x0000_t110" style="position:absolute;margin-left:8pt;margin-top:1.75pt;width:134pt;height:11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">
                <v:textbox>
                  <w:txbxContent>
                    <w:p w14:paraId="5569872F" w14:textId="77777777" w:rsidR="007B1902" w:rsidRDefault="007B1902" w:rsidP="007B62CD">
                      <w:pPr>
                        <w:spacing w:line="240" w:lineRule="auto"/>
                        <w:jc w:val="center"/>
                        <w:rPr>
                          <w:sz w:val="14"/>
                          <w:szCs w:val="14"/>
                        </w:rPr>
                      </w:pPr>
                      <w:r>
                        <w:rPr>
                          <w:sz w:val="14"/>
                          <w:szCs w:val="14"/>
                        </w:rPr>
                        <w:t>7</w:t>
                      </w:r>
                    </w:p>
                    <w:p w14:paraId="4C740963" w14:textId="77777777" w:rsidR="007B1902" w:rsidRPr="009428C4" w:rsidRDefault="007B1902" w:rsidP="007B62CD">
                      <w:pPr>
                        <w:spacing w:line="240" w:lineRule="auto"/>
                        <w:jc w:val="center"/>
                        <w:rPr>
                          <w:sz w:val="14"/>
                          <w:szCs w:val="14"/>
                        </w:rPr>
                      </w:pPr>
                      <w:r w:rsidRPr="009428C4">
                        <w:rPr>
                          <w:sz w:val="14"/>
                          <w:szCs w:val="14"/>
                        </w:rPr>
                        <w:t>Were greater than 40% of the reviewed JPMs flawed?</w:t>
                      </w:r>
                    </w:p>
                  </w:txbxContent>
                </v:textbox>
              </v:shape>
            </w:pict>
          </mc:Fallback>
        </mc:AlternateContent>
      </w:r>
    </w:p>
    <w:p w14:paraId="71ED19CF" w14:textId="77777777" w:rsidR="007B62CD" w:rsidRPr="007B62CD" w:rsidRDefault="007B62CD" w:rsidP="007B62CD">
      <w:pPr>
        <w:spacing w:line="240" w:lineRule="auto"/>
        <w:rPr>
          <w:rFonts w:eastAsia="Calibri"/>
        </w:rPr>
      </w:pPr>
    </w:p>
    <w:p w14:paraId="30041622" w14:textId="77777777" w:rsidR="007B62CD" w:rsidRPr="007B62CD" w:rsidRDefault="007B62CD" w:rsidP="007B62CD">
      <w:pPr>
        <w:spacing w:line="240" w:lineRule="auto"/>
        <w:rPr>
          <w:rFonts w:eastAsia="Calibri"/>
        </w:rPr>
      </w:pPr>
    </w:p>
    <w:p w14:paraId="27D1DA9D" w14:textId="77777777" w:rsidR="007B62CD" w:rsidRPr="007B62CD" w:rsidRDefault="007B62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00224" behindDoc="0" locked="0" layoutInCell="1" allowOverlap="1" wp14:anchorId="583CDD34" wp14:editId="31FF02DC">
                <wp:simplePos x="0" y="0"/>
                <wp:positionH relativeFrom="column">
                  <wp:posOffset>2284095</wp:posOffset>
                </wp:positionH>
                <wp:positionV relativeFrom="paragraph">
                  <wp:posOffset>86360</wp:posOffset>
                </wp:positionV>
                <wp:extent cx="502920" cy="388620"/>
                <wp:effectExtent l="7620" t="10160" r="13335" b="10795"/>
                <wp:wrapNone/>
                <wp:docPr id="14" name="Flowchart: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88620"/>
                        </a:xfrm>
                        <a:prstGeom prst="flowChartProcess">
                          <a:avLst/>
                        </a:prstGeom>
                        <a:solidFill>
                          <a:srgbClr val="FFFFFF"/>
                        </a:solidFill>
                        <a:ln w="9525">
                          <a:solidFill>
                            <a:srgbClr val="000000"/>
                          </a:solidFill>
                          <a:miter lim="800000"/>
                          <a:headEnd/>
                          <a:tailEnd/>
                        </a:ln>
                      </wps:spPr>
                      <wps:txbx>
                        <w:txbxContent>
                          <w:p w14:paraId="7C16506C" w14:textId="77777777" w:rsidR="007B1902" w:rsidRPr="009428C4" w:rsidRDefault="007B1902" w:rsidP="007B62CD">
                            <w:pPr>
                              <w:spacing w:line="240" w:lineRule="auto"/>
                              <w:rPr>
                                <w:sz w:val="14"/>
                                <w:szCs w:val="14"/>
                              </w:rPr>
                            </w:pPr>
                            <w:r w:rsidRPr="009428C4">
                              <w:rPr>
                                <w:sz w:val="14"/>
                                <w:szCs w:val="14"/>
                              </w:rPr>
                              <w:t>White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CDD34" id="Flowchart: Process 14" o:spid="_x0000_s1054" type="#_x0000_t109" style="position:absolute;margin-left:179.85pt;margin-top:6.8pt;width:39.6pt;height:3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">
                <v:textbox>
                  <w:txbxContent>
                    <w:p w14:paraId="7C16506C" w14:textId="77777777" w:rsidR="007B1902" w:rsidRPr="009428C4" w:rsidRDefault="007B1902" w:rsidP="007B62CD">
                      <w:pPr>
                        <w:spacing w:line="240" w:lineRule="auto"/>
                        <w:rPr>
                          <w:sz w:val="14"/>
                          <w:szCs w:val="14"/>
                        </w:rPr>
                      </w:pPr>
                      <w:r w:rsidRPr="009428C4">
                        <w:rPr>
                          <w:sz w:val="14"/>
                          <w:szCs w:val="14"/>
                        </w:rPr>
                        <w:t>White Finding</w:t>
                      </w:r>
                    </w:p>
                  </w:txbxContent>
                </v:textbox>
              </v:shape>
            </w:pict>
          </mc:Fallback>
        </mc:AlternateContent>
      </w:r>
      <w:r w:rsidRPr="007B62CD">
        <w:rPr>
          <w:rFonts w:eastAsia="Calibri"/>
          <w:noProof/>
        </w:rPr>
        <mc:AlternateContent>
          <mc:Choice Requires="wps">
            <w:drawing>
              <wp:anchor distT="0" distB="0" distL="114300" distR="114300" simplePos="0" relativeHeight="251702272" behindDoc="0" locked="0" layoutInCell="1" allowOverlap="1" wp14:anchorId="1F1D8C23" wp14:editId="4B95E8DD">
                <wp:simplePos x="0" y="0"/>
                <wp:positionH relativeFrom="column">
                  <wp:posOffset>1787525</wp:posOffset>
                </wp:positionH>
                <wp:positionV relativeFrom="paragraph">
                  <wp:posOffset>86360</wp:posOffset>
                </wp:positionV>
                <wp:extent cx="269875" cy="107950"/>
                <wp:effectExtent l="0" t="635"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05C32" w14:textId="77777777" w:rsidR="007B1902" w:rsidRPr="009428C4" w:rsidRDefault="007B1902" w:rsidP="007B62CD">
                            <w:pPr>
                              <w:rPr>
                                <w:sz w:val="14"/>
                                <w:szCs w:val="14"/>
                              </w:rPr>
                            </w:pPr>
                            <w:r w:rsidRPr="009428C4">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D8C23" id="Text Box 13" o:spid="_x0000_s1055" type="#_x0000_t202" style="position:absolute;margin-left:140.75pt;margin-top:6.8pt;width:21.2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8F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" stroked="f">
                <v:textbox inset="0,0,0,0">
                  <w:txbxContent>
                    <w:p w14:paraId="60605C32" w14:textId="77777777" w:rsidR="007B1902" w:rsidRPr="009428C4" w:rsidRDefault="007B1902" w:rsidP="007B62CD">
                      <w:pPr>
                        <w:rPr>
                          <w:sz w:val="14"/>
                          <w:szCs w:val="14"/>
                        </w:rPr>
                      </w:pPr>
                      <w:r w:rsidRPr="009428C4">
                        <w:rPr>
                          <w:sz w:val="14"/>
                          <w:szCs w:val="14"/>
                        </w:rPr>
                        <w:t>YES</w:t>
                      </w:r>
                    </w:p>
                  </w:txbxContent>
                </v:textbox>
              </v:shape>
            </w:pict>
          </mc:Fallback>
        </mc:AlternateContent>
      </w:r>
    </w:p>
    <w:p w14:paraId="38BC7EB8" w14:textId="77777777" w:rsidR="007B62CD" w:rsidRPr="007B62CD" w:rsidRDefault="007B62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01248" behindDoc="0" locked="0" layoutInCell="1" allowOverlap="1" wp14:anchorId="5113516F" wp14:editId="6D27DF6C">
                <wp:simplePos x="0" y="0"/>
                <wp:positionH relativeFrom="column">
                  <wp:posOffset>1803400</wp:posOffset>
                </wp:positionH>
                <wp:positionV relativeFrom="paragraph">
                  <wp:posOffset>115570</wp:posOffset>
                </wp:positionV>
                <wp:extent cx="480695" cy="635"/>
                <wp:effectExtent l="12700" t="58420" r="20955" b="552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178D5D" id="Straight Arrow Connector 12" o:spid="_x0000_s1026" type="#_x0000_t32" style="position:absolute;margin-left:142pt;margin-top:9.1pt;width:37.85pt;height:.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HOPAIAAG8EAAAOAAAAZHJzL2Uyb0RvYy54bWysVMGO2jAQvVfqP1i+s0nYQ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">
                <v:stroke endarrow="block"/>
              </v:shape>
            </w:pict>
          </mc:Fallback>
        </mc:AlternateContent>
      </w:r>
    </w:p>
    <w:p w14:paraId="32562FD6" w14:textId="77777777" w:rsidR="007B62CD" w:rsidRPr="007B62CD" w:rsidRDefault="007B62CD" w:rsidP="007B62CD">
      <w:pPr>
        <w:spacing w:line="240" w:lineRule="auto"/>
        <w:rPr>
          <w:rFonts w:eastAsia="Calibri"/>
        </w:rPr>
      </w:pPr>
    </w:p>
    <w:p w14:paraId="2F75FA29" w14:textId="77777777" w:rsidR="007B62CD" w:rsidRPr="007B62CD" w:rsidRDefault="007B62CD" w:rsidP="007B62CD">
      <w:pPr>
        <w:spacing w:line="240" w:lineRule="auto"/>
        <w:rPr>
          <w:rFonts w:eastAsia="Calibri"/>
        </w:rPr>
      </w:pPr>
    </w:p>
    <w:p w14:paraId="5C0AD36E" w14:textId="77777777" w:rsidR="007B62CD" w:rsidRPr="007B62CD" w:rsidRDefault="007B62CD" w:rsidP="007B62CD">
      <w:pPr>
        <w:spacing w:line="240" w:lineRule="auto"/>
        <w:rPr>
          <w:rFonts w:eastAsia="Calibri"/>
        </w:rPr>
      </w:pPr>
    </w:p>
    <w:p w14:paraId="265E0951" w14:textId="77777777" w:rsidR="007B62CD" w:rsidRPr="007B62CD" w:rsidRDefault="007B62CD" w:rsidP="007B62CD">
      <w:pPr>
        <w:spacing w:line="240" w:lineRule="auto"/>
        <w:rPr>
          <w:rFonts w:eastAsia="Calibri"/>
        </w:rPr>
      </w:pPr>
    </w:p>
    <w:p w14:paraId="0098208D" w14:textId="77777777" w:rsidR="007B62CD" w:rsidRPr="007B62CD" w:rsidRDefault="007B62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699200" behindDoc="0" locked="0" layoutInCell="1" allowOverlap="1" wp14:anchorId="2DB312BE" wp14:editId="49E2DB10">
                <wp:simplePos x="0" y="0"/>
                <wp:positionH relativeFrom="column">
                  <wp:posOffset>1026795</wp:posOffset>
                </wp:positionH>
                <wp:positionV relativeFrom="paragraph">
                  <wp:posOffset>72390</wp:posOffset>
                </wp:positionV>
                <wp:extent cx="295275" cy="100965"/>
                <wp:effectExtent l="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AA7B" w14:textId="77777777" w:rsidR="007B1902" w:rsidRPr="009428C4" w:rsidRDefault="007B1902" w:rsidP="007B62CD">
                            <w:pPr>
                              <w:rPr>
                                <w:sz w:val="14"/>
                                <w:szCs w:val="14"/>
                              </w:rPr>
                            </w:pPr>
                            <w:r w:rsidRPr="009428C4">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312BE" id="Text Box 11" o:spid="_x0000_s1056" type="#_x0000_t202" style="position:absolute;margin-left:80.85pt;margin-top:5.7pt;width:23.2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3bfQIAAAg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" stroked="f">
                <v:textbox inset="0,0,0,0">
                  <w:txbxContent>
                    <w:p w14:paraId="6A37AA7B" w14:textId="77777777" w:rsidR="007B1902" w:rsidRPr="009428C4" w:rsidRDefault="007B1902" w:rsidP="007B62CD">
                      <w:pPr>
                        <w:rPr>
                          <w:sz w:val="14"/>
                          <w:szCs w:val="14"/>
                        </w:rPr>
                      </w:pPr>
                      <w:r w:rsidRPr="009428C4">
                        <w:rPr>
                          <w:sz w:val="14"/>
                          <w:szCs w:val="14"/>
                        </w:rPr>
                        <w:t>NO</w:t>
                      </w:r>
                    </w:p>
                  </w:txbxContent>
                </v:textbox>
              </v:shape>
            </w:pict>
          </mc:Fallback>
        </mc:AlternateContent>
      </w:r>
      <w:r w:rsidRPr="007B62CD">
        <w:rPr>
          <w:rFonts w:eastAsia="Calibri"/>
          <w:noProof/>
        </w:rPr>
        <mc:AlternateContent>
          <mc:Choice Requires="wps">
            <w:drawing>
              <wp:anchor distT="0" distB="0" distL="114300" distR="114300" simplePos="0" relativeHeight="251698176" behindDoc="0" locked="0" layoutInCell="1" allowOverlap="1" wp14:anchorId="1EFADF10" wp14:editId="194C3205">
                <wp:simplePos x="0" y="0"/>
                <wp:positionH relativeFrom="column">
                  <wp:posOffset>964565</wp:posOffset>
                </wp:positionH>
                <wp:positionV relativeFrom="paragraph">
                  <wp:posOffset>72390</wp:posOffset>
                </wp:positionV>
                <wp:extent cx="0" cy="403225"/>
                <wp:effectExtent l="59690" t="5715" r="54610" b="196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F88D52" id="Straight Arrow Connector 10" o:spid="_x0000_s1026" type="#_x0000_t32" style="position:absolute;margin-left:75.95pt;margin-top:5.7pt;width:0;height:3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">
                <v:stroke endarrow="block"/>
              </v:shape>
            </w:pict>
          </mc:Fallback>
        </mc:AlternateContent>
      </w:r>
    </w:p>
    <w:p w14:paraId="67257692" w14:textId="77777777" w:rsidR="007B62CD" w:rsidRPr="007B62CD" w:rsidRDefault="007B62CD" w:rsidP="007B62CD">
      <w:pPr>
        <w:spacing w:line="240" w:lineRule="auto"/>
        <w:rPr>
          <w:rFonts w:eastAsia="Calibri"/>
        </w:rPr>
      </w:pPr>
    </w:p>
    <w:p w14:paraId="2342A578" w14:textId="77777777" w:rsidR="007B62CD" w:rsidRPr="007B62CD" w:rsidRDefault="007B62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3536" behindDoc="0" locked="0" layoutInCell="1" allowOverlap="1" wp14:anchorId="1B27AF0D" wp14:editId="5C735944">
                <wp:simplePos x="0" y="0"/>
                <wp:positionH relativeFrom="column">
                  <wp:posOffset>-25400</wp:posOffset>
                </wp:positionH>
                <wp:positionV relativeFrom="paragraph">
                  <wp:posOffset>154305</wp:posOffset>
                </wp:positionV>
                <wp:extent cx="1991360" cy="1488440"/>
                <wp:effectExtent l="19050" t="19050" r="27940" b="35560"/>
                <wp:wrapNone/>
                <wp:docPr id="9" name="Flowchart: Decisi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360" cy="1488440"/>
                        </a:xfrm>
                        <a:prstGeom prst="flowChartDecision">
                          <a:avLst/>
                        </a:prstGeom>
                        <a:solidFill>
                          <a:srgbClr val="FFFFFF"/>
                        </a:solidFill>
                        <a:ln w="9525">
                          <a:solidFill>
                            <a:srgbClr val="000000"/>
                          </a:solidFill>
                          <a:miter lim="800000"/>
                          <a:headEnd/>
                          <a:tailEnd/>
                        </a:ln>
                      </wps:spPr>
                      <wps:txbx>
                        <w:txbxContent>
                          <w:p w14:paraId="726F59CB" w14:textId="77777777" w:rsidR="007B1902" w:rsidRDefault="007B1902" w:rsidP="007B62CD">
                            <w:pPr>
                              <w:spacing w:line="240" w:lineRule="auto"/>
                              <w:jc w:val="center"/>
                              <w:rPr>
                                <w:sz w:val="14"/>
                                <w:szCs w:val="14"/>
                              </w:rPr>
                            </w:pPr>
                            <w:r>
                              <w:rPr>
                                <w:sz w:val="14"/>
                                <w:szCs w:val="14"/>
                              </w:rPr>
                              <w:t>8</w:t>
                            </w:r>
                          </w:p>
                          <w:p w14:paraId="34D4A6E0" w14:textId="77777777" w:rsidR="007B1902" w:rsidRPr="009428C4" w:rsidRDefault="007B1902" w:rsidP="007B62CD">
                            <w:pPr>
                              <w:spacing w:line="240" w:lineRule="auto"/>
                              <w:jc w:val="center"/>
                              <w:rPr>
                                <w:sz w:val="14"/>
                                <w:szCs w:val="14"/>
                              </w:rPr>
                            </w:pPr>
                            <w:r w:rsidRPr="009428C4">
                              <w:rPr>
                                <w:sz w:val="14"/>
                                <w:szCs w:val="14"/>
                              </w:rPr>
                              <w:t>Were greater than 40% of the reviewed simulator scenario</w:t>
                            </w:r>
                            <w:r>
                              <w:rPr>
                                <w:sz w:val="14"/>
                                <w:szCs w:val="14"/>
                              </w:rPr>
                              <w:t xml:space="preserve"> events</w:t>
                            </w:r>
                            <w:r w:rsidRPr="009428C4">
                              <w:rPr>
                                <w:sz w:val="14"/>
                                <w:szCs w:val="14"/>
                              </w:rPr>
                              <w:t xml:space="preserve"> flawed?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27AF0D" id="Flowchart: Decision 9" o:spid="_x0000_s1057" type="#_x0000_t110" style="position:absolute;margin-left:-2pt;margin-top:12.15pt;width:156.8pt;height:11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">
                <v:textbox>
                  <w:txbxContent>
                    <w:p w14:paraId="726F59CB" w14:textId="77777777" w:rsidR="007B1902" w:rsidRDefault="007B1902" w:rsidP="007B62CD">
                      <w:pPr>
                        <w:spacing w:line="240" w:lineRule="auto"/>
                        <w:jc w:val="center"/>
                        <w:rPr>
                          <w:sz w:val="14"/>
                          <w:szCs w:val="14"/>
                        </w:rPr>
                      </w:pPr>
                      <w:r>
                        <w:rPr>
                          <w:sz w:val="14"/>
                          <w:szCs w:val="14"/>
                        </w:rPr>
                        <w:t>8</w:t>
                      </w:r>
                    </w:p>
                    <w:p w14:paraId="34D4A6E0" w14:textId="77777777" w:rsidR="007B1902" w:rsidRPr="009428C4" w:rsidRDefault="007B1902" w:rsidP="007B62CD">
                      <w:pPr>
                        <w:spacing w:line="240" w:lineRule="auto"/>
                        <w:jc w:val="center"/>
                        <w:rPr>
                          <w:sz w:val="14"/>
                          <w:szCs w:val="14"/>
                        </w:rPr>
                      </w:pPr>
                      <w:r w:rsidRPr="009428C4">
                        <w:rPr>
                          <w:sz w:val="14"/>
                          <w:szCs w:val="14"/>
                        </w:rPr>
                        <w:t>Were greater than 40% of the reviewed simulator scenario</w:t>
                      </w:r>
                      <w:r>
                        <w:rPr>
                          <w:sz w:val="14"/>
                          <w:szCs w:val="14"/>
                        </w:rPr>
                        <w:t xml:space="preserve"> events</w:t>
                      </w:r>
                      <w:r w:rsidRPr="009428C4">
                        <w:rPr>
                          <w:sz w:val="14"/>
                          <w:szCs w:val="14"/>
                        </w:rPr>
                        <w:t xml:space="preserve"> flawed?</w:t>
                      </w:r>
                    </w:p>
                  </w:txbxContent>
                </v:textbox>
              </v:shape>
            </w:pict>
          </mc:Fallback>
        </mc:AlternateContent>
      </w:r>
    </w:p>
    <w:p w14:paraId="4ED2B726" w14:textId="77777777" w:rsidR="007B62CD" w:rsidRPr="007B62CD" w:rsidRDefault="007B62CD" w:rsidP="007B62CD">
      <w:pPr>
        <w:spacing w:line="240" w:lineRule="auto"/>
        <w:rPr>
          <w:rFonts w:eastAsia="Calibri"/>
        </w:rPr>
      </w:pPr>
    </w:p>
    <w:p w14:paraId="04C8FC62" w14:textId="77777777" w:rsidR="007B62CD" w:rsidRPr="007B62CD" w:rsidRDefault="007B62CD" w:rsidP="007B62CD">
      <w:pPr>
        <w:spacing w:line="240" w:lineRule="auto"/>
        <w:rPr>
          <w:rFonts w:eastAsia="Calibri"/>
        </w:rPr>
      </w:pPr>
    </w:p>
    <w:p w14:paraId="2D86EB55" w14:textId="77777777" w:rsidR="007B62CD" w:rsidRPr="007B62CD" w:rsidRDefault="007B62CD" w:rsidP="007B62CD">
      <w:pPr>
        <w:spacing w:line="240" w:lineRule="auto"/>
        <w:rPr>
          <w:rFonts w:eastAsia="Calibri"/>
        </w:rPr>
      </w:pPr>
    </w:p>
    <w:p w14:paraId="2BFEEA68" w14:textId="77777777" w:rsidR="007B62CD" w:rsidRPr="007B62CD" w:rsidRDefault="008840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6608" behindDoc="0" locked="0" layoutInCell="1" allowOverlap="1" wp14:anchorId="503473D9" wp14:editId="074D2620">
                <wp:simplePos x="0" y="0"/>
                <wp:positionH relativeFrom="column">
                  <wp:posOffset>2014855</wp:posOffset>
                </wp:positionH>
                <wp:positionV relativeFrom="paragraph">
                  <wp:posOffset>99060</wp:posOffset>
                </wp:positionV>
                <wp:extent cx="269875" cy="147320"/>
                <wp:effectExtent l="4445"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47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B6097" w14:textId="77777777" w:rsidR="007B1902" w:rsidRPr="00965279" w:rsidRDefault="007B1902" w:rsidP="007B62CD">
                            <w:pPr>
                              <w:rPr>
                                <w:sz w:val="14"/>
                                <w:szCs w:val="14"/>
                              </w:rPr>
                            </w:pPr>
                            <w:r w:rsidRPr="00965279">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473D9" id="Text Box 8" o:spid="_x0000_s1058" type="#_x0000_t202" style="position:absolute;margin-left:158.65pt;margin-top:7.8pt;width:21.25pt;height:1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" stroked="f">
                <v:textbox inset="0,0,0,0">
                  <w:txbxContent>
                    <w:p w14:paraId="2FEB6097" w14:textId="77777777" w:rsidR="007B1902" w:rsidRPr="00965279" w:rsidRDefault="007B1902" w:rsidP="007B62CD">
                      <w:pPr>
                        <w:rPr>
                          <w:sz w:val="14"/>
                          <w:szCs w:val="14"/>
                        </w:rPr>
                      </w:pPr>
                      <w:r w:rsidRPr="00965279">
                        <w:rPr>
                          <w:sz w:val="14"/>
                          <w:szCs w:val="14"/>
                        </w:rPr>
                        <w:t>YES</w:t>
                      </w:r>
                    </w:p>
                  </w:txbxContent>
                </v:textbox>
              </v:shape>
            </w:pict>
          </mc:Fallback>
        </mc:AlternateContent>
      </w:r>
      <w:r w:rsidRPr="007B62CD">
        <w:rPr>
          <w:rFonts w:eastAsia="Calibri"/>
          <w:noProof/>
        </w:rPr>
        <mc:AlternateContent>
          <mc:Choice Requires="wps">
            <w:drawing>
              <wp:anchor distT="0" distB="0" distL="114300" distR="114300" simplePos="0" relativeHeight="251714560" behindDoc="0" locked="0" layoutInCell="1" allowOverlap="1" wp14:anchorId="35BC4862" wp14:editId="13319845">
                <wp:simplePos x="0" y="0"/>
                <wp:positionH relativeFrom="column">
                  <wp:posOffset>2465070</wp:posOffset>
                </wp:positionH>
                <wp:positionV relativeFrom="paragraph">
                  <wp:posOffset>68580</wp:posOffset>
                </wp:positionV>
                <wp:extent cx="502920" cy="388620"/>
                <wp:effectExtent l="7620" t="6350" r="13335" b="5080"/>
                <wp:wrapNone/>
                <wp:docPr id="6"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88620"/>
                        </a:xfrm>
                        <a:prstGeom prst="flowChartProcess">
                          <a:avLst/>
                        </a:prstGeom>
                        <a:solidFill>
                          <a:srgbClr val="FFFFFF"/>
                        </a:solidFill>
                        <a:ln w="9525">
                          <a:solidFill>
                            <a:srgbClr val="000000"/>
                          </a:solidFill>
                          <a:miter lim="800000"/>
                          <a:headEnd/>
                          <a:tailEnd/>
                        </a:ln>
                      </wps:spPr>
                      <wps:txbx>
                        <w:txbxContent>
                          <w:p w14:paraId="3C2F25E1" w14:textId="77777777" w:rsidR="007B1902" w:rsidRDefault="007B1902" w:rsidP="007B62CD">
                            <w:pPr>
                              <w:spacing w:line="240" w:lineRule="auto"/>
                              <w:rPr>
                                <w:sz w:val="14"/>
                                <w:szCs w:val="14"/>
                              </w:rPr>
                            </w:pPr>
                            <w:r w:rsidRPr="009428C4">
                              <w:rPr>
                                <w:sz w:val="14"/>
                                <w:szCs w:val="14"/>
                              </w:rPr>
                              <w:t>White</w:t>
                            </w:r>
                            <w:r>
                              <w:rPr>
                                <w:sz w:val="14"/>
                                <w:szCs w:val="14"/>
                              </w:rPr>
                              <w:t xml:space="preserve"> Finding</w:t>
                            </w:r>
                          </w:p>
                          <w:p w14:paraId="77CCEDE5" w14:textId="77777777" w:rsidR="007B1902" w:rsidRDefault="007B1902" w:rsidP="007B62CD">
                            <w:pPr>
                              <w:spacing w:line="720" w:lineRule="auto"/>
                              <w:rPr>
                                <w:sz w:val="14"/>
                                <w:szCs w:val="14"/>
                              </w:rPr>
                            </w:pPr>
                          </w:p>
                          <w:p w14:paraId="0BCF5D23" w14:textId="77777777" w:rsidR="007B1902" w:rsidRDefault="007B1902" w:rsidP="007B62CD">
                            <w:pPr>
                              <w:spacing w:line="720" w:lineRule="auto"/>
                              <w:rPr>
                                <w:sz w:val="14"/>
                                <w:szCs w:val="14"/>
                              </w:rPr>
                            </w:pPr>
                          </w:p>
                          <w:p w14:paraId="2D34AD68" w14:textId="77777777" w:rsidR="007B1902" w:rsidRDefault="007B1902" w:rsidP="007B62CD">
                            <w:pPr>
                              <w:spacing w:line="720" w:lineRule="auto"/>
                              <w:rPr>
                                <w:sz w:val="14"/>
                                <w:szCs w:val="14"/>
                              </w:rPr>
                            </w:pPr>
                          </w:p>
                          <w:p w14:paraId="58ED3044" w14:textId="77777777" w:rsidR="007B1902" w:rsidRPr="009428C4" w:rsidRDefault="007B1902" w:rsidP="007B62CD">
                            <w:pPr>
                              <w:spacing w:line="720" w:lineRule="auto"/>
                              <w:rPr>
                                <w:sz w:val="14"/>
                                <w:szCs w:val="14"/>
                              </w:rPr>
                            </w:pPr>
                            <w:r>
                              <w:rPr>
                                <w:sz w:val="14"/>
                                <w:szCs w:val="14"/>
                              </w:rPr>
                              <w:t>F</w:t>
                            </w:r>
                            <w:r w:rsidRPr="009428C4">
                              <w:rPr>
                                <w:sz w:val="14"/>
                                <w:szCs w:val="14"/>
                              </w:rPr>
                              <w:t>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C4862" id="Flowchart: Process 6" o:spid="_x0000_s1059" type="#_x0000_t109" style="position:absolute;margin-left:194.1pt;margin-top:5.4pt;width:39.6pt;height:3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">
                <v:textbox>
                  <w:txbxContent>
                    <w:p w14:paraId="3C2F25E1" w14:textId="77777777" w:rsidR="007B1902" w:rsidRDefault="007B1902" w:rsidP="007B62CD">
                      <w:pPr>
                        <w:spacing w:line="240" w:lineRule="auto"/>
                        <w:rPr>
                          <w:sz w:val="14"/>
                          <w:szCs w:val="14"/>
                        </w:rPr>
                      </w:pPr>
                      <w:r w:rsidRPr="009428C4">
                        <w:rPr>
                          <w:sz w:val="14"/>
                          <w:szCs w:val="14"/>
                        </w:rPr>
                        <w:t>White</w:t>
                      </w:r>
                      <w:r>
                        <w:rPr>
                          <w:sz w:val="14"/>
                          <w:szCs w:val="14"/>
                        </w:rPr>
                        <w:t xml:space="preserve"> Finding</w:t>
                      </w:r>
                    </w:p>
                    <w:p w14:paraId="77CCEDE5" w14:textId="77777777" w:rsidR="007B1902" w:rsidRDefault="007B1902" w:rsidP="007B62CD">
                      <w:pPr>
                        <w:spacing w:line="720" w:lineRule="auto"/>
                        <w:rPr>
                          <w:sz w:val="14"/>
                          <w:szCs w:val="14"/>
                        </w:rPr>
                      </w:pPr>
                    </w:p>
                    <w:p w14:paraId="0BCF5D23" w14:textId="77777777" w:rsidR="007B1902" w:rsidRDefault="007B1902" w:rsidP="007B62CD">
                      <w:pPr>
                        <w:spacing w:line="720" w:lineRule="auto"/>
                        <w:rPr>
                          <w:sz w:val="14"/>
                          <w:szCs w:val="14"/>
                        </w:rPr>
                      </w:pPr>
                    </w:p>
                    <w:p w14:paraId="2D34AD68" w14:textId="77777777" w:rsidR="007B1902" w:rsidRDefault="007B1902" w:rsidP="007B62CD">
                      <w:pPr>
                        <w:spacing w:line="720" w:lineRule="auto"/>
                        <w:rPr>
                          <w:sz w:val="14"/>
                          <w:szCs w:val="14"/>
                        </w:rPr>
                      </w:pPr>
                    </w:p>
                    <w:p w14:paraId="58ED3044" w14:textId="77777777" w:rsidR="007B1902" w:rsidRPr="009428C4" w:rsidRDefault="007B1902" w:rsidP="007B62CD">
                      <w:pPr>
                        <w:spacing w:line="720" w:lineRule="auto"/>
                        <w:rPr>
                          <w:sz w:val="14"/>
                          <w:szCs w:val="14"/>
                        </w:rPr>
                      </w:pPr>
                      <w:r>
                        <w:rPr>
                          <w:sz w:val="14"/>
                          <w:szCs w:val="14"/>
                        </w:rPr>
                        <w:t>F</w:t>
                      </w:r>
                      <w:r w:rsidRPr="009428C4">
                        <w:rPr>
                          <w:sz w:val="14"/>
                          <w:szCs w:val="14"/>
                        </w:rPr>
                        <w:t>inding</w:t>
                      </w:r>
                    </w:p>
                  </w:txbxContent>
                </v:textbox>
              </v:shape>
            </w:pict>
          </mc:Fallback>
        </mc:AlternateContent>
      </w:r>
    </w:p>
    <w:p w14:paraId="6D73590B" w14:textId="77777777" w:rsidR="007B62CD" w:rsidRPr="007B62CD" w:rsidRDefault="008840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5584" behindDoc="0" locked="0" layoutInCell="1" allowOverlap="1" wp14:anchorId="70AB392C" wp14:editId="73BD5055">
                <wp:simplePos x="0" y="0"/>
                <wp:positionH relativeFrom="column">
                  <wp:posOffset>1943735</wp:posOffset>
                </wp:positionH>
                <wp:positionV relativeFrom="paragraph">
                  <wp:posOffset>91440</wp:posOffset>
                </wp:positionV>
                <wp:extent cx="521970" cy="0"/>
                <wp:effectExtent l="9525" t="53340" r="20955"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EE74B0" id="Straight Arrow Connector 5" o:spid="_x0000_s1026" type="#_x0000_t32" style="position:absolute;margin-left:153.05pt;margin-top:7.2pt;width:41.1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">
                <v:stroke endarrow="block"/>
              </v:shape>
            </w:pict>
          </mc:Fallback>
        </mc:AlternateContent>
      </w:r>
    </w:p>
    <w:p w14:paraId="7D2BDCD9" w14:textId="77777777" w:rsidR="007B62CD" w:rsidRPr="007B62CD" w:rsidRDefault="007B62CD" w:rsidP="007B62CD">
      <w:pPr>
        <w:spacing w:line="240" w:lineRule="auto"/>
        <w:rPr>
          <w:rFonts w:eastAsia="Calibri"/>
        </w:rPr>
      </w:pPr>
    </w:p>
    <w:p w14:paraId="16C479BB" w14:textId="77777777" w:rsidR="007B62CD" w:rsidRPr="007B62CD" w:rsidRDefault="007B62CD" w:rsidP="007B62CD">
      <w:pPr>
        <w:spacing w:line="240" w:lineRule="auto"/>
        <w:rPr>
          <w:rFonts w:eastAsia="Calibri"/>
        </w:rPr>
      </w:pPr>
    </w:p>
    <w:p w14:paraId="0A7EA905" w14:textId="77777777" w:rsidR="007B62CD" w:rsidRPr="007B62CD" w:rsidRDefault="007B62CD" w:rsidP="007B62CD">
      <w:pPr>
        <w:spacing w:line="240" w:lineRule="auto"/>
        <w:rPr>
          <w:rFonts w:eastAsia="Calibri"/>
        </w:rPr>
      </w:pPr>
    </w:p>
    <w:p w14:paraId="3826CD21" w14:textId="77777777" w:rsidR="007B62CD" w:rsidRPr="007B62CD" w:rsidRDefault="007B62CD" w:rsidP="007B62CD">
      <w:pPr>
        <w:spacing w:line="240" w:lineRule="auto"/>
        <w:rPr>
          <w:rFonts w:eastAsia="Calibri"/>
        </w:rPr>
      </w:pPr>
    </w:p>
    <w:p w14:paraId="43983A30" w14:textId="77777777" w:rsidR="007B62CD" w:rsidRPr="007B62CD" w:rsidRDefault="008840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717632" behindDoc="0" locked="0" layoutInCell="1" allowOverlap="1" wp14:anchorId="40BFB6C1" wp14:editId="15D2D6EB">
                <wp:simplePos x="0" y="0"/>
                <wp:positionH relativeFrom="column">
                  <wp:posOffset>974725</wp:posOffset>
                </wp:positionH>
                <wp:positionV relativeFrom="paragraph">
                  <wp:posOffset>38100</wp:posOffset>
                </wp:positionV>
                <wp:extent cx="0" cy="368935"/>
                <wp:effectExtent l="59690" t="5080" r="54610" b="165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B39BEA" id="Straight Arrow Connector 3" o:spid="_x0000_s1026" type="#_x0000_t32" style="position:absolute;margin-left:76.75pt;margin-top:3pt;width:0;height:2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">
                <v:stroke endarrow="block"/>
              </v:shape>
            </w:pict>
          </mc:Fallback>
        </mc:AlternateContent>
      </w:r>
      <w:r w:rsidRPr="007B62CD">
        <w:rPr>
          <w:rFonts w:eastAsia="Calibri"/>
          <w:noProof/>
        </w:rPr>
        <mc:AlternateContent>
          <mc:Choice Requires="wps">
            <w:drawing>
              <wp:anchor distT="0" distB="0" distL="114300" distR="114300" simplePos="0" relativeHeight="251718656" behindDoc="0" locked="0" layoutInCell="1" allowOverlap="1" wp14:anchorId="548BAFD0" wp14:editId="0DE4B27B">
                <wp:simplePos x="0" y="0"/>
                <wp:positionH relativeFrom="column">
                  <wp:posOffset>1101090</wp:posOffset>
                </wp:positionH>
                <wp:positionV relativeFrom="paragraph">
                  <wp:posOffset>94615</wp:posOffset>
                </wp:positionV>
                <wp:extent cx="295275" cy="100965"/>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C8640" w14:textId="77777777" w:rsidR="007B1902" w:rsidRPr="009428C4" w:rsidRDefault="007B1902" w:rsidP="007B62CD">
                            <w:pPr>
                              <w:rPr>
                                <w:sz w:val="14"/>
                                <w:szCs w:val="14"/>
                              </w:rPr>
                            </w:pPr>
                            <w:r w:rsidRPr="009428C4">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8BAFD0" id="Text Box 4" o:spid="_x0000_s1060" type="#_x0000_t202" style="position:absolute;margin-left:86.7pt;margin-top:7.45pt;width:23.25pt;height:7.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" stroked="f">
                <v:textbox inset="0,0,0,0">
                  <w:txbxContent>
                    <w:p w14:paraId="20FC8640" w14:textId="77777777" w:rsidR="007B1902" w:rsidRPr="009428C4" w:rsidRDefault="007B1902" w:rsidP="007B62CD">
                      <w:pPr>
                        <w:rPr>
                          <w:sz w:val="14"/>
                          <w:szCs w:val="14"/>
                        </w:rPr>
                      </w:pPr>
                      <w:r w:rsidRPr="009428C4">
                        <w:rPr>
                          <w:sz w:val="14"/>
                          <w:szCs w:val="14"/>
                        </w:rPr>
                        <w:t>NO</w:t>
                      </w:r>
                    </w:p>
                  </w:txbxContent>
                </v:textbox>
              </v:shape>
            </w:pict>
          </mc:Fallback>
        </mc:AlternateContent>
      </w:r>
    </w:p>
    <w:p w14:paraId="41FD1D0D" w14:textId="77777777" w:rsidR="007B62CD" w:rsidRPr="007B62CD" w:rsidRDefault="007B62CD" w:rsidP="007B62CD">
      <w:pPr>
        <w:spacing w:line="240" w:lineRule="auto"/>
        <w:rPr>
          <w:rFonts w:eastAsia="Calibri"/>
        </w:rPr>
      </w:pPr>
    </w:p>
    <w:p w14:paraId="26505EDB" w14:textId="77777777" w:rsidR="007B62CD" w:rsidRPr="007B62CD" w:rsidRDefault="008840CD" w:rsidP="007B62CD">
      <w:pPr>
        <w:spacing w:line="240" w:lineRule="auto"/>
        <w:rPr>
          <w:rFonts w:eastAsia="Calibri"/>
        </w:rPr>
      </w:pPr>
      <w:r w:rsidRPr="007B62CD">
        <w:rPr>
          <w:rFonts w:eastAsia="Calibri"/>
          <w:noProof/>
        </w:rPr>
        <mc:AlternateContent>
          <mc:Choice Requires="wps">
            <w:drawing>
              <wp:anchor distT="0" distB="0" distL="114300" distR="114300" simplePos="0" relativeHeight="251697152" behindDoc="0" locked="0" layoutInCell="1" allowOverlap="1" wp14:anchorId="199FCC16" wp14:editId="226532B3">
                <wp:simplePos x="0" y="0"/>
                <wp:positionH relativeFrom="column">
                  <wp:posOffset>593090</wp:posOffset>
                </wp:positionH>
                <wp:positionV relativeFrom="paragraph">
                  <wp:posOffset>81915</wp:posOffset>
                </wp:positionV>
                <wp:extent cx="760730" cy="280670"/>
                <wp:effectExtent l="0" t="0" r="20320" b="2413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280670"/>
                        </a:xfrm>
                        <a:prstGeom prst="flowChartProcess">
                          <a:avLst/>
                        </a:prstGeom>
                        <a:solidFill>
                          <a:srgbClr val="FFFFFF"/>
                        </a:solidFill>
                        <a:ln w="9525">
                          <a:solidFill>
                            <a:srgbClr val="000000"/>
                          </a:solidFill>
                          <a:miter lim="800000"/>
                          <a:headEnd/>
                          <a:tailEnd/>
                        </a:ln>
                      </wps:spPr>
                      <wps:txbx>
                        <w:txbxContent>
                          <w:p w14:paraId="13732696" w14:textId="77777777" w:rsidR="007B1902" w:rsidRPr="009428C4" w:rsidRDefault="007B1902" w:rsidP="007B62CD">
                            <w:pPr>
                              <w:spacing w:line="240" w:lineRule="auto"/>
                              <w:rPr>
                                <w:sz w:val="14"/>
                                <w:szCs w:val="14"/>
                              </w:rPr>
                            </w:pPr>
                            <w:r w:rsidRPr="009428C4">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9FCC16" id="Flowchart: Process 1" o:spid="_x0000_s1061" type="#_x0000_t109" style="position:absolute;margin-left:46.7pt;margin-top:6.45pt;width:59.9pt;height:2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">
                <v:textbox>
                  <w:txbxContent>
                    <w:p w14:paraId="13732696" w14:textId="77777777" w:rsidR="007B1902" w:rsidRPr="009428C4" w:rsidRDefault="007B1902" w:rsidP="007B62CD">
                      <w:pPr>
                        <w:spacing w:line="240" w:lineRule="auto"/>
                        <w:rPr>
                          <w:sz w:val="14"/>
                          <w:szCs w:val="14"/>
                        </w:rPr>
                      </w:pPr>
                      <w:r w:rsidRPr="009428C4">
                        <w:rPr>
                          <w:sz w:val="14"/>
                          <w:szCs w:val="14"/>
                        </w:rPr>
                        <w:t>Green Finding</w:t>
                      </w:r>
                    </w:p>
                  </w:txbxContent>
                </v:textbox>
              </v:shape>
            </w:pict>
          </mc:Fallback>
        </mc:AlternateContent>
      </w:r>
    </w:p>
    <w:p w14:paraId="7453B6F2" w14:textId="77777777" w:rsidR="008308B7" w:rsidRDefault="008308B7" w:rsidP="007B62CD">
      <w:pPr>
        <w:spacing w:line="240" w:lineRule="auto"/>
        <w:rPr>
          <w:rFonts w:eastAsia="Calibri"/>
        </w:rPr>
      </w:pPr>
    </w:p>
    <w:p w14:paraId="4A9E5561" w14:textId="77777777" w:rsidR="008308B7" w:rsidRPr="008308B7" w:rsidRDefault="008308B7" w:rsidP="008308B7">
      <w:pPr>
        <w:rPr>
          <w:rFonts w:eastAsia="Calibri"/>
        </w:rPr>
      </w:pPr>
    </w:p>
    <w:p w14:paraId="373E40A2" w14:textId="77777777" w:rsidR="008308B7" w:rsidRDefault="008308B7" w:rsidP="008308B7">
      <w:pPr>
        <w:rPr>
          <w:rFonts w:eastAsia="Calibri"/>
        </w:rPr>
      </w:pPr>
    </w:p>
    <w:p w14:paraId="6A424AE2" w14:textId="77777777" w:rsidR="008308B7" w:rsidRDefault="008308B7" w:rsidP="008308B7">
      <w:pPr>
        <w:tabs>
          <w:tab w:val="left" w:pos="816"/>
        </w:tabs>
        <w:rPr>
          <w:rFonts w:eastAsia="Calibri"/>
        </w:rPr>
      </w:pPr>
      <w:r>
        <w:rPr>
          <w:rFonts w:eastAsia="Calibri"/>
        </w:rPr>
        <w:tab/>
      </w:r>
    </w:p>
    <w:p w14:paraId="0C3FBD9C" w14:textId="77777777" w:rsidR="008308B7" w:rsidRDefault="008308B7">
      <w:pPr>
        <w:rPr>
          <w:rFonts w:eastAsia="Calibri"/>
        </w:rPr>
      </w:pPr>
      <w:r>
        <w:rPr>
          <w:rFonts w:eastAsia="Calibri"/>
        </w:rPr>
        <w:br w:type="page"/>
      </w:r>
    </w:p>
    <w:p w14:paraId="0459C6AB" w14:textId="77777777" w:rsidR="008308B7" w:rsidRDefault="008840CD" w:rsidP="008308B7">
      <w:pPr>
        <w:tabs>
          <w:tab w:val="left" w:pos="816"/>
        </w:tabs>
        <w:rPr>
          <w:rFonts w:eastAsia="Calibri"/>
        </w:rPr>
      </w:pPr>
      <w:r>
        <w:rPr>
          <w:rFonts w:eastAsia="Calibri"/>
          <w:u w:val="single"/>
        </w:rPr>
        <w:lastRenderedPageBreak/>
        <w:t>Figure I.1 – Licensed Operator Requalification SDP Flowchart</w:t>
      </w:r>
      <w:r w:rsidR="00803B48">
        <w:rPr>
          <w:rFonts w:eastAsia="Calibri"/>
          <w:u w:val="single"/>
        </w:rPr>
        <w:t xml:space="preserve"> (continued)</w:t>
      </w:r>
    </w:p>
    <w:p w14:paraId="03273C0E" w14:textId="77777777" w:rsidR="008840CD" w:rsidRDefault="008840CD" w:rsidP="008308B7">
      <w:pPr>
        <w:tabs>
          <w:tab w:val="left" w:pos="816"/>
        </w:tabs>
        <w:rPr>
          <w:rFonts w:eastAsia="Calibri"/>
        </w:rPr>
      </w:pPr>
    </w:p>
    <w:p w14:paraId="1337A5D4" w14:textId="77777777" w:rsidR="008840CD" w:rsidRDefault="008840CD" w:rsidP="008840CD">
      <w:pPr>
        <w:spacing w:line="240" w:lineRule="auto"/>
      </w:pPr>
    </w:p>
    <w:p w14:paraId="58E16718" w14:textId="77777777" w:rsidR="008840CD" w:rsidRDefault="008840CD" w:rsidP="008840CD">
      <w:pPr>
        <w:spacing w:line="240" w:lineRule="auto"/>
      </w:pPr>
      <w:r>
        <w:rPr>
          <w:noProof/>
        </w:rPr>
        <mc:AlternateContent>
          <mc:Choice Requires="wps">
            <w:drawing>
              <wp:anchor distT="0" distB="0" distL="114300" distR="114300" simplePos="0" relativeHeight="251722752" behindDoc="0" locked="0" layoutInCell="1" allowOverlap="1" wp14:anchorId="1F56B42D" wp14:editId="5C4AF032">
                <wp:simplePos x="0" y="0"/>
                <wp:positionH relativeFrom="column">
                  <wp:posOffset>687705</wp:posOffset>
                </wp:positionH>
                <wp:positionV relativeFrom="paragraph">
                  <wp:posOffset>31115</wp:posOffset>
                </wp:positionV>
                <wp:extent cx="914400" cy="466725"/>
                <wp:effectExtent l="12700" t="9525" r="6350" b="9525"/>
                <wp:wrapNone/>
                <wp:docPr id="79" name="Flowchart: Connector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66725"/>
                        </a:xfrm>
                        <a:prstGeom prst="flowChartConnector">
                          <a:avLst/>
                        </a:prstGeom>
                        <a:solidFill>
                          <a:srgbClr val="FFFFFF"/>
                        </a:solidFill>
                        <a:ln w="9525">
                          <a:solidFill>
                            <a:srgbClr val="000000"/>
                          </a:solidFill>
                          <a:round/>
                          <a:headEnd/>
                          <a:tailEnd/>
                        </a:ln>
                      </wps:spPr>
                      <wps:txbx>
                        <w:txbxContent>
                          <w:p w14:paraId="53435D93" w14:textId="77777777" w:rsidR="007B1902" w:rsidRPr="00095737" w:rsidRDefault="007B1902" w:rsidP="00D66B15">
                            <w:pPr>
                              <w:spacing w:line="240" w:lineRule="auto"/>
                              <w:jc w:val="center"/>
                              <w:rPr>
                                <w:sz w:val="14"/>
                                <w:szCs w:val="14"/>
                              </w:rPr>
                            </w:pPr>
                            <w:r>
                              <w:rPr>
                                <w:sz w:val="14"/>
                                <w:szCs w:val="14"/>
                              </w:rPr>
                              <w:t>B from 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6B42D" id="Flowchart: Connector 79" o:spid="_x0000_s1062" type="#_x0000_t120" style="position:absolute;margin-left:54.15pt;margin-top:2.45pt;width:1in;height:3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">
                <v:textbox>
                  <w:txbxContent>
                    <w:p w14:paraId="53435D93" w14:textId="77777777" w:rsidR="007B1902" w:rsidRPr="00095737" w:rsidRDefault="007B1902" w:rsidP="00D66B15">
                      <w:pPr>
                        <w:spacing w:line="240" w:lineRule="auto"/>
                        <w:jc w:val="center"/>
                        <w:rPr>
                          <w:sz w:val="14"/>
                          <w:szCs w:val="14"/>
                        </w:rPr>
                      </w:pPr>
                      <w:r>
                        <w:rPr>
                          <w:sz w:val="14"/>
                          <w:szCs w:val="14"/>
                        </w:rPr>
                        <w:t>B from page 3</w:t>
                      </w:r>
                    </w:p>
                  </w:txbxContent>
                </v:textbox>
              </v:shape>
            </w:pict>
          </mc:Fallback>
        </mc:AlternateContent>
      </w:r>
    </w:p>
    <w:p w14:paraId="5A3CF396" w14:textId="77777777" w:rsidR="008840CD" w:rsidRDefault="008840CD" w:rsidP="008840CD">
      <w:pPr>
        <w:spacing w:line="240" w:lineRule="auto"/>
      </w:pPr>
    </w:p>
    <w:p w14:paraId="6F59A299" w14:textId="77777777" w:rsidR="008840CD" w:rsidRDefault="008840CD" w:rsidP="008840CD">
      <w:pPr>
        <w:spacing w:line="240" w:lineRule="auto"/>
      </w:pPr>
    </w:p>
    <w:p w14:paraId="5CBFB101" w14:textId="77777777" w:rsidR="008840CD" w:rsidRDefault="008840CD" w:rsidP="008840CD">
      <w:pPr>
        <w:spacing w:line="240" w:lineRule="auto"/>
      </w:pPr>
      <w:r>
        <w:rPr>
          <w:noProof/>
        </w:rPr>
        <mc:AlternateContent>
          <mc:Choice Requires="wps">
            <w:drawing>
              <wp:anchor distT="0" distB="0" distL="114300" distR="114300" simplePos="0" relativeHeight="251723776" behindDoc="0" locked="0" layoutInCell="1" allowOverlap="1" wp14:anchorId="41EDA3CD" wp14:editId="54B1D00E">
                <wp:simplePos x="0" y="0"/>
                <wp:positionH relativeFrom="column">
                  <wp:posOffset>1111885</wp:posOffset>
                </wp:positionH>
                <wp:positionV relativeFrom="paragraph">
                  <wp:posOffset>20320</wp:posOffset>
                </wp:positionV>
                <wp:extent cx="6985" cy="421640"/>
                <wp:effectExtent l="55880" t="9525" r="51435" b="1651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80901" id="Straight Arrow Connector 78" o:spid="_x0000_s1026" type="#_x0000_t32" style="position:absolute;margin-left:87.55pt;margin-top:1.6pt;width:.55pt;height:33.2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">
                <v:stroke endarrow="block"/>
              </v:shape>
            </w:pict>
          </mc:Fallback>
        </mc:AlternateContent>
      </w:r>
    </w:p>
    <w:p w14:paraId="40F66315" w14:textId="77777777" w:rsidR="008840CD" w:rsidRDefault="008840CD" w:rsidP="008840CD">
      <w:pPr>
        <w:spacing w:line="240" w:lineRule="auto"/>
      </w:pPr>
    </w:p>
    <w:p w14:paraId="4743EFCD" w14:textId="77777777" w:rsidR="008840CD" w:rsidRDefault="008840CD" w:rsidP="008840CD">
      <w:pPr>
        <w:spacing w:line="240" w:lineRule="auto"/>
      </w:pPr>
      <w:r>
        <w:rPr>
          <w:noProof/>
        </w:rPr>
        <mc:AlternateContent>
          <mc:Choice Requires="wps">
            <w:drawing>
              <wp:anchor distT="0" distB="0" distL="114300" distR="114300" simplePos="0" relativeHeight="251730944" behindDoc="0" locked="0" layoutInCell="1" allowOverlap="1" wp14:anchorId="44878818" wp14:editId="1E7CE6D9">
                <wp:simplePos x="0" y="0"/>
                <wp:positionH relativeFrom="column">
                  <wp:posOffset>275590</wp:posOffset>
                </wp:positionH>
                <wp:positionV relativeFrom="paragraph">
                  <wp:posOffset>116205</wp:posOffset>
                </wp:positionV>
                <wp:extent cx="1652905" cy="1201420"/>
                <wp:effectExtent l="18415" t="12065" r="14605" b="15240"/>
                <wp:wrapNone/>
                <wp:docPr id="77" name="Flowchart: Decisio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05" cy="1201420"/>
                        </a:xfrm>
                        <a:prstGeom prst="flowChartDecision">
                          <a:avLst/>
                        </a:prstGeom>
                        <a:solidFill>
                          <a:srgbClr val="FFFFFF"/>
                        </a:solidFill>
                        <a:ln w="9525">
                          <a:solidFill>
                            <a:srgbClr val="000000"/>
                          </a:solidFill>
                          <a:miter lim="800000"/>
                          <a:headEnd/>
                          <a:tailEnd/>
                        </a:ln>
                      </wps:spPr>
                      <wps:txbx>
                        <w:txbxContent>
                          <w:p w14:paraId="22E2DC21" w14:textId="77777777" w:rsidR="007B1902" w:rsidRDefault="007B1902" w:rsidP="008840CD">
                            <w:pPr>
                              <w:spacing w:line="240" w:lineRule="auto"/>
                              <w:jc w:val="center"/>
                              <w:rPr>
                                <w:sz w:val="14"/>
                                <w:szCs w:val="14"/>
                              </w:rPr>
                            </w:pPr>
                            <w:r>
                              <w:rPr>
                                <w:sz w:val="14"/>
                                <w:szCs w:val="14"/>
                              </w:rPr>
                              <w:t>10</w:t>
                            </w:r>
                          </w:p>
                          <w:p w14:paraId="74239BCD" w14:textId="77777777" w:rsidR="007B1902" w:rsidRPr="00711C15" w:rsidRDefault="007B1902" w:rsidP="008840CD">
                            <w:pPr>
                              <w:spacing w:line="240" w:lineRule="auto"/>
                              <w:jc w:val="center"/>
                              <w:rPr>
                                <w:sz w:val="14"/>
                                <w:szCs w:val="14"/>
                              </w:rPr>
                            </w:pPr>
                            <w:r>
                              <w:rPr>
                                <w:sz w:val="14"/>
                                <w:szCs w:val="14"/>
                              </w:rPr>
                              <w:t xml:space="preserve">Related to Requalification Exam Security?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878818" id="Flowchart: Decision 77" o:spid="_x0000_s1063" type="#_x0000_t110" style="position:absolute;margin-left:21.7pt;margin-top:9.15pt;width:130.15pt;height:94.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">
                <v:textbox inset=",0,,0">
                  <w:txbxContent>
                    <w:p w14:paraId="22E2DC21" w14:textId="77777777" w:rsidR="007B1902" w:rsidRDefault="007B1902" w:rsidP="008840CD">
                      <w:pPr>
                        <w:spacing w:line="240" w:lineRule="auto"/>
                        <w:jc w:val="center"/>
                        <w:rPr>
                          <w:sz w:val="14"/>
                          <w:szCs w:val="14"/>
                        </w:rPr>
                      </w:pPr>
                      <w:r>
                        <w:rPr>
                          <w:sz w:val="14"/>
                          <w:szCs w:val="14"/>
                        </w:rPr>
                        <w:t>10</w:t>
                      </w:r>
                    </w:p>
                    <w:p w14:paraId="74239BCD" w14:textId="77777777" w:rsidR="007B1902" w:rsidRPr="00711C15" w:rsidRDefault="007B1902" w:rsidP="008840CD">
                      <w:pPr>
                        <w:spacing w:line="240" w:lineRule="auto"/>
                        <w:jc w:val="center"/>
                        <w:rPr>
                          <w:sz w:val="14"/>
                          <w:szCs w:val="14"/>
                        </w:rPr>
                      </w:pPr>
                      <w:r>
                        <w:rPr>
                          <w:sz w:val="14"/>
                          <w:szCs w:val="14"/>
                        </w:rPr>
                        <w:t xml:space="preserve">Related to Requalification Exam Security? </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38B0DC6A" wp14:editId="74049038">
                <wp:simplePos x="0" y="0"/>
                <wp:positionH relativeFrom="column">
                  <wp:posOffset>2929255</wp:posOffset>
                </wp:positionH>
                <wp:positionV relativeFrom="paragraph">
                  <wp:posOffset>116205</wp:posOffset>
                </wp:positionV>
                <wp:extent cx="1832610" cy="1201420"/>
                <wp:effectExtent l="14605" t="12065" r="19685" b="5715"/>
                <wp:wrapNone/>
                <wp:docPr id="76" name="Flowchart: Decisio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2610" cy="1201420"/>
                        </a:xfrm>
                        <a:prstGeom prst="flowChartDecision">
                          <a:avLst/>
                        </a:prstGeom>
                        <a:solidFill>
                          <a:srgbClr val="FFFFFF"/>
                        </a:solidFill>
                        <a:ln w="9525">
                          <a:solidFill>
                            <a:srgbClr val="000000"/>
                          </a:solidFill>
                          <a:miter lim="800000"/>
                          <a:headEnd/>
                          <a:tailEnd/>
                        </a:ln>
                      </wps:spPr>
                      <wps:txbx>
                        <w:txbxContent>
                          <w:p w14:paraId="14E4B339" w14:textId="77777777" w:rsidR="007B1902" w:rsidRDefault="007B1902" w:rsidP="008840CD">
                            <w:pPr>
                              <w:spacing w:line="240" w:lineRule="auto"/>
                              <w:jc w:val="center"/>
                              <w:rPr>
                                <w:sz w:val="14"/>
                                <w:szCs w:val="14"/>
                              </w:rPr>
                            </w:pPr>
                            <w:r>
                              <w:rPr>
                                <w:sz w:val="14"/>
                                <w:szCs w:val="14"/>
                              </w:rPr>
                              <w:t>12</w:t>
                            </w:r>
                          </w:p>
                          <w:p w14:paraId="24BC46E8" w14:textId="77777777" w:rsidR="007B1902" w:rsidRDefault="007B1902" w:rsidP="008840CD">
                            <w:pPr>
                              <w:spacing w:line="240" w:lineRule="auto"/>
                              <w:jc w:val="center"/>
                              <w:rPr>
                                <w:sz w:val="14"/>
                                <w:szCs w:val="14"/>
                              </w:rPr>
                            </w:pPr>
                            <w:r>
                              <w:rPr>
                                <w:sz w:val="14"/>
                                <w:szCs w:val="14"/>
                              </w:rPr>
                              <w:t xml:space="preserve">Related to Licensee Remedial Training and Re-exams?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B0DC6A" id="Flowchart: Decision 76" o:spid="_x0000_s1064" type="#_x0000_t110" style="position:absolute;margin-left:230.65pt;margin-top:9.15pt;width:144.3pt;height:94.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">
                <v:textbox inset=",0,,0">
                  <w:txbxContent>
                    <w:p w14:paraId="14E4B339" w14:textId="77777777" w:rsidR="007B1902" w:rsidRDefault="007B1902" w:rsidP="008840CD">
                      <w:pPr>
                        <w:spacing w:line="240" w:lineRule="auto"/>
                        <w:jc w:val="center"/>
                        <w:rPr>
                          <w:sz w:val="14"/>
                          <w:szCs w:val="14"/>
                        </w:rPr>
                      </w:pPr>
                      <w:r>
                        <w:rPr>
                          <w:sz w:val="14"/>
                          <w:szCs w:val="14"/>
                        </w:rPr>
                        <w:t>12</w:t>
                      </w:r>
                    </w:p>
                    <w:p w14:paraId="24BC46E8" w14:textId="77777777" w:rsidR="007B1902" w:rsidRDefault="007B1902" w:rsidP="008840CD">
                      <w:pPr>
                        <w:spacing w:line="240" w:lineRule="auto"/>
                        <w:jc w:val="center"/>
                        <w:rPr>
                          <w:sz w:val="14"/>
                          <w:szCs w:val="14"/>
                        </w:rPr>
                      </w:pPr>
                      <w:r>
                        <w:rPr>
                          <w:sz w:val="14"/>
                          <w:szCs w:val="14"/>
                        </w:rPr>
                        <w:t xml:space="preserve">Related to Licensee Remedial Training and Re-exams? </w:t>
                      </w:r>
                    </w:p>
                  </w:txbxContent>
                </v:textbox>
              </v:shape>
            </w:pict>
          </mc:Fallback>
        </mc:AlternateContent>
      </w:r>
    </w:p>
    <w:p w14:paraId="145356C7" w14:textId="77777777" w:rsidR="008840CD" w:rsidRDefault="008840CD" w:rsidP="008840CD">
      <w:pPr>
        <w:spacing w:line="240" w:lineRule="auto"/>
      </w:pPr>
    </w:p>
    <w:p w14:paraId="5C34D8D2" w14:textId="77777777" w:rsidR="008840CD" w:rsidRDefault="008840CD" w:rsidP="008840CD">
      <w:pPr>
        <w:spacing w:line="240" w:lineRule="auto"/>
      </w:pPr>
      <w:r>
        <w:rPr>
          <w:noProof/>
        </w:rPr>
        <mc:AlternateContent>
          <mc:Choice Requires="wps">
            <w:drawing>
              <wp:anchor distT="0" distB="0" distL="114300" distR="114300" simplePos="0" relativeHeight="251735040" behindDoc="0" locked="0" layoutInCell="1" allowOverlap="1" wp14:anchorId="6E1D99A5" wp14:editId="009C3EF7">
                <wp:simplePos x="0" y="0"/>
                <wp:positionH relativeFrom="column">
                  <wp:posOffset>5175885</wp:posOffset>
                </wp:positionH>
                <wp:positionV relativeFrom="paragraph">
                  <wp:posOffset>78105</wp:posOffset>
                </wp:positionV>
                <wp:extent cx="827405" cy="595630"/>
                <wp:effectExtent l="13335" t="9525" r="6985" b="13970"/>
                <wp:wrapNone/>
                <wp:docPr id="75" name="Flowchart: Connector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595630"/>
                        </a:xfrm>
                        <a:prstGeom prst="flowChartConnector">
                          <a:avLst/>
                        </a:prstGeom>
                        <a:solidFill>
                          <a:srgbClr val="FFFFFF"/>
                        </a:solidFill>
                        <a:ln w="9525">
                          <a:solidFill>
                            <a:srgbClr val="000000"/>
                          </a:solidFill>
                          <a:round/>
                          <a:headEnd/>
                          <a:tailEnd/>
                        </a:ln>
                      </wps:spPr>
                      <wps:txbx>
                        <w:txbxContent>
                          <w:p w14:paraId="1E1F1544" w14:textId="77777777" w:rsidR="007B1902" w:rsidRPr="00D66CF1" w:rsidRDefault="007B1902" w:rsidP="008840CD">
                            <w:pPr>
                              <w:spacing w:line="240" w:lineRule="auto"/>
                              <w:jc w:val="center"/>
                              <w:rPr>
                                <w:sz w:val="14"/>
                                <w:szCs w:val="14"/>
                              </w:rPr>
                            </w:pPr>
                            <w:r w:rsidRPr="00D66CF1">
                              <w:rPr>
                                <w:sz w:val="14"/>
                                <w:szCs w:val="14"/>
                              </w:rPr>
                              <w:t xml:space="preserve">Go to </w:t>
                            </w:r>
                            <w:r>
                              <w:rPr>
                                <w:sz w:val="14"/>
                                <w:szCs w:val="14"/>
                              </w:rPr>
                              <w:t>C</w:t>
                            </w:r>
                            <w:r w:rsidRPr="00D66CF1">
                              <w:rPr>
                                <w:sz w:val="14"/>
                                <w:szCs w:val="14"/>
                              </w:rPr>
                              <w:t xml:space="preserve"> on page </w:t>
                            </w:r>
                            <w:r>
                              <w:rPr>
                                <w:sz w:val="14"/>
                                <w:szCs w:val="1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D99A5" id="Flowchart: Connector 75" o:spid="_x0000_s1065" type="#_x0000_t120" style="position:absolute;margin-left:407.55pt;margin-top:6.15pt;width:65.15pt;height:46.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">
                <v:textbox>
                  <w:txbxContent>
                    <w:p w14:paraId="1E1F1544" w14:textId="77777777" w:rsidR="007B1902" w:rsidRPr="00D66CF1" w:rsidRDefault="007B1902" w:rsidP="008840CD">
                      <w:pPr>
                        <w:spacing w:line="240" w:lineRule="auto"/>
                        <w:jc w:val="center"/>
                        <w:rPr>
                          <w:sz w:val="14"/>
                          <w:szCs w:val="14"/>
                        </w:rPr>
                      </w:pPr>
                      <w:r w:rsidRPr="00D66CF1">
                        <w:rPr>
                          <w:sz w:val="14"/>
                          <w:szCs w:val="14"/>
                        </w:rPr>
                        <w:t xml:space="preserve">Go to </w:t>
                      </w:r>
                      <w:r>
                        <w:rPr>
                          <w:sz w:val="14"/>
                          <w:szCs w:val="14"/>
                        </w:rPr>
                        <w:t>C</w:t>
                      </w:r>
                      <w:r w:rsidRPr="00D66CF1">
                        <w:rPr>
                          <w:sz w:val="14"/>
                          <w:szCs w:val="14"/>
                        </w:rPr>
                        <w:t xml:space="preserve"> on page </w:t>
                      </w:r>
                      <w:r>
                        <w:rPr>
                          <w:sz w:val="14"/>
                          <w:szCs w:val="14"/>
                        </w:rPr>
                        <w:t>5</w:t>
                      </w:r>
                    </w:p>
                  </w:txbxContent>
                </v:textbox>
              </v:shape>
            </w:pict>
          </mc:Fallback>
        </mc:AlternateContent>
      </w:r>
    </w:p>
    <w:p w14:paraId="726EE9E5" w14:textId="77777777" w:rsidR="008840CD" w:rsidRDefault="008840CD" w:rsidP="008840CD">
      <w:pPr>
        <w:spacing w:line="240" w:lineRule="auto"/>
      </w:pPr>
      <w:r>
        <w:rPr>
          <w:noProof/>
        </w:rPr>
        <mc:AlternateContent>
          <mc:Choice Requires="wps">
            <w:drawing>
              <wp:anchor distT="0" distB="0" distL="114300" distR="114300" simplePos="0" relativeHeight="251734016" behindDoc="0" locked="0" layoutInCell="1" allowOverlap="1" wp14:anchorId="05282C20" wp14:editId="71318969">
                <wp:simplePos x="0" y="0"/>
                <wp:positionH relativeFrom="column">
                  <wp:posOffset>1961515</wp:posOffset>
                </wp:positionH>
                <wp:positionV relativeFrom="paragraph">
                  <wp:posOffset>64770</wp:posOffset>
                </wp:positionV>
                <wp:extent cx="269875" cy="107950"/>
                <wp:effectExtent l="0" t="4445" r="0" b="190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20C8F" w14:textId="77777777" w:rsidR="007B1902" w:rsidRPr="00D66CF1" w:rsidRDefault="007B1902" w:rsidP="008840CD">
                            <w:pPr>
                              <w:rPr>
                                <w:sz w:val="14"/>
                                <w:szCs w:val="14"/>
                              </w:rPr>
                            </w:pPr>
                            <w:r w:rsidRPr="00D66CF1">
                              <w:rPr>
                                <w:sz w:val="14"/>
                                <w:szCs w:val="14"/>
                              </w:rPr>
                              <w:t>NO</w:t>
                            </w:r>
                            <w:r>
                              <w:rPr>
                                <w:noProof/>
                                <w:sz w:val="14"/>
                                <w:szCs w:val="14"/>
                              </w:rPr>
                              <w:drawing>
                                <wp:inline distT="0" distB="0" distL="0" distR="0" wp14:anchorId="76922D27" wp14:editId="60DB2A40">
                                  <wp:extent cx="272415" cy="10731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2415" cy="1073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282C20" id="Text Box 74" o:spid="_x0000_s1066" type="#_x0000_t202" style="position:absolute;margin-left:154.45pt;margin-top:5.1pt;width:21.25pt;height: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" stroked="f">
                <v:textbox inset="0,0,0,0">
                  <w:txbxContent>
                    <w:p w14:paraId="1BB20C8F" w14:textId="77777777" w:rsidR="007B1902" w:rsidRPr="00D66CF1" w:rsidRDefault="007B1902" w:rsidP="008840CD">
                      <w:pPr>
                        <w:rPr>
                          <w:sz w:val="14"/>
                          <w:szCs w:val="14"/>
                        </w:rPr>
                      </w:pPr>
                      <w:r w:rsidRPr="00D66CF1">
                        <w:rPr>
                          <w:sz w:val="14"/>
                          <w:szCs w:val="14"/>
                        </w:rPr>
                        <w:t>NO</w:t>
                      </w:r>
                      <w:r>
                        <w:rPr>
                          <w:noProof/>
                          <w:sz w:val="14"/>
                          <w:szCs w:val="14"/>
                        </w:rPr>
                        <w:drawing>
                          <wp:inline distT="0" distB="0" distL="0" distR="0" wp14:anchorId="76922D27" wp14:editId="60DB2A40">
                            <wp:extent cx="272415" cy="10731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2415" cy="107315"/>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147178EA" wp14:editId="603875A8">
                <wp:simplePos x="0" y="0"/>
                <wp:positionH relativeFrom="column">
                  <wp:posOffset>4707255</wp:posOffset>
                </wp:positionH>
                <wp:positionV relativeFrom="paragraph">
                  <wp:posOffset>64770</wp:posOffset>
                </wp:positionV>
                <wp:extent cx="269875" cy="107950"/>
                <wp:effectExtent l="1905" t="4445" r="4445" b="19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43D64" w14:textId="77777777" w:rsidR="007B1902" w:rsidRPr="00D66CF1" w:rsidRDefault="007B1902" w:rsidP="008840CD">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178EA" id="Text Box 73" o:spid="_x0000_s1067" type="#_x0000_t202" style="position:absolute;margin-left:370.65pt;margin-top:5.1pt;width:21.25pt;height: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" stroked="f">
                <v:textbox inset="0,0,0,0">
                  <w:txbxContent>
                    <w:p w14:paraId="2EB43D64" w14:textId="77777777" w:rsidR="007B1902" w:rsidRPr="00D66CF1" w:rsidRDefault="007B1902" w:rsidP="008840CD">
                      <w:pPr>
                        <w:rPr>
                          <w:sz w:val="14"/>
                          <w:szCs w:val="14"/>
                        </w:rPr>
                      </w:pPr>
                      <w:r w:rsidRPr="00D66CF1">
                        <w:rPr>
                          <w:sz w:val="14"/>
                          <w:szCs w:val="14"/>
                        </w:rPr>
                        <w:t>NO</w:t>
                      </w:r>
                    </w:p>
                  </w:txbxContent>
                </v:textbox>
              </v:shape>
            </w:pict>
          </mc:Fallback>
        </mc:AlternateContent>
      </w:r>
    </w:p>
    <w:p w14:paraId="240FEED4" w14:textId="77777777" w:rsidR="008840CD" w:rsidRDefault="008840CD" w:rsidP="008840CD">
      <w:pPr>
        <w:spacing w:line="240" w:lineRule="auto"/>
      </w:pPr>
      <w:r>
        <w:rPr>
          <w:noProof/>
        </w:rPr>
        <mc:AlternateContent>
          <mc:Choice Requires="wps">
            <w:drawing>
              <wp:anchor distT="0" distB="0" distL="114300" distR="114300" simplePos="0" relativeHeight="251732992" behindDoc="0" locked="0" layoutInCell="1" allowOverlap="1" wp14:anchorId="7106A743" wp14:editId="274BB17F">
                <wp:simplePos x="0" y="0"/>
                <wp:positionH relativeFrom="column">
                  <wp:posOffset>1928495</wp:posOffset>
                </wp:positionH>
                <wp:positionV relativeFrom="paragraph">
                  <wp:posOffset>71120</wp:posOffset>
                </wp:positionV>
                <wp:extent cx="1000760" cy="1270"/>
                <wp:effectExtent l="13970" t="57150" r="23495" b="5588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7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A071C9" id="Straight Arrow Connector 72" o:spid="_x0000_s1026" type="#_x0000_t32" style="position:absolute;margin-left:151.85pt;margin-top:5.6pt;width:78.8pt;height:.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">
                <v:stroke endarrow="block"/>
              </v:shape>
            </w:pict>
          </mc:Fallback>
        </mc:AlternateContent>
      </w:r>
      <w:r>
        <w:rPr>
          <w:noProof/>
        </w:rPr>
        <mc:AlternateContent>
          <mc:Choice Requires="wps">
            <w:drawing>
              <wp:anchor distT="0" distB="0" distL="114300" distR="114300" simplePos="0" relativeHeight="251736064" behindDoc="0" locked="0" layoutInCell="1" allowOverlap="1" wp14:anchorId="1DE52E3B" wp14:editId="7C2B3FC8">
                <wp:simplePos x="0" y="0"/>
                <wp:positionH relativeFrom="column">
                  <wp:posOffset>4761865</wp:posOffset>
                </wp:positionH>
                <wp:positionV relativeFrom="paragraph">
                  <wp:posOffset>71120</wp:posOffset>
                </wp:positionV>
                <wp:extent cx="414020" cy="635"/>
                <wp:effectExtent l="8890" t="57150" r="15240" b="5651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B601D0" id="Straight Arrow Connector 71" o:spid="_x0000_s1026" type="#_x0000_t32" style="position:absolute;margin-left:374.95pt;margin-top:5.6pt;width:32.6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">
                <v:stroke endarrow="block"/>
              </v:shape>
            </w:pict>
          </mc:Fallback>
        </mc:AlternateContent>
      </w:r>
    </w:p>
    <w:p w14:paraId="1249FF94" w14:textId="77777777" w:rsidR="008840CD" w:rsidRDefault="008840CD" w:rsidP="008840CD">
      <w:pPr>
        <w:spacing w:line="240" w:lineRule="auto"/>
      </w:pPr>
    </w:p>
    <w:p w14:paraId="3BDE8BF6" w14:textId="77777777" w:rsidR="008840CD" w:rsidRDefault="008840CD" w:rsidP="008840CD">
      <w:pPr>
        <w:spacing w:line="240" w:lineRule="auto"/>
      </w:pPr>
    </w:p>
    <w:p w14:paraId="63AC22DF" w14:textId="77777777" w:rsidR="008840CD" w:rsidRDefault="008840CD" w:rsidP="008840CD">
      <w:pPr>
        <w:spacing w:line="240" w:lineRule="auto"/>
      </w:pPr>
    </w:p>
    <w:p w14:paraId="5DC2C24A" w14:textId="77777777" w:rsidR="008840CD" w:rsidRDefault="008840CD" w:rsidP="008840CD">
      <w:pPr>
        <w:spacing w:line="240" w:lineRule="auto"/>
      </w:pPr>
      <w:r>
        <w:rPr>
          <w:noProof/>
        </w:rPr>
        <mc:AlternateContent>
          <mc:Choice Requires="wps">
            <w:drawing>
              <wp:anchor distT="0" distB="0" distL="114300" distR="114300" simplePos="0" relativeHeight="251725824" behindDoc="0" locked="0" layoutInCell="1" allowOverlap="1" wp14:anchorId="223ADE42" wp14:editId="476D5488">
                <wp:simplePos x="0" y="0"/>
                <wp:positionH relativeFrom="column">
                  <wp:posOffset>1197610</wp:posOffset>
                </wp:positionH>
                <wp:positionV relativeFrom="paragraph">
                  <wp:posOffset>57150</wp:posOffset>
                </wp:positionV>
                <wp:extent cx="295275" cy="100965"/>
                <wp:effectExtent l="0" t="0" r="2540" b="381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19455" w14:textId="77777777" w:rsidR="007B1902" w:rsidRPr="00D66CF1" w:rsidRDefault="007B1902" w:rsidP="008840CD">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3ADE42" id="Text Box 70" o:spid="_x0000_s1068" type="#_x0000_t202" style="position:absolute;margin-left:94.3pt;margin-top:4.5pt;width:23.2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" stroked="f">
                <v:textbox inset="0,0,0,0">
                  <w:txbxContent>
                    <w:p w14:paraId="51819455" w14:textId="77777777" w:rsidR="007B1902" w:rsidRPr="00D66CF1" w:rsidRDefault="007B1902" w:rsidP="008840CD">
                      <w:pPr>
                        <w:rPr>
                          <w:sz w:val="14"/>
                          <w:szCs w:val="14"/>
                        </w:rPr>
                      </w:pPr>
                      <w:r w:rsidRPr="00D66CF1">
                        <w:rPr>
                          <w:sz w:val="14"/>
                          <w:szCs w:val="14"/>
                        </w:rPr>
                        <w:t>YES</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4850B4FB" wp14:editId="5B3BD746">
                <wp:simplePos x="0" y="0"/>
                <wp:positionH relativeFrom="column">
                  <wp:posOffset>1086485</wp:posOffset>
                </wp:positionH>
                <wp:positionV relativeFrom="paragraph">
                  <wp:posOffset>32385</wp:posOffset>
                </wp:positionV>
                <wp:extent cx="7620" cy="335915"/>
                <wp:effectExtent l="57785" t="13335" r="48895" b="2222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5CE66" id="Straight Arrow Connector 69" o:spid="_x0000_s1026" type="#_x0000_t32" style="position:absolute;margin-left:85.55pt;margin-top:2.55pt;width:.6pt;height:26.4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">
                <v:stroke endarrow="block"/>
              </v:shape>
            </w:pict>
          </mc:Fallback>
        </mc:AlternateContent>
      </w:r>
      <w:r>
        <w:rPr>
          <w:noProof/>
        </w:rPr>
        <mc:AlternateContent>
          <mc:Choice Requires="wps">
            <w:drawing>
              <wp:anchor distT="0" distB="0" distL="114300" distR="114300" simplePos="0" relativeHeight="251737088" behindDoc="0" locked="0" layoutInCell="1" allowOverlap="1" wp14:anchorId="21BE8D52" wp14:editId="2640440E">
                <wp:simplePos x="0" y="0"/>
                <wp:positionH relativeFrom="column">
                  <wp:posOffset>3840480</wp:posOffset>
                </wp:positionH>
                <wp:positionV relativeFrom="paragraph">
                  <wp:posOffset>5715</wp:posOffset>
                </wp:positionV>
                <wp:extent cx="6985" cy="471805"/>
                <wp:effectExtent l="49530" t="5715" r="57785" b="1778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5B6462" id="Straight Arrow Connector 68" o:spid="_x0000_s1026" type="#_x0000_t32" style="position:absolute;margin-left:302.4pt;margin-top:.45pt;width:.55pt;height:37.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">
                <v:stroke endarrow="block"/>
              </v:shape>
            </w:pict>
          </mc:Fallback>
        </mc:AlternateContent>
      </w:r>
      <w:r>
        <w:rPr>
          <w:noProof/>
        </w:rPr>
        <mc:AlternateContent>
          <mc:Choice Requires="wps">
            <w:drawing>
              <wp:anchor distT="0" distB="0" distL="114300" distR="114300" simplePos="0" relativeHeight="251738112" behindDoc="0" locked="0" layoutInCell="1" allowOverlap="1" wp14:anchorId="0A7F8895" wp14:editId="59A77825">
                <wp:simplePos x="0" y="0"/>
                <wp:positionH relativeFrom="column">
                  <wp:posOffset>3912235</wp:posOffset>
                </wp:positionH>
                <wp:positionV relativeFrom="paragraph">
                  <wp:posOffset>57150</wp:posOffset>
                </wp:positionV>
                <wp:extent cx="295275" cy="100965"/>
                <wp:effectExtent l="0" t="0" r="2540" b="381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C4741" w14:textId="77777777" w:rsidR="007B1902" w:rsidRPr="00D66CF1" w:rsidRDefault="007B1902" w:rsidP="008840CD">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7F8895" id="Text Box 67" o:spid="_x0000_s1069" type="#_x0000_t202" style="position:absolute;margin-left:308.05pt;margin-top:4.5pt;width:23.25pt;height:7.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" stroked="f">
                <v:textbox inset="0,0,0,0">
                  <w:txbxContent>
                    <w:p w14:paraId="560C4741" w14:textId="77777777" w:rsidR="007B1902" w:rsidRPr="00D66CF1" w:rsidRDefault="007B1902" w:rsidP="008840CD">
                      <w:pPr>
                        <w:rPr>
                          <w:sz w:val="14"/>
                          <w:szCs w:val="14"/>
                        </w:rPr>
                      </w:pPr>
                      <w:r w:rsidRPr="00D66CF1">
                        <w:rPr>
                          <w:sz w:val="14"/>
                          <w:szCs w:val="14"/>
                        </w:rPr>
                        <w:t>YES</w:t>
                      </w:r>
                    </w:p>
                  </w:txbxContent>
                </v:textbox>
              </v:shape>
            </w:pict>
          </mc:Fallback>
        </mc:AlternateContent>
      </w:r>
    </w:p>
    <w:p w14:paraId="13A485B3" w14:textId="77777777" w:rsidR="008840CD" w:rsidRDefault="008840CD" w:rsidP="008840CD">
      <w:pPr>
        <w:spacing w:line="240" w:lineRule="auto"/>
      </w:pPr>
    </w:p>
    <w:p w14:paraId="29A9DE53" w14:textId="77777777" w:rsidR="008840CD" w:rsidRDefault="008840CD" w:rsidP="008840CD">
      <w:pPr>
        <w:spacing w:line="240" w:lineRule="auto"/>
      </w:pPr>
      <w:r>
        <w:rPr>
          <w:noProof/>
        </w:rPr>
        <mc:AlternateContent>
          <mc:Choice Requires="wps">
            <w:drawing>
              <wp:anchor distT="0" distB="0" distL="114300" distR="114300" simplePos="0" relativeHeight="251731968" behindDoc="0" locked="0" layoutInCell="1" allowOverlap="1" wp14:anchorId="08B9103E" wp14:editId="3EB0C41C">
                <wp:simplePos x="0" y="0"/>
                <wp:positionH relativeFrom="column">
                  <wp:posOffset>-20320</wp:posOffset>
                </wp:positionH>
                <wp:positionV relativeFrom="paragraph">
                  <wp:posOffset>46990</wp:posOffset>
                </wp:positionV>
                <wp:extent cx="2240280" cy="1710690"/>
                <wp:effectExtent l="19050" t="19050" r="45720" b="41910"/>
                <wp:wrapNone/>
                <wp:docPr id="65" name="Flowchart: Decisio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710690"/>
                        </a:xfrm>
                        <a:prstGeom prst="flowChartDecision">
                          <a:avLst/>
                        </a:prstGeom>
                        <a:solidFill>
                          <a:srgbClr val="FFFFFF"/>
                        </a:solidFill>
                        <a:ln w="9525">
                          <a:solidFill>
                            <a:srgbClr val="000000"/>
                          </a:solidFill>
                          <a:miter lim="800000"/>
                          <a:headEnd/>
                          <a:tailEnd/>
                        </a:ln>
                      </wps:spPr>
                      <wps:txbx>
                        <w:txbxContent>
                          <w:p w14:paraId="6797B91E" w14:textId="77777777" w:rsidR="007B1902" w:rsidRDefault="007B1902" w:rsidP="008840CD">
                            <w:pPr>
                              <w:spacing w:line="240" w:lineRule="auto"/>
                              <w:jc w:val="center"/>
                              <w:rPr>
                                <w:sz w:val="14"/>
                                <w:szCs w:val="14"/>
                              </w:rPr>
                            </w:pPr>
                            <w:r>
                              <w:rPr>
                                <w:sz w:val="14"/>
                                <w:szCs w:val="14"/>
                              </w:rPr>
                              <w:t>11</w:t>
                            </w:r>
                          </w:p>
                          <w:p w14:paraId="42A5AC75" w14:textId="77777777" w:rsidR="007B1902" w:rsidRPr="0091535A" w:rsidRDefault="007B1902" w:rsidP="008840CD">
                            <w:pPr>
                              <w:spacing w:line="240" w:lineRule="auto"/>
                              <w:jc w:val="center"/>
                              <w:rPr>
                                <w:sz w:val="14"/>
                                <w:szCs w:val="14"/>
                              </w:rPr>
                            </w:pPr>
                            <w:r>
                              <w:rPr>
                                <w:sz w:val="14"/>
                                <w:szCs w:val="14"/>
                              </w:rPr>
                              <w:t>Was there an actual effect on the equitable and consistent administration of any examination required by 10 CFR 55.59?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9103E" id="Flowchart: Decision 65" o:spid="_x0000_s1070" type="#_x0000_t110" style="position:absolute;margin-left:-1.6pt;margin-top:3.7pt;width:176.4pt;height:134.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">
                <v:textbox>
                  <w:txbxContent>
                    <w:p w14:paraId="6797B91E" w14:textId="77777777" w:rsidR="007B1902" w:rsidRDefault="007B1902" w:rsidP="008840CD">
                      <w:pPr>
                        <w:spacing w:line="240" w:lineRule="auto"/>
                        <w:jc w:val="center"/>
                        <w:rPr>
                          <w:sz w:val="14"/>
                          <w:szCs w:val="14"/>
                        </w:rPr>
                      </w:pPr>
                      <w:r>
                        <w:rPr>
                          <w:sz w:val="14"/>
                          <w:szCs w:val="14"/>
                        </w:rPr>
                        <w:t>11</w:t>
                      </w:r>
                    </w:p>
                    <w:p w14:paraId="42A5AC75" w14:textId="77777777" w:rsidR="007B1902" w:rsidRPr="0091535A" w:rsidRDefault="007B1902" w:rsidP="008840CD">
                      <w:pPr>
                        <w:spacing w:line="240" w:lineRule="auto"/>
                        <w:jc w:val="center"/>
                        <w:rPr>
                          <w:sz w:val="14"/>
                          <w:szCs w:val="14"/>
                        </w:rPr>
                      </w:pPr>
                      <w:r>
                        <w:rPr>
                          <w:sz w:val="14"/>
                          <w:szCs w:val="14"/>
                        </w:rPr>
                        <w:t>Was there an actual effect on the equitable and consistent administration of any examination required by 10 CFR 55.59?</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1E6038BF" wp14:editId="6C6DB14E">
                <wp:simplePos x="0" y="0"/>
                <wp:positionH relativeFrom="column">
                  <wp:posOffset>3597275</wp:posOffset>
                </wp:positionH>
                <wp:positionV relativeFrom="paragraph">
                  <wp:posOffset>156210</wp:posOffset>
                </wp:positionV>
                <wp:extent cx="502920" cy="388620"/>
                <wp:effectExtent l="6350" t="10795" r="5080" b="10160"/>
                <wp:wrapNone/>
                <wp:docPr id="64" name="Flowchart: Proces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88620"/>
                        </a:xfrm>
                        <a:prstGeom prst="flowChartProcess">
                          <a:avLst/>
                        </a:prstGeom>
                        <a:solidFill>
                          <a:srgbClr val="FFFFFF"/>
                        </a:solidFill>
                        <a:ln w="9525">
                          <a:solidFill>
                            <a:srgbClr val="000000"/>
                          </a:solidFill>
                          <a:miter lim="800000"/>
                          <a:headEnd/>
                          <a:tailEnd/>
                        </a:ln>
                      </wps:spPr>
                      <wps:txbx>
                        <w:txbxContent>
                          <w:p w14:paraId="713DF670" w14:textId="77777777" w:rsidR="007B1902" w:rsidRPr="009A07F5" w:rsidRDefault="007B1902" w:rsidP="008840CD">
                            <w:pPr>
                              <w:rPr>
                                <w:sz w:val="14"/>
                                <w:szCs w:val="14"/>
                              </w:rPr>
                            </w:pPr>
                            <w:r>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038BF" id="Flowchart: Process 64" o:spid="_x0000_s1071" type="#_x0000_t109" style="position:absolute;margin-left:283.25pt;margin-top:12.3pt;width:39.6pt;height:30.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">
                <v:textbox>
                  <w:txbxContent>
                    <w:p w14:paraId="713DF670" w14:textId="77777777" w:rsidR="007B1902" w:rsidRPr="009A07F5" w:rsidRDefault="007B1902" w:rsidP="008840CD">
                      <w:pPr>
                        <w:rPr>
                          <w:sz w:val="14"/>
                          <w:szCs w:val="14"/>
                        </w:rPr>
                      </w:pPr>
                      <w:r>
                        <w:rPr>
                          <w:sz w:val="14"/>
                          <w:szCs w:val="14"/>
                        </w:rPr>
                        <w:t>Green Finding</w:t>
                      </w:r>
                    </w:p>
                  </w:txbxContent>
                </v:textbox>
              </v:shape>
            </w:pict>
          </mc:Fallback>
        </mc:AlternateContent>
      </w:r>
    </w:p>
    <w:p w14:paraId="74C2D5C3" w14:textId="77777777" w:rsidR="008840CD" w:rsidRDefault="008840CD" w:rsidP="008840CD">
      <w:pPr>
        <w:spacing w:line="240" w:lineRule="auto"/>
      </w:pPr>
    </w:p>
    <w:p w14:paraId="718FA235" w14:textId="77777777" w:rsidR="008840CD" w:rsidRDefault="008840CD" w:rsidP="008840CD">
      <w:pPr>
        <w:spacing w:line="240" w:lineRule="auto"/>
      </w:pPr>
    </w:p>
    <w:p w14:paraId="2E4EBB93" w14:textId="77777777" w:rsidR="008840CD" w:rsidRDefault="008840CD" w:rsidP="008840CD">
      <w:pPr>
        <w:spacing w:line="240" w:lineRule="auto"/>
      </w:pPr>
    </w:p>
    <w:p w14:paraId="1D7EB4AC" w14:textId="77777777" w:rsidR="008840CD" w:rsidRDefault="008840CD" w:rsidP="008840CD">
      <w:pPr>
        <w:spacing w:line="240" w:lineRule="auto"/>
      </w:pPr>
      <w:r>
        <w:rPr>
          <w:noProof/>
        </w:rPr>
        <mc:AlternateContent>
          <mc:Choice Requires="wps">
            <w:drawing>
              <wp:anchor distT="0" distB="0" distL="114300" distR="114300" simplePos="0" relativeHeight="251729920" behindDoc="0" locked="0" layoutInCell="1" allowOverlap="1" wp14:anchorId="4737E6D6" wp14:editId="469F6FFE">
                <wp:simplePos x="0" y="0"/>
                <wp:positionH relativeFrom="column">
                  <wp:posOffset>2230120</wp:posOffset>
                </wp:positionH>
                <wp:positionV relativeFrom="paragraph">
                  <wp:posOffset>47625</wp:posOffset>
                </wp:positionV>
                <wp:extent cx="269875" cy="107950"/>
                <wp:effectExtent l="0" t="1905" r="1270" b="444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CFE71" w14:textId="77777777" w:rsidR="007B1902" w:rsidRPr="00D66CF1" w:rsidRDefault="007B1902" w:rsidP="008840CD">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7E6D6" id="Text Box 62" o:spid="_x0000_s1072" type="#_x0000_t202" style="position:absolute;margin-left:175.6pt;margin-top:3.75pt;width:21.25pt;height: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2fg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" stroked="f">
                <v:textbox inset="0,0,0,0">
                  <w:txbxContent>
                    <w:p w14:paraId="113CFE71" w14:textId="77777777" w:rsidR="007B1902" w:rsidRPr="00D66CF1" w:rsidRDefault="007B1902" w:rsidP="008840CD">
                      <w:pPr>
                        <w:rPr>
                          <w:sz w:val="14"/>
                          <w:szCs w:val="14"/>
                        </w:rPr>
                      </w:pPr>
                      <w:r w:rsidRPr="00D66CF1">
                        <w:rPr>
                          <w:sz w:val="14"/>
                          <w:szCs w:val="14"/>
                        </w:rPr>
                        <w:t>NO</w:t>
                      </w:r>
                    </w:p>
                  </w:txbxContent>
                </v:textbox>
              </v:shape>
            </w:pict>
          </mc:Fallback>
        </mc:AlternateContent>
      </w:r>
    </w:p>
    <w:p w14:paraId="20E5DBCA" w14:textId="77777777" w:rsidR="008840CD" w:rsidRDefault="00270C0E" w:rsidP="008840CD">
      <w:pPr>
        <w:spacing w:line="240" w:lineRule="auto"/>
      </w:pPr>
      <w:r>
        <w:rPr>
          <w:noProof/>
        </w:rPr>
        <mc:AlternateContent>
          <mc:Choice Requires="wps">
            <w:drawing>
              <wp:anchor distT="0" distB="0" distL="114300" distR="114300" simplePos="0" relativeHeight="251740160" behindDoc="0" locked="0" layoutInCell="1" allowOverlap="1" wp14:anchorId="6D982B5A" wp14:editId="01C411DD">
                <wp:simplePos x="0" y="0"/>
                <wp:positionH relativeFrom="margin">
                  <wp:align>center</wp:align>
                </wp:positionH>
                <wp:positionV relativeFrom="paragraph">
                  <wp:posOffset>10160</wp:posOffset>
                </wp:positionV>
                <wp:extent cx="552450" cy="342900"/>
                <wp:effectExtent l="0" t="0" r="19050" b="19050"/>
                <wp:wrapNone/>
                <wp:docPr id="63" name="Flowchart: Proces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42900"/>
                        </a:xfrm>
                        <a:prstGeom prst="flowChartProcess">
                          <a:avLst/>
                        </a:prstGeom>
                        <a:solidFill>
                          <a:srgbClr val="FFFFFF"/>
                        </a:solidFill>
                        <a:ln w="9525">
                          <a:solidFill>
                            <a:srgbClr val="000000"/>
                          </a:solidFill>
                          <a:miter lim="800000"/>
                          <a:headEnd/>
                          <a:tailEnd/>
                        </a:ln>
                      </wps:spPr>
                      <wps:txbx>
                        <w:txbxContent>
                          <w:p w14:paraId="6C23E2AE" w14:textId="77777777" w:rsidR="007B1902" w:rsidRPr="009A07F5" w:rsidRDefault="007B1902" w:rsidP="000557DF">
                            <w:pPr>
                              <w:spacing w:line="240" w:lineRule="auto"/>
                              <w:rPr>
                                <w:sz w:val="14"/>
                                <w:szCs w:val="14"/>
                              </w:rPr>
                            </w:pPr>
                            <w:r>
                              <w:rPr>
                                <w:sz w:val="14"/>
                                <w:szCs w:val="14"/>
                              </w:rPr>
                              <w:t xml:space="preserve">Green </w:t>
                            </w:r>
                            <w:ins w:id="6" w:author="Tindell, Brian" w:date="2018-09-06T13:56:00Z">
                              <w:r>
                                <w:rPr>
                                  <w:sz w:val="14"/>
                                  <w:szCs w:val="14"/>
                                </w:rPr>
                                <w:t>Finding</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82B5A" id="Flowchart: Process 63" o:spid="_x0000_s1073" type="#_x0000_t109" style="position:absolute;margin-left:0;margin-top:.8pt;width:43.5pt;height:27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">
                <v:textbox>
                  <w:txbxContent>
                    <w:p w14:paraId="6C23E2AE" w14:textId="77777777" w:rsidR="007B1902" w:rsidRPr="009A07F5" w:rsidRDefault="007B1902" w:rsidP="000557DF">
                      <w:pPr>
                        <w:spacing w:line="240" w:lineRule="auto"/>
                        <w:rPr>
                          <w:sz w:val="14"/>
                          <w:szCs w:val="14"/>
                        </w:rPr>
                      </w:pPr>
                      <w:r>
                        <w:rPr>
                          <w:sz w:val="14"/>
                          <w:szCs w:val="14"/>
                        </w:rPr>
                        <w:t xml:space="preserve">Green </w:t>
                      </w:r>
                      <w:ins w:id="35" w:author="Tindell, Brian" w:date="2018-09-06T13:56:00Z">
                        <w:r>
                          <w:rPr>
                            <w:sz w:val="14"/>
                            <w:szCs w:val="14"/>
                          </w:rPr>
                          <w:t>Finding</w:t>
                        </w:r>
                      </w:ins>
                    </w:p>
                  </w:txbxContent>
                </v:textbox>
                <w10:wrap anchorx="margin"/>
              </v:shape>
            </w:pict>
          </mc:Fallback>
        </mc:AlternateContent>
      </w:r>
      <w:r w:rsidR="008840CD">
        <w:rPr>
          <w:noProof/>
        </w:rPr>
        <mc:AlternateContent>
          <mc:Choice Requires="wps">
            <w:drawing>
              <wp:anchor distT="0" distB="0" distL="114300" distR="114300" simplePos="0" relativeHeight="251728896" behindDoc="0" locked="0" layoutInCell="1" allowOverlap="1" wp14:anchorId="59EDE9A1" wp14:editId="1728B4FD">
                <wp:simplePos x="0" y="0"/>
                <wp:positionH relativeFrom="column">
                  <wp:posOffset>2218055</wp:posOffset>
                </wp:positionH>
                <wp:positionV relativeFrom="paragraph">
                  <wp:posOffset>85090</wp:posOffset>
                </wp:positionV>
                <wp:extent cx="453390" cy="6985"/>
                <wp:effectExtent l="5080" t="57150" r="17780" b="5016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A7491E" id="_x0000_t32" coordsize="21600,21600" o:spt="32" o:oned="t" path="m,l21600,21600e" filled="f">
                <v:path arrowok="t" fillok="f" o:connecttype="none"/>
                <o:lock v:ext="edit" shapetype="t"/>
              </v:shapetype>
              <v:shape id="Straight Arrow Connector 60" o:spid="_x0000_s1026" type="#_x0000_t32" style="position:absolute;margin-left:174.65pt;margin-top:6.7pt;width:35.7pt;height:.55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">
                <v:stroke endarrow="block"/>
              </v:shape>
            </w:pict>
          </mc:Fallback>
        </mc:AlternateContent>
      </w:r>
    </w:p>
    <w:p w14:paraId="2D2D9BCA" w14:textId="77777777" w:rsidR="008840CD" w:rsidRDefault="008840CD" w:rsidP="008840CD">
      <w:pPr>
        <w:spacing w:line="240" w:lineRule="auto"/>
      </w:pPr>
    </w:p>
    <w:p w14:paraId="49BE7231" w14:textId="77777777" w:rsidR="008840CD" w:rsidRDefault="008840CD" w:rsidP="008840CD">
      <w:pPr>
        <w:spacing w:line="240" w:lineRule="auto"/>
      </w:pPr>
    </w:p>
    <w:p w14:paraId="2A2FAB87" w14:textId="77777777" w:rsidR="008840CD" w:rsidRDefault="008840CD" w:rsidP="008840CD">
      <w:pPr>
        <w:spacing w:line="240" w:lineRule="auto"/>
      </w:pPr>
    </w:p>
    <w:p w14:paraId="01D418D6" w14:textId="77777777" w:rsidR="008840CD" w:rsidRDefault="008840CD" w:rsidP="008840CD">
      <w:pPr>
        <w:spacing w:line="240" w:lineRule="auto"/>
      </w:pPr>
    </w:p>
    <w:p w14:paraId="40C98576" w14:textId="77777777" w:rsidR="008840CD" w:rsidRDefault="008840CD" w:rsidP="008840CD">
      <w:pPr>
        <w:spacing w:line="240" w:lineRule="auto"/>
      </w:pPr>
      <w:r>
        <w:rPr>
          <w:noProof/>
        </w:rPr>
        <mc:AlternateContent>
          <mc:Choice Requires="wps">
            <w:drawing>
              <wp:anchor distT="0" distB="0" distL="114300" distR="114300" simplePos="0" relativeHeight="251727872" behindDoc="0" locked="0" layoutInCell="1" allowOverlap="1" wp14:anchorId="0FB3FCD2" wp14:editId="06F6AC88">
                <wp:simplePos x="0" y="0"/>
                <wp:positionH relativeFrom="column">
                  <wp:posOffset>1197610</wp:posOffset>
                </wp:positionH>
                <wp:positionV relativeFrom="paragraph">
                  <wp:posOffset>151765</wp:posOffset>
                </wp:positionV>
                <wp:extent cx="295275" cy="100965"/>
                <wp:effectExtent l="0" t="2540" r="2540" b="127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12827" w14:textId="77777777" w:rsidR="007B1902" w:rsidRPr="00D66CF1" w:rsidRDefault="007B1902" w:rsidP="008840CD">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3FCD2" id="Text Box 55" o:spid="_x0000_s1074" type="#_x0000_t202" style="position:absolute;margin-left:94.3pt;margin-top:11.95pt;width:23.25pt;height: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" stroked="f">
                <v:textbox inset="0,0,0,0">
                  <w:txbxContent>
                    <w:p w14:paraId="46D12827" w14:textId="77777777" w:rsidR="007B1902" w:rsidRPr="00D66CF1" w:rsidRDefault="007B1902" w:rsidP="008840CD">
                      <w:pPr>
                        <w:rPr>
                          <w:sz w:val="14"/>
                          <w:szCs w:val="14"/>
                        </w:rPr>
                      </w:pPr>
                      <w:r w:rsidRPr="00D66CF1">
                        <w:rPr>
                          <w:sz w:val="14"/>
                          <w:szCs w:val="14"/>
                        </w:rPr>
                        <w:t>YES</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40457F46" wp14:editId="45307E2A">
                <wp:simplePos x="0" y="0"/>
                <wp:positionH relativeFrom="column">
                  <wp:posOffset>1080770</wp:posOffset>
                </wp:positionH>
                <wp:positionV relativeFrom="paragraph">
                  <wp:posOffset>151765</wp:posOffset>
                </wp:positionV>
                <wp:extent cx="6350" cy="330835"/>
                <wp:effectExtent l="61595" t="12065" r="46355"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95089" id="Straight Arrow Connector 47" o:spid="_x0000_s1026" type="#_x0000_t32" style="position:absolute;margin-left:85.1pt;margin-top:11.95pt;width:.5pt;height:26.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">
                <v:stroke endarrow="block"/>
              </v:shape>
            </w:pict>
          </mc:Fallback>
        </mc:AlternateContent>
      </w:r>
    </w:p>
    <w:p w14:paraId="0E11D0CC" w14:textId="77777777" w:rsidR="008840CD" w:rsidRDefault="008840CD" w:rsidP="008840CD">
      <w:pPr>
        <w:spacing w:line="240" w:lineRule="auto"/>
      </w:pPr>
    </w:p>
    <w:p w14:paraId="5C83CCD1" w14:textId="77777777" w:rsidR="008840CD" w:rsidRDefault="007864F7" w:rsidP="008840CD">
      <w:pPr>
        <w:spacing w:line="240" w:lineRule="auto"/>
      </w:pPr>
      <w:r>
        <w:rPr>
          <w:noProof/>
        </w:rPr>
        <mc:AlternateContent>
          <mc:Choice Requires="wps">
            <w:drawing>
              <wp:anchor distT="0" distB="0" distL="114300" distR="114300" simplePos="0" relativeHeight="251739136" behindDoc="0" locked="0" layoutInCell="1" allowOverlap="1" wp14:anchorId="7064F403" wp14:editId="6BF2005D">
                <wp:simplePos x="0" y="0"/>
                <wp:positionH relativeFrom="column">
                  <wp:posOffset>502920</wp:posOffset>
                </wp:positionH>
                <wp:positionV relativeFrom="paragraph">
                  <wp:posOffset>161925</wp:posOffset>
                </wp:positionV>
                <wp:extent cx="1146810" cy="609600"/>
                <wp:effectExtent l="0" t="0" r="15240" b="19050"/>
                <wp:wrapNone/>
                <wp:docPr id="45"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810" cy="609600"/>
                        </a:xfrm>
                        <a:prstGeom prst="flowChartProcess">
                          <a:avLst/>
                        </a:prstGeom>
                        <a:solidFill>
                          <a:srgbClr val="FFFFFF"/>
                        </a:solidFill>
                        <a:ln w="9525">
                          <a:solidFill>
                            <a:srgbClr val="000000"/>
                          </a:solidFill>
                          <a:miter lim="800000"/>
                          <a:headEnd/>
                          <a:tailEnd/>
                        </a:ln>
                      </wps:spPr>
                      <wps:txbx>
                        <w:txbxContent>
                          <w:p w14:paraId="16F82E63" w14:textId="7475BC27" w:rsidR="007B1902" w:rsidRPr="00776248" w:rsidRDefault="007B1902" w:rsidP="00803B48">
                            <w:pPr>
                              <w:spacing w:line="240" w:lineRule="auto"/>
                              <w:rPr>
                                <w:sz w:val="14"/>
                                <w:szCs w:val="14"/>
                              </w:rPr>
                            </w:pPr>
                            <w:r>
                              <w:rPr>
                                <w:sz w:val="14"/>
                                <w:szCs w:val="14"/>
                              </w:rPr>
                              <w:t>Evaluate using traditional enforcement</w:t>
                            </w:r>
                            <w:ins w:id="7" w:author="Tindell, Brian" w:date="2018-09-13T11:19:00Z">
                              <w:r>
                                <w:rPr>
                                  <w:sz w:val="14"/>
                                  <w:szCs w:val="14"/>
                                </w:rPr>
                                <w:t xml:space="preserve"> </w:t>
                              </w:r>
                            </w:ins>
                            <w:r>
                              <w:rPr>
                                <w:sz w:val="14"/>
                                <w:szCs w:val="14"/>
                              </w:rPr>
                              <w:t xml:space="preserve"> against 10 CFR 55.49.  </w:t>
                            </w:r>
                            <w:ins w:id="8" w:author="Tindell, Brian" w:date="2018-09-13T11:18:00Z">
                              <w:r>
                                <w:rPr>
                                  <w:sz w:val="14"/>
                                  <w:szCs w:val="14"/>
                                </w:rPr>
                                <w:t xml:space="preserve"> and evaluate</w:t>
                              </w:r>
                            </w:ins>
                            <w:ins w:id="9" w:author="Tindell, Brian" w:date="2018-09-11T13:50:00Z">
                              <w:r>
                                <w:rPr>
                                  <w:sz w:val="14"/>
                                  <w:szCs w:val="14"/>
                                </w:rPr>
                                <w:t xml:space="preserve"> using IMC 0609 Appendix M.</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4F403" id="_x0000_t109" coordsize="21600,21600" o:spt="109" path="m,l,21600r21600,l21600,xe">
                <v:stroke joinstyle="miter"/>
                <v:path gradientshapeok="t" o:connecttype="rect"/>
              </v:shapetype>
              <v:shape id="Flowchart: Process 45" o:spid="_x0000_s1075" type="#_x0000_t109" style="position:absolute;margin-left:39.6pt;margin-top:12.75pt;width:90.3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">
                <v:textbox>
                  <w:txbxContent>
                    <w:p w14:paraId="16F82E63" w14:textId="7475BC27" w:rsidR="007B1902" w:rsidRPr="00776248" w:rsidRDefault="007B1902" w:rsidP="00803B48">
                      <w:pPr>
                        <w:spacing w:line="240" w:lineRule="auto"/>
                        <w:rPr>
                          <w:sz w:val="14"/>
                          <w:szCs w:val="14"/>
                        </w:rPr>
                      </w:pPr>
                      <w:r>
                        <w:rPr>
                          <w:sz w:val="14"/>
                          <w:szCs w:val="14"/>
                        </w:rPr>
                        <w:t>Evaluate using traditional enforcement</w:t>
                      </w:r>
                      <w:ins w:id="9" w:author="Tindell, Brian" w:date="2018-09-13T11:19:00Z">
                        <w:r>
                          <w:rPr>
                            <w:sz w:val="14"/>
                            <w:szCs w:val="14"/>
                          </w:rPr>
                          <w:t xml:space="preserve"> </w:t>
                        </w:r>
                      </w:ins>
                      <w:r>
                        <w:rPr>
                          <w:sz w:val="14"/>
                          <w:szCs w:val="14"/>
                        </w:rPr>
                        <w:t xml:space="preserve"> against 10 CFR 55.49.  </w:t>
                      </w:r>
                      <w:ins w:id="10" w:author="Tindell, Brian" w:date="2018-09-13T11:18:00Z">
                        <w:r>
                          <w:rPr>
                            <w:sz w:val="14"/>
                            <w:szCs w:val="14"/>
                          </w:rPr>
                          <w:t xml:space="preserve"> and evaluate</w:t>
                        </w:r>
                      </w:ins>
                      <w:ins w:id="11" w:author="Tindell, Brian" w:date="2018-09-11T13:50:00Z">
                        <w:r>
                          <w:rPr>
                            <w:sz w:val="14"/>
                            <w:szCs w:val="14"/>
                          </w:rPr>
                          <w:t xml:space="preserve"> using IMC 0609 Appendix M.</w:t>
                        </w:r>
                      </w:ins>
                    </w:p>
                  </w:txbxContent>
                </v:textbox>
              </v:shape>
            </w:pict>
          </mc:Fallback>
        </mc:AlternateContent>
      </w:r>
    </w:p>
    <w:p w14:paraId="47555C4C" w14:textId="77777777" w:rsidR="008840CD" w:rsidRDefault="008840CD" w:rsidP="008840CD">
      <w:pPr>
        <w:spacing w:line="240" w:lineRule="auto"/>
      </w:pPr>
    </w:p>
    <w:p w14:paraId="30C29871" w14:textId="77777777" w:rsidR="008840CD" w:rsidRDefault="008840CD" w:rsidP="008840CD">
      <w:pPr>
        <w:spacing w:line="240" w:lineRule="auto"/>
      </w:pPr>
    </w:p>
    <w:p w14:paraId="345EEFCF" w14:textId="77777777" w:rsidR="008840CD" w:rsidRDefault="008840CD" w:rsidP="008308B7">
      <w:pPr>
        <w:tabs>
          <w:tab w:val="left" w:pos="816"/>
        </w:tabs>
        <w:rPr>
          <w:rFonts w:eastAsia="Calibri"/>
        </w:rPr>
      </w:pPr>
    </w:p>
    <w:p w14:paraId="392299FD" w14:textId="77777777" w:rsidR="00803B48" w:rsidRDefault="008308B7" w:rsidP="008308B7">
      <w:pPr>
        <w:tabs>
          <w:tab w:val="left" w:pos="816"/>
        </w:tabs>
        <w:rPr>
          <w:rFonts w:eastAsia="Calibri"/>
        </w:rPr>
      </w:pPr>
      <w:r>
        <w:rPr>
          <w:rFonts w:eastAsia="Calibri"/>
        </w:rPr>
        <w:tab/>
      </w:r>
    </w:p>
    <w:p w14:paraId="7F7A44D1" w14:textId="77777777" w:rsidR="00803B48" w:rsidRDefault="00803B48">
      <w:pPr>
        <w:rPr>
          <w:rFonts w:eastAsia="Calibri"/>
        </w:rPr>
      </w:pPr>
      <w:r>
        <w:rPr>
          <w:rFonts w:eastAsia="Calibri"/>
        </w:rPr>
        <w:br w:type="page"/>
      </w:r>
    </w:p>
    <w:p w14:paraId="10AEF1D3" w14:textId="77777777" w:rsidR="00803B48" w:rsidRDefault="00803B48" w:rsidP="00803B48">
      <w:pPr>
        <w:rPr>
          <w:rFonts w:eastAsia="Calibri"/>
        </w:rPr>
      </w:pPr>
      <w:r>
        <w:rPr>
          <w:rFonts w:eastAsia="Calibri"/>
          <w:u w:val="single"/>
        </w:rPr>
        <w:lastRenderedPageBreak/>
        <w:t>Figure I.1 – Licensed Operator Requalification SDP Flowchart (continued)</w:t>
      </w:r>
    </w:p>
    <w:p w14:paraId="227FF4B6" w14:textId="77777777" w:rsidR="00803B48" w:rsidRDefault="00803B48" w:rsidP="00803B48">
      <w:pPr>
        <w:rPr>
          <w:rFonts w:eastAsia="Calibri"/>
        </w:rPr>
      </w:pPr>
    </w:p>
    <w:p w14:paraId="21DBA16B" w14:textId="77777777" w:rsidR="00803B48" w:rsidRDefault="00803B48" w:rsidP="00803B48">
      <w:pPr>
        <w:spacing w:line="240" w:lineRule="auto"/>
      </w:pPr>
      <w:r>
        <w:rPr>
          <w:noProof/>
        </w:rPr>
        <mc:AlternateContent>
          <mc:Choice Requires="wps">
            <w:drawing>
              <wp:anchor distT="0" distB="0" distL="114300" distR="114300" simplePos="0" relativeHeight="251745280" behindDoc="0" locked="0" layoutInCell="1" allowOverlap="1" wp14:anchorId="3E04D191" wp14:editId="59E88329">
                <wp:simplePos x="0" y="0"/>
                <wp:positionH relativeFrom="column">
                  <wp:posOffset>762000</wp:posOffset>
                </wp:positionH>
                <wp:positionV relativeFrom="paragraph">
                  <wp:posOffset>80010</wp:posOffset>
                </wp:positionV>
                <wp:extent cx="939165" cy="457200"/>
                <wp:effectExtent l="0" t="0" r="13335" b="19050"/>
                <wp:wrapNone/>
                <wp:docPr id="102" name="Flowchart: Connector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457200"/>
                        </a:xfrm>
                        <a:prstGeom prst="flowChartConnector">
                          <a:avLst/>
                        </a:prstGeom>
                        <a:solidFill>
                          <a:srgbClr val="FFFFFF"/>
                        </a:solidFill>
                        <a:ln w="9525">
                          <a:solidFill>
                            <a:srgbClr val="000000"/>
                          </a:solidFill>
                          <a:round/>
                          <a:headEnd/>
                          <a:tailEnd/>
                        </a:ln>
                      </wps:spPr>
                      <wps:txbx>
                        <w:txbxContent>
                          <w:p w14:paraId="238252F8" w14:textId="77777777" w:rsidR="007B1902" w:rsidRPr="00095737" w:rsidRDefault="007B1902" w:rsidP="00180207">
                            <w:pPr>
                              <w:spacing w:line="240" w:lineRule="auto"/>
                              <w:jc w:val="center"/>
                              <w:rPr>
                                <w:sz w:val="14"/>
                                <w:szCs w:val="14"/>
                              </w:rPr>
                            </w:pPr>
                            <w:r>
                              <w:rPr>
                                <w:sz w:val="14"/>
                                <w:szCs w:val="14"/>
                              </w:rPr>
                              <w:t>C from page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04D191" id="Flowchart: Connector 102" o:spid="_x0000_s1076" type="#_x0000_t120" style="position:absolute;margin-left:60pt;margin-top:6.3pt;width:73.9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">
                <v:textbox>
                  <w:txbxContent>
                    <w:p w14:paraId="238252F8" w14:textId="77777777" w:rsidR="007B1902" w:rsidRPr="00095737" w:rsidRDefault="007B1902" w:rsidP="00180207">
                      <w:pPr>
                        <w:spacing w:line="240" w:lineRule="auto"/>
                        <w:jc w:val="center"/>
                        <w:rPr>
                          <w:sz w:val="14"/>
                          <w:szCs w:val="14"/>
                        </w:rPr>
                      </w:pPr>
                      <w:r>
                        <w:rPr>
                          <w:sz w:val="14"/>
                          <w:szCs w:val="14"/>
                        </w:rPr>
                        <w:t>C from page 4</w:t>
                      </w:r>
                    </w:p>
                  </w:txbxContent>
                </v:textbox>
              </v:shape>
            </w:pict>
          </mc:Fallback>
        </mc:AlternateContent>
      </w:r>
    </w:p>
    <w:p w14:paraId="01CC3B4D" w14:textId="77777777" w:rsidR="00803B48" w:rsidRDefault="00803B48" w:rsidP="00803B48">
      <w:pPr>
        <w:spacing w:line="240" w:lineRule="auto"/>
      </w:pPr>
    </w:p>
    <w:p w14:paraId="130B99A5" w14:textId="77777777" w:rsidR="00803B48" w:rsidRDefault="00803B48" w:rsidP="00803B48">
      <w:pPr>
        <w:spacing w:line="240" w:lineRule="auto"/>
      </w:pPr>
    </w:p>
    <w:p w14:paraId="3F1209EA" w14:textId="77777777" w:rsidR="00803B48" w:rsidRDefault="00803B48" w:rsidP="00803B48">
      <w:pPr>
        <w:spacing w:line="240" w:lineRule="auto"/>
      </w:pPr>
      <w:r>
        <w:rPr>
          <w:noProof/>
        </w:rPr>
        <mc:AlternateContent>
          <mc:Choice Requires="wps">
            <w:drawing>
              <wp:anchor distT="0" distB="0" distL="114300" distR="114300" simplePos="0" relativeHeight="251746304" behindDoc="0" locked="0" layoutInCell="1" allowOverlap="1" wp14:anchorId="47FCB3C8" wp14:editId="4489CB1C">
                <wp:simplePos x="0" y="0"/>
                <wp:positionH relativeFrom="column">
                  <wp:posOffset>1229995</wp:posOffset>
                </wp:positionH>
                <wp:positionV relativeFrom="paragraph">
                  <wp:posOffset>55245</wp:posOffset>
                </wp:positionV>
                <wp:extent cx="0" cy="281940"/>
                <wp:effectExtent l="58420" t="7620" r="55880" b="1524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3A9F72" id="Straight Arrow Connector 101" o:spid="_x0000_s1026" type="#_x0000_t32" style="position:absolute;margin-left:96.85pt;margin-top:4.35pt;width:0;height:22.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">
                <v:stroke endarrow="block"/>
              </v:shape>
            </w:pict>
          </mc:Fallback>
        </mc:AlternateContent>
      </w:r>
    </w:p>
    <w:p w14:paraId="32131E9D" w14:textId="77777777" w:rsidR="00803B48" w:rsidRDefault="00803B48" w:rsidP="00803B48">
      <w:pPr>
        <w:spacing w:line="240" w:lineRule="auto"/>
      </w:pPr>
    </w:p>
    <w:p w14:paraId="228A4740" w14:textId="77777777" w:rsidR="00803B48" w:rsidRDefault="00803B48" w:rsidP="00803B48">
      <w:pPr>
        <w:spacing w:line="240" w:lineRule="auto"/>
      </w:pPr>
      <w:r>
        <w:rPr>
          <w:noProof/>
        </w:rPr>
        <mc:AlternateContent>
          <mc:Choice Requires="wps">
            <w:drawing>
              <wp:anchor distT="0" distB="0" distL="114300" distR="114300" simplePos="0" relativeHeight="251755520" behindDoc="0" locked="0" layoutInCell="1" allowOverlap="1" wp14:anchorId="7541C7A3" wp14:editId="7794A994">
                <wp:simplePos x="0" y="0"/>
                <wp:positionH relativeFrom="column">
                  <wp:posOffset>239395</wp:posOffset>
                </wp:positionH>
                <wp:positionV relativeFrom="paragraph">
                  <wp:posOffset>15875</wp:posOffset>
                </wp:positionV>
                <wp:extent cx="1997710" cy="1553845"/>
                <wp:effectExtent l="20320" t="15875" r="20320" b="11430"/>
                <wp:wrapNone/>
                <wp:docPr id="100" name="Flowchart: Decision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1553845"/>
                        </a:xfrm>
                        <a:prstGeom prst="flowChartDecision">
                          <a:avLst/>
                        </a:prstGeom>
                        <a:solidFill>
                          <a:srgbClr val="FFFFFF"/>
                        </a:solidFill>
                        <a:ln w="9525">
                          <a:solidFill>
                            <a:srgbClr val="000000"/>
                          </a:solidFill>
                          <a:miter lim="800000"/>
                          <a:headEnd/>
                          <a:tailEnd/>
                        </a:ln>
                      </wps:spPr>
                      <wps:txbx>
                        <w:txbxContent>
                          <w:p w14:paraId="2BBBDD40" w14:textId="77777777" w:rsidR="007B1902" w:rsidRDefault="007B1902" w:rsidP="00803B48">
                            <w:pPr>
                              <w:spacing w:line="240" w:lineRule="auto"/>
                              <w:jc w:val="center"/>
                              <w:rPr>
                                <w:sz w:val="14"/>
                                <w:szCs w:val="14"/>
                              </w:rPr>
                            </w:pPr>
                            <w:r>
                              <w:rPr>
                                <w:sz w:val="14"/>
                                <w:szCs w:val="14"/>
                              </w:rPr>
                              <w:t>13</w:t>
                            </w:r>
                          </w:p>
                          <w:p w14:paraId="6123BB10" w14:textId="77777777" w:rsidR="007B1902" w:rsidRDefault="007B1902" w:rsidP="00803B48">
                            <w:pPr>
                              <w:spacing w:line="240" w:lineRule="auto"/>
                              <w:jc w:val="center"/>
                              <w:rPr>
                                <w:sz w:val="14"/>
                                <w:szCs w:val="14"/>
                              </w:rPr>
                            </w:pPr>
                            <w:r>
                              <w:rPr>
                                <w:sz w:val="14"/>
                                <w:szCs w:val="14"/>
                              </w:rPr>
                              <w:t xml:space="preserve">Related to Simulator Performance, Testing, Maintenance, or </w:t>
                            </w:r>
                            <w:r w:rsidRPr="00707B82">
                              <w:rPr>
                                <w:sz w:val="14"/>
                                <w:szCs w:val="14"/>
                              </w:rPr>
                              <w:t>Modification</w:t>
                            </w:r>
                            <w:r>
                              <w:rPr>
                                <w:sz w:val="14"/>
                                <w:szCs w:val="14"/>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1C7A3" id="Flowchart: Decision 100" o:spid="_x0000_s1077" type="#_x0000_t110" style="position:absolute;margin-left:18.85pt;margin-top:1.25pt;width:157.3pt;height:12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">
                <v:textbox inset=",0,,0">
                  <w:txbxContent>
                    <w:p w14:paraId="2BBBDD40" w14:textId="77777777" w:rsidR="007B1902" w:rsidRDefault="007B1902" w:rsidP="00803B48">
                      <w:pPr>
                        <w:spacing w:line="240" w:lineRule="auto"/>
                        <w:jc w:val="center"/>
                        <w:rPr>
                          <w:sz w:val="14"/>
                          <w:szCs w:val="14"/>
                        </w:rPr>
                      </w:pPr>
                      <w:r>
                        <w:rPr>
                          <w:sz w:val="14"/>
                          <w:szCs w:val="14"/>
                        </w:rPr>
                        <w:t>13</w:t>
                      </w:r>
                    </w:p>
                    <w:p w14:paraId="6123BB10" w14:textId="77777777" w:rsidR="007B1902" w:rsidRDefault="007B1902" w:rsidP="00803B48">
                      <w:pPr>
                        <w:spacing w:line="240" w:lineRule="auto"/>
                        <w:jc w:val="center"/>
                        <w:rPr>
                          <w:sz w:val="14"/>
                          <w:szCs w:val="14"/>
                        </w:rPr>
                      </w:pPr>
                      <w:r>
                        <w:rPr>
                          <w:sz w:val="14"/>
                          <w:szCs w:val="14"/>
                        </w:rPr>
                        <w:t xml:space="preserve">Related to Simulator Performance, Testing, Maintenance, or </w:t>
                      </w:r>
                      <w:r w:rsidRPr="00707B82">
                        <w:rPr>
                          <w:sz w:val="14"/>
                          <w:szCs w:val="14"/>
                        </w:rPr>
                        <w:t>Modification</w:t>
                      </w:r>
                      <w:r>
                        <w:rPr>
                          <w:sz w:val="14"/>
                          <w:szCs w:val="14"/>
                        </w:rPr>
                        <w:t xml:space="preserve">? </w:t>
                      </w:r>
                    </w:p>
                  </w:txbxContent>
                </v:textbox>
              </v:shape>
            </w:pict>
          </mc:Fallback>
        </mc:AlternateContent>
      </w:r>
    </w:p>
    <w:p w14:paraId="2DDC3067" w14:textId="77777777" w:rsidR="00803B48" w:rsidRDefault="00803B48" w:rsidP="00803B48">
      <w:pPr>
        <w:spacing w:line="240" w:lineRule="auto"/>
      </w:pPr>
    </w:p>
    <w:p w14:paraId="7339A433" w14:textId="77777777" w:rsidR="00803B48" w:rsidRDefault="00803B48" w:rsidP="00803B48">
      <w:pPr>
        <w:spacing w:line="240" w:lineRule="auto"/>
      </w:pPr>
    </w:p>
    <w:p w14:paraId="055D2EFE" w14:textId="77777777" w:rsidR="00803B48" w:rsidRDefault="00803B48" w:rsidP="00803B48">
      <w:pPr>
        <w:spacing w:line="240" w:lineRule="auto"/>
      </w:pPr>
      <w:r>
        <w:rPr>
          <w:noProof/>
        </w:rPr>
        <mc:AlternateContent>
          <mc:Choice Requires="wps">
            <w:drawing>
              <wp:anchor distT="0" distB="0" distL="114300" distR="114300" simplePos="0" relativeHeight="251758592" behindDoc="0" locked="0" layoutInCell="1" allowOverlap="1" wp14:anchorId="1D3A8C3A" wp14:editId="6A22517A">
                <wp:simplePos x="0" y="0"/>
                <wp:positionH relativeFrom="column">
                  <wp:posOffset>2280285</wp:posOffset>
                </wp:positionH>
                <wp:positionV relativeFrom="paragraph">
                  <wp:posOffset>144780</wp:posOffset>
                </wp:positionV>
                <wp:extent cx="269875" cy="107950"/>
                <wp:effectExtent l="3810" t="1905" r="2540" b="444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10482" w14:textId="77777777" w:rsidR="007B1902" w:rsidRPr="00D66CF1" w:rsidRDefault="007B1902" w:rsidP="00803B48">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A8C3A" id="Text Box 99" o:spid="_x0000_s1078" type="#_x0000_t202" style="position:absolute;margin-left:179.55pt;margin-top:11.4pt;width:21.25pt;height: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SHfg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" stroked="f">
                <v:textbox inset="0,0,0,0">
                  <w:txbxContent>
                    <w:p w14:paraId="5F010482" w14:textId="77777777" w:rsidR="007B1902" w:rsidRPr="00D66CF1" w:rsidRDefault="007B1902" w:rsidP="00803B48">
                      <w:pPr>
                        <w:rPr>
                          <w:sz w:val="14"/>
                          <w:szCs w:val="14"/>
                        </w:rPr>
                      </w:pPr>
                      <w:r w:rsidRPr="00D66CF1">
                        <w:rPr>
                          <w:sz w:val="14"/>
                          <w:szCs w:val="14"/>
                        </w:rPr>
                        <w:t>NO</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419CAF4E" wp14:editId="32FE1216">
                <wp:simplePos x="0" y="0"/>
                <wp:positionH relativeFrom="column">
                  <wp:posOffset>3022600</wp:posOffset>
                </wp:positionH>
                <wp:positionV relativeFrom="paragraph">
                  <wp:posOffset>72390</wp:posOffset>
                </wp:positionV>
                <wp:extent cx="1348105" cy="538480"/>
                <wp:effectExtent l="12700" t="5715" r="10795" b="825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538480"/>
                        </a:xfrm>
                        <a:prstGeom prst="rect">
                          <a:avLst/>
                        </a:prstGeom>
                        <a:solidFill>
                          <a:srgbClr val="FFFFFF"/>
                        </a:solidFill>
                        <a:ln w="9525">
                          <a:solidFill>
                            <a:srgbClr val="000000"/>
                          </a:solidFill>
                          <a:miter lim="800000"/>
                          <a:headEnd/>
                          <a:tailEnd/>
                        </a:ln>
                      </wps:spPr>
                      <wps:txbx>
                        <w:txbxContent>
                          <w:p w14:paraId="1AE96C46" w14:textId="77777777" w:rsidR="007B1902" w:rsidRDefault="007B1902" w:rsidP="00803B48">
                            <w:pPr>
                              <w:spacing w:line="240" w:lineRule="auto"/>
                              <w:jc w:val="center"/>
                              <w:rPr>
                                <w:sz w:val="14"/>
                                <w:szCs w:val="14"/>
                              </w:rPr>
                            </w:pPr>
                            <w:r>
                              <w:rPr>
                                <w:sz w:val="14"/>
                                <w:szCs w:val="14"/>
                              </w:rPr>
                              <w:t>16</w:t>
                            </w:r>
                          </w:p>
                          <w:p w14:paraId="07EB8616" w14:textId="77777777" w:rsidR="007B1902" w:rsidRPr="00B82520" w:rsidRDefault="007B1902" w:rsidP="00803B48">
                            <w:pPr>
                              <w:spacing w:line="240" w:lineRule="auto"/>
                              <w:jc w:val="center"/>
                              <w:rPr>
                                <w:sz w:val="14"/>
                                <w:szCs w:val="14"/>
                              </w:rPr>
                            </w:pPr>
                            <w:r>
                              <w:rPr>
                                <w:sz w:val="14"/>
                                <w:szCs w:val="14"/>
                              </w:rPr>
                              <w:t>Re-evaluate the finding by entering the SDP at block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9CAF4E" id="Rectangle 98" o:spid="_x0000_s1079" style="position:absolute;margin-left:238pt;margin-top:5.7pt;width:106.15pt;height:4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">
                <v:textbox>
                  <w:txbxContent>
                    <w:p w14:paraId="1AE96C46" w14:textId="77777777" w:rsidR="007B1902" w:rsidRDefault="007B1902" w:rsidP="00803B48">
                      <w:pPr>
                        <w:spacing w:line="240" w:lineRule="auto"/>
                        <w:jc w:val="center"/>
                        <w:rPr>
                          <w:sz w:val="14"/>
                          <w:szCs w:val="14"/>
                        </w:rPr>
                      </w:pPr>
                      <w:r>
                        <w:rPr>
                          <w:sz w:val="14"/>
                          <w:szCs w:val="14"/>
                        </w:rPr>
                        <w:t>16</w:t>
                      </w:r>
                    </w:p>
                    <w:p w14:paraId="07EB8616" w14:textId="77777777" w:rsidR="007B1902" w:rsidRPr="00B82520" w:rsidRDefault="007B1902" w:rsidP="00803B48">
                      <w:pPr>
                        <w:spacing w:line="240" w:lineRule="auto"/>
                        <w:jc w:val="center"/>
                        <w:rPr>
                          <w:sz w:val="14"/>
                          <w:szCs w:val="14"/>
                        </w:rPr>
                      </w:pPr>
                      <w:r>
                        <w:rPr>
                          <w:sz w:val="14"/>
                          <w:szCs w:val="14"/>
                        </w:rPr>
                        <w:t>Re-evaluate the finding by entering the SDP at block 1.</w:t>
                      </w:r>
                    </w:p>
                  </w:txbxContent>
                </v:textbox>
              </v:rect>
            </w:pict>
          </mc:Fallback>
        </mc:AlternateContent>
      </w:r>
    </w:p>
    <w:p w14:paraId="62E0807E" w14:textId="77777777" w:rsidR="00803B48" w:rsidRPr="000A492F" w:rsidRDefault="00803B48" w:rsidP="00803B48">
      <w:pPr>
        <w:spacing w:line="240" w:lineRule="auto"/>
      </w:pPr>
      <w:r>
        <w:rPr>
          <w:noProof/>
        </w:rPr>
        <mc:AlternateContent>
          <mc:Choice Requires="wps">
            <w:drawing>
              <wp:anchor distT="0" distB="0" distL="114300" distR="114300" simplePos="0" relativeHeight="251756544" behindDoc="0" locked="0" layoutInCell="1" allowOverlap="1" wp14:anchorId="5808AC29" wp14:editId="5FC17663">
                <wp:simplePos x="0" y="0"/>
                <wp:positionH relativeFrom="column">
                  <wp:posOffset>2237105</wp:posOffset>
                </wp:positionH>
                <wp:positionV relativeFrom="paragraph">
                  <wp:posOffset>155575</wp:posOffset>
                </wp:positionV>
                <wp:extent cx="785495" cy="635"/>
                <wp:effectExtent l="8255" t="60325" r="15875" b="5334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DFA61" id="Straight Arrow Connector 97" o:spid="_x0000_s1026" type="#_x0000_t32" style="position:absolute;margin-left:176.15pt;margin-top:12.25pt;width:61.85pt;height:.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">
                <v:stroke endarrow="block"/>
              </v:shape>
            </w:pict>
          </mc:Fallback>
        </mc:AlternateContent>
      </w:r>
    </w:p>
    <w:p w14:paraId="59AE40C8" w14:textId="77777777" w:rsidR="00803B48" w:rsidRPr="000A492F" w:rsidRDefault="00803B48" w:rsidP="00803B48">
      <w:pPr>
        <w:spacing w:line="240" w:lineRule="auto"/>
      </w:pPr>
    </w:p>
    <w:p w14:paraId="0CF81EC9" w14:textId="77777777" w:rsidR="00803B48" w:rsidRPr="000A492F" w:rsidRDefault="00803B48" w:rsidP="00803B48">
      <w:pPr>
        <w:spacing w:line="240" w:lineRule="auto"/>
      </w:pPr>
    </w:p>
    <w:p w14:paraId="25C1CE9A" w14:textId="77777777" w:rsidR="00803B48" w:rsidRPr="000A492F" w:rsidRDefault="00803B48" w:rsidP="00803B48">
      <w:pPr>
        <w:spacing w:line="240" w:lineRule="auto"/>
      </w:pPr>
    </w:p>
    <w:p w14:paraId="171FABA9" w14:textId="77777777" w:rsidR="00803B48" w:rsidRPr="000A492F" w:rsidRDefault="00803B48" w:rsidP="00803B48">
      <w:pPr>
        <w:spacing w:line="240" w:lineRule="auto"/>
      </w:pPr>
    </w:p>
    <w:p w14:paraId="35093156" w14:textId="77777777" w:rsidR="00803B48" w:rsidRPr="000A492F" w:rsidRDefault="00803B48" w:rsidP="00803B48">
      <w:pPr>
        <w:spacing w:line="240" w:lineRule="auto"/>
      </w:pPr>
      <w:r>
        <w:rPr>
          <w:noProof/>
        </w:rPr>
        <mc:AlternateContent>
          <mc:Choice Requires="wps">
            <w:drawing>
              <wp:anchor distT="0" distB="0" distL="114300" distR="114300" simplePos="0" relativeHeight="251747328" behindDoc="0" locked="0" layoutInCell="1" allowOverlap="1" wp14:anchorId="1BE79779" wp14:editId="1EAAB8D4">
                <wp:simplePos x="0" y="0"/>
                <wp:positionH relativeFrom="column">
                  <wp:posOffset>1233805</wp:posOffset>
                </wp:positionH>
                <wp:positionV relativeFrom="paragraph">
                  <wp:posOffset>123825</wp:posOffset>
                </wp:positionV>
                <wp:extent cx="0" cy="443865"/>
                <wp:effectExtent l="52705" t="9525" r="61595" b="2286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6FADD" id="Straight Arrow Connector 96" o:spid="_x0000_s1026" type="#_x0000_t32" style="position:absolute;margin-left:97.15pt;margin-top:9.75pt;width:0;height:3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Au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748352" behindDoc="0" locked="0" layoutInCell="1" allowOverlap="1" wp14:anchorId="16815584" wp14:editId="7ABA5AC7">
                <wp:simplePos x="0" y="0"/>
                <wp:positionH relativeFrom="column">
                  <wp:posOffset>1331595</wp:posOffset>
                </wp:positionH>
                <wp:positionV relativeFrom="paragraph">
                  <wp:posOffset>123825</wp:posOffset>
                </wp:positionV>
                <wp:extent cx="295275" cy="100965"/>
                <wp:effectExtent l="0" t="0" r="1905" b="381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7524B" w14:textId="77777777" w:rsidR="007B1902" w:rsidRPr="00D66CF1" w:rsidRDefault="007B1902" w:rsidP="00803B48">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815584" id="Text Box 95" o:spid="_x0000_s1080" type="#_x0000_t202" style="position:absolute;margin-left:104.85pt;margin-top:9.75pt;width:23.2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" stroked="f">
                <v:textbox inset="0,0,0,0">
                  <w:txbxContent>
                    <w:p w14:paraId="6297524B" w14:textId="77777777" w:rsidR="007B1902" w:rsidRPr="00D66CF1" w:rsidRDefault="007B1902" w:rsidP="00803B48">
                      <w:pPr>
                        <w:rPr>
                          <w:sz w:val="14"/>
                          <w:szCs w:val="14"/>
                        </w:rPr>
                      </w:pPr>
                      <w:r w:rsidRPr="00D66CF1">
                        <w:rPr>
                          <w:sz w:val="14"/>
                          <w:szCs w:val="14"/>
                        </w:rPr>
                        <w:t>YES</w:t>
                      </w:r>
                    </w:p>
                  </w:txbxContent>
                </v:textbox>
              </v:shape>
            </w:pict>
          </mc:Fallback>
        </mc:AlternateContent>
      </w:r>
    </w:p>
    <w:p w14:paraId="3CB679E6" w14:textId="77777777" w:rsidR="00803B48" w:rsidRPr="000A492F" w:rsidRDefault="00803B48" w:rsidP="00803B48">
      <w:pPr>
        <w:spacing w:line="240" w:lineRule="auto"/>
      </w:pPr>
    </w:p>
    <w:p w14:paraId="3F6F353C" w14:textId="77777777" w:rsidR="00803B48" w:rsidRPr="000A492F" w:rsidRDefault="00803B48" w:rsidP="00803B48">
      <w:pPr>
        <w:spacing w:line="240" w:lineRule="auto"/>
      </w:pPr>
    </w:p>
    <w:p w14:paraId="285A1FFB" w14:textId="77777777" w:rsidR="00803B48" w:rsidRPr="000A492F" w:rsidRDefault="00803B48" w:rsidP="00803B48">
      <w:pPr>
        <w:spacing w:line="240" w:lineRule="auto"/>
      </w:pPr>
      <w:r>
        <w:rPr>
          <w:noProof/>
        </w:rPr>
        <mc:AlternateContent>
          <mc:Choice Requires="wps">
            <w:drawing>
              <wp:anchor distT="0" distB="0" distL="114300" distR="114300" simplePos="0" relativeHeight="251759616" behindDoc="0" locked="0" layoutInCell="1" allowOverlap="1" wp14:anchorId="5A397C7A" wp14:editId="6A693BA5">
                <wp:simplePos x="0" y="0"/>
                <wp:positionH relativeFrom="column">
                  <wp:posOffset>313055</wp:posOffset>
                </wp:positionH>
                <wp:positionV relativeFrom="paragraph">
                  <wp:posOffset>85725</wp:posOffset>
                </wp:positionV>
                <wp:extent cx="1828800" cy="1384935"/>
                <wp:effectExtent l="17780" t="19050" r="20320" b="5715"/>
                <wp:wrapNone/>
                <wp:docPr id="94" name="Flowchart: Decision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84935"/>
                        </a:xfrm>
                        <a:prstGeom prst="flowChartDecision">
                          <a:avLst/>
                        </a:prstGeom>
                        <a:solidFill>
                          <a:srgbClr val="FFFFFF"/>
                        </a:solidFill>
                        <a:ln w="9525">
                          <a:solidFill>
                            <a:srgbClr val="000000"/>
                          </a:solidFill>
                          <a:miter lim="800000"/>
                          <a:headEnd/>
                          <a:tailEnd/>
                        </a:ln>
                      </wps:spPr>
                      <wps:txbx>
                        <w:txbxContent>
                          <w:p w14:paraId="54771BF5" w14:textId="77777777" w:rsidR="007B1902" w:rsidRDefault="007B1902" w:rsidP="00803B48">
                            <w:pPr>
                              <w:spacing w:line="240" w:lineRule="auto"/>
                              <w:jc w:val="center"/>
                              <w:rPr>
                                <w:sz w:val="14"/>
                                <w:szCs w:val="14"/>
                              </w:rPr>
                            </w:pPr>
                            <w:r>
                              <w:rPr>
                                <w:sz w:val="14"/>
                                <w:szCs w:val="14"/>
                              </w:rPr>
                              <w:t>14</w:t>
                            </w:r>
                          </w:p>
                          <w:p w14:paraId="7878623D" w14:textId="77777777" w:rsidR="007B1902" w:rsidRDefault="007B1902" w:rsidP="00803B48">
                            <w:pPr>
                              <w:spacing w:line="240" w:lineRule="auto"/>
                              <w:jc w:val="center"/>
                              <w:rPr>
                                <w:sz w:val="14"/>
                                <w:szCs w:val="14"/>
                              </w:rPr>
                            </w:pPr>
                            <w:r>
                              <w:rPr>
                                <w:sz w:val="14"/>
                                <w:szCs w:val="14"/>
                              </w:rPr>
                              <w:t xml:space="preserve">Was a simulator performance, modeling, or fidelity deficiency identified?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97C7A" id="Flowchart: Decision 94" o:spid="_x0000_s1081" type="#_x0000_t110" style="position:absolute;margin-left:24.65pt;margin-top:6.75pt;width:2in;height:109.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">
                <v:textbox inset=",0,,0">
                  <w:txbxContent>
                    <w:p w14:paraId="54771BF5" w14:textId="77777777" w:rsidR="007B1902" w:rsidRDefault="007B1902" w:rsidP="00803B48">
                      <w:pPr>
                        <w:spacing w:line="240" w:lineRule="auto"/>
                        <w:jc w:val="center"/>
                        <w:rPr>
                          <w:sz w:val="14"/>
                          <w:szCs w:val="14"/>
                        </w:rPr>
                      </w:pPr>
                      <w:r>
                        <w:rPr>
                          <w:sz w:val="14"/>
                          <w:szCs w:val="14"/>
                        </w:rPr>
                        <w:t>14</w:t>
                      </w:r>
                    </w:p>
                    <w:p w14:paraId="7878623D" w14:textId="77777777" w:rsidR="007B1902" w:rsidRDefault="007B1902" w:rsidP="00803B48">
                      <w:pPr>
                        <w:spacing w:line="240" w:lineRule="auto"/>
                        <w:jc w:val="center"/>
                        <w:rPr>
                          <w:sz w:val="14"/>
                          <w:szCs w:val="14"/>
                        </w:rPr>
                      </w:pPr>
                      <w:r>
                        <w:rPr>
                          <w:sz w:val="14"/>
                          <w:szCs w:val="14"/>
                        </w:rPr>
                        <w:t xml:space="preserve">Was a simulator performance, modeling, or fidelity deficiency identified?    </w:t>
                      </w:r>
                    </w:p>
                  </w:txbxContent>
                </v:textbox>
              </v:shape>
            </w:pict>
          </mc:Fallback>
        </mc:AlternateContent>
      </w:r>
    </w:p>
    <w:p w14:paraId="2489AA37" w14:textId="77777777" w:rsidR="00803B48" w:rsidRPr="000A492F" w:rsidRDefault="00803B48" w:rsidP="00803B48">
      <w:pPr>
        <w:spacing w:line="240" w:lineRule="auto"/>
      </w:pPr>
    </w:p>
    <w:p w14:paraId="5053C523" w14:textId="77777777" w:rsidR="00803B48" w:rsidRPr="000A492F" w:rsidRDefault="00803B48" w:rsidP="00803B48">
      <w:pPr>
        <w:spacing w:line="240" w:lineRule="auto"/>
      </w:pPr>
    </w:p>
    <w:p w14:paraId="38BEC2A8" w14:textId="77777777" w:rsidR="00803B48" w:rsidRPr="000A492F" w:rsidRDefault="00803B48" w:rsidP="00803B48">
      <w:pPr>
        <w:spacing w:line="240" w:lineRule="auto"/>
      </w:pPr>
      <w:r>
        <w:rPr>
          <w:noProof/>
        </w:rPr>
        <mc:AlternateContent>
          <mc:Choice Requires="wps">
            <w:drawing>
              <wp:anchor distT="0" distB="0" distL="114300" distR="114300" simplePos="0" relativeHeight="251752448" behindDoc="0" locked="0" layoutInCell="1" allowOverlap="1" wp14:anchorId="62221549" wp14:editId="50978462">
                <wp:simplePos x="0" y="0"/>
                <wp:positionH relativeFrom="column">
                  <wp:posOffset>4370705</wp:posOffset>
                </wp:positionH>
                <wp:positionV relativeFrom="paragraph">
                  <wp:posOffset>67945</wp:posOffset>
                </wp:positionV>
                <wp:extent cx="492760" cy="436880"/>
                <wp:effectExtent l="8255" t="10795" r="13335" b="9525"/>
                <wp:wrapNone/>
                <wp:docPr id="93" name="Flowchart: Proces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436880"/>
                        </a:xfrm>
                        <a:prstGeom prst="flowChartProcess">
                          <a:avLst/>
                        </a:prstGeom>
                        <a:solidFill>
                          <a:srgbClr val="FFFFFF"/>
                        </a:solidFill>
                        <a:ln w="9525">
                          <a:solidFill>
                            <a:srgbClr val="000000"/>
                          </a:solidFill>
                          <a:miter lim="800000"/>
                          <a:headEnd/>
                          <a:tailEnd/>
                        </a:ln>
                      </wps:spPr>
                      <wps:txbx>
                        <w:txbxContent>
                          <w:p w14:paraId="4E0F821E" w14:textId="77777777" w:rsidR="007B1902" w:rsidRPr="009A07F5" w:rsidRDefault="007B1902" w:rsidP="00803B48">
                            <w:pPr>
                              <w:spacing w:line="240" w:lineRule="auto"/>
                              <w:rPr>
                                <w:sz w:val="14"/>
                                <w:szCs w:val="14"/>
                              </w:rPr>
                            </w:pPr>
                            <w:r>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221549" id="Flowchart: Process 93" o:spid="_x0000_s1082" type="#_x0000_t109" style="position:absolute;margin-left:344.15pt;margin-top:5.35pt;width:38.8pt;height:34.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">
                <v:textbox>
                  <w:txbxContent>
                    <w:p w14:paraId="4E0F821E" w14:textId="77777777" w:rsidR="007B1902" w:rsidRPr="009A07F5" w:rsidRDefault="007B1902" w:rsidP="00803B48">
                      <w:pPr>
                        <w:spacing w:line="240" w:lineRule="auto"/>
                        <w:rPr>
                          <w:sz w:val="14"/>
                          <w:szCs w:val="14"/>
                        </w:rPr>
                      </w:pPr>
                      <w:r>
                        <w:rPr>
                          <w:sz w:val="14"/>
                          <w:szCs w:val="14"/>
                        </w:rPr>
                        <w:t>Green Finding</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5FBE8EE6" wp14:editId="2C7CEB97">
                <wp:simplePos x="0" y="0"/>
                <wp:positionH relativeFrom="column">
                  <wp:posOffset>2141855</wp:posOffset>
                </wp:positionH>
                <wp:positionV relativeFrom="paragraph">
                  <wp:posOffset>152400</wp:posOffset>
                </wp:positionV>
                <wp:extent cx="269875" cy="1079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35A2" w14:textId="77777777" w:rsidR="007B1902" w:rsidRPr="00D66CF1" w:rsidRDefault="007B1902" w:rsidP="00803B48">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E8EE6" id="Text Box 92" o:spid="_x0000_s1083" type="#_x0000_t202" style="position:absolute;margin-left:168.65pt;margin-top:12pt;width:21.25pt;height: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tGfg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" stroked="f">
                <v:textbox inset="0,0,0,0">
                  <w:txbxContent>
                    <w:p w14:paraId="40D235A2" w14:textId="77777777" w:rsidR="007B1902" w:rsidRPr="00D66CF1" w:rsidRDefault="007B1902" w:rsidP="00803B48">
                      <w:pPr>
                        <w:rPr>
                          <w:sz w:val="14"/>
                          <w:szCs w:val="14"/>
                        </w:rPr>
                      </w:pPr>
                      <w:r w:rsidRPr="00D66CF1">
                        <w:rPr>
                          <w:sz w:val="14"/>
                          <w:szCs w:val="14"/>
                        </w:rPr>
                        <w:t>NO</w:t>
                      </w: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4F66D81F" wp14:editId="377DF60D">
                <wp:simplePos x="0" y="0"/>
                <wp:positionH relativeFrom="column">
                  <wp:posOffset>2573020</wp:posOffset>
                </wp:positionH>
                <wp:positionV relativeFrom="paragraph">
                  <wp:posOffset>38100</wp:posOffset>
                </wp:positionV>
                <wp:extent cx="1304925" cy="466725"/>
                <wp:effectExtent l="10795" t="9525" r="8255" b="9525"/>
                <wp:wrapNone/>
                <wp:docPr id="91" name="Flowchart: Proces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66725"/>
                        </a:xfrm>
                        <a:prstGeom prst="flowChartProcess">
                          <a:avLst/>
                        </a:prstGeom>
                        <a:solidFill>
                          <a:srgbClr val="FFFFFF"/>
                        </a:solidFill>
                        <a:ln w="9525">
                          <a:solidFill>
                            <a:srgbClr val="000000"/>
                          </a:solidFill>
                          <a:miter lim="800000"/>
                          <a:headEnd/>
                          <a:tailEnd/>
                        </a:ln>
                      </wps:spPr>
                      <wps:txbx>
                        <w:txbxContent>
                          <w:p w14:paraId="18859806" w14:textId="77777777" w:rsidR="007B1902" w:rsidRPr="009A07F5" w:rsidRDefault="007B1902" w:rsidP="00803B48">
                            <w:pPr>
                              <w:spacing w:line="240" w:lineRule="auto"/>
                              <w:rPr>
                                <w:sz w:val="14"/>
                                <w:szCs w:val="14"/>
                              </w:rPr>
                            </w:pPr>
                            <w:r>
                              <w:rPr>
                                <w:sz w:val="14"/>
                                <w:szCs w:val="14"/>
                              </w:rPr>
                              <w:t xml:space="preserve">(Simulator testing, maintenance, or modification deficiency)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6D81F" id="Flowchart: Process 91" o:spid="_x0000_s1084" type="#_x0000_t109" style="position:absolute;margin-left:202.6pt;margin-top:3pt;width:102.75pt;height:36.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">
                <v:textbox>
                  <w:txbxContent>
                    <w:p w14:paraId="18859806" w14:textId="77777777" w:rsidR="007B1902" w:rsidRPr="009A07F5" w:rsidRDefault="007B1902" w:rsidP="00803B48">
                      <w:pPr>
                        <w:spacing w:line="240" w:lineRule="auto"/>
                        <w:rPr>
                          <w:sz w:val="14"/>
                          <w:szCs w:val="14"/>
                        </w:rPr>
                      </w:pPr>
                      <w:r>
                        <w:rPr>
                          <w:sz w:val="14"/>
                          <w:szCs w:val="14"/>
                        </w:rPr>
                        <w:t xml:space="preserve">(Simulator testing, maintenance, or modification deficiency)  </w:t>
                      </w:r>
                    </w:p>
                  </w:txbxContent>
                </v:textbox>
              </v:shape>
            </w:pict>
          </mc:Fallback>
        </mc:AlternateContent>
      </w:r>
    </w:p>
    <w:p w14:paraId="093E72F0" w14:textId="77777777" w:rsidR="00803B48" w:rsidRPr="000A492F" w:rsidRDefault="00803B48" w:rsidP="00803B48">
      <w:pPr>
        <w:spacing w:line="240" w:lineRule="auto"/>
      </w:pPr>
      <w:r>
        <w:rPr>
          <w:noProof/>
        </w:rPr>
        <mc:AlternateContent>
          <mc:Choice Requires="wps">
            <w:drawing>
              <wp:anchor distT="0" distB="0" distL="114300" distR="114300" simplePos="0" relativeHeight="251753472" behindDoc="0" locked="0" layoutInCell="1" allowOverlap="1" wp14:anchorId="765533ED" wp14:editId="3DB5F7D2">
                <wp:simplePos x="0" y="0"/>
                <wp:positionH relativeFrom="column">
                  <wp:posOffset>2141855</wp:posOffset>
                </wp:positionH>
                <wp:positionV relativeFrom="paragraph">
                  <wp:posOffset>135890</wp:posOffset>
                </wp:positionV>
                <wp:extent cx="431165" cy="0"/>
                <wp:effectExtent l="8255" t="59690" r="17780" b="5461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AE35BF" id="Straight Arrow Connector 90" o:spid="_x0000_s1026" type="#_x0000_t32" style="position:absolute;margin-left:168.65pt;margin-top:10.7pt;width:33.9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">
                <v:stroke endarrow="block"/>
              </v:shape>
            </w:pict>
          </mc:Fallback>
        </mc:AlternateContent>
      </w:r>
      <w:r>
        <w:rPr>
          <w:noProof/>
        </w:rPr>
        <mc:AlternateContent>
          <mc:Choice Requires="wps">
            <w:drawing>
              <wp:anchor distT="0" distB="0" distL="114300" distR="114300" simplePos="0" relativeHeight="251761664" behindDoc="0" locked="0" layoutInCell="1" allowOverlap="1" wp14:anchorId="08F0FC59" wp14:editId="200D99A2">
                <wp:simplePos x="0" y="0"/>
                <wp:positionH relativeFrom="column">
                  <wp:posOffset>3877945</wp:posOffset>
                </wp:positionH>
                <wp:positionV relativeFrom="paragraph">
                  <wp:posOffset>99695</wp:posOffset>
                </wp:positionV>
                <wp:extent cx="492760" cy="1270"/>
                <wp:effectExtent l="10795" t="52070" r="20320" b="6096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3E680B" id="Straight Arrow Connector 89" o:spid="_x0000_s1026" type="#_x0000_t32" style="position:absolute;margin-left:305.35pt;margin-top:7.85pt;width:38.8pt;height:.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">
                <v:stroke endarrow="block"/>
              </v:shape>
            </w:pict>
          </mc:Fallback>
        </mc:AlternateContent>
      </w:r>
    </w:p>
    <w:p w14:paraId="3BCC14BD" w14:textId="77777777" w:rsidR="00803B48" w:rsidRPr="000A492F" w:rsidRDefault="00803B48" w:rsidP="00803B48">
      <w:pPr>
        <w:spacing w:line="240" w:lineRule="auto"/>
      </w:pPr>
    </w:p>
    <w:p w14:paraId="1F446F4D" w14:textId="77777777" w:rsidR="00803B48" w:rsidRPr="000A492F" w:rsidRDefault="00803B48" w:rsidP="00803B48">
      <w:pPr>
        <w:spacing w:line="240" w:lineRule="auto"/>
      </w:pPr>
    </w:p>
    <w:p w14:paraId="1F6EB23E" w14:textId="77777777" w:rsidR="00803B48" w:rsidRPr="000A492F" w:rsidRDefault="00803B48" w:rsidP="00803B48">
      <w:pPr>
        <w:spacing w:line="240" w:lineRule="auto"/>
      </w:pPr>
    </w:p>
    <w:p w14:paraId="74B8C31F" w14:textId="77777777" w:rsidR="00803B48" w:rsidRPr="000A492F" w:rsidRDefault="00803B48" w:rsidP="00803B48">
      <w:pPr>
        <w:spacing w:line="240" w:lineRule="auto"/>
      </w:pPr>
    </w:p>
    <w:p w14:paraId="6F226ADA" w14:textId="77777777" w:rsidR="00803B48" w:rsidRPr="000A492F" w:rsidRDefault="00803B48" w:rsidP="00803B48">
      <w:pPr>
        <w:spacing w:line="240" w:lineRule="auto"/>
      </w:pPr>
      <w:r>
        <w:rPr>
          <w:noProof/>
        </w:rPr>
        <mc:AlternateContent>
          <mc:Choice Requires="wps">
            <w:drawing>
              <wp:anchor distT="0" distB="0" distL="114300" distR="114300" simplePos="0" relativeHeight="251751424" behindDoc="0" locked="0" layoutInCell="1" allowOverlap="1" wp14:anchorId="44CB9147" wp14:editId="509117D3">
                <wp:simplePos x="0" y="0"/>
                <wp:positionH relativeFrom="column">
                  <wp:posOffset>1292860</wp:posOffset>
                </wp:positionH>
                <wp:positionV relativeFrom="paragraph">
                  <wp:posOffset>57785</wp:posOffset>
                </wp:positionV>
                <wp:extent cx="295275" cy="100965"/>
                <wp:effectExtent l="0" t="635" r="2540" b="317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B851C" w14:textId="77777777" w:rsidR="007B1902" w:rsidRPr="00D66CF1" w:rsidRDefault="007B1902" w:rsidP="00803B48">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CB9147" id="Text Box 88" o:spid="_x0000_s1085" type="#_x0000_t202" style="position:absolute;margin-left:101.8pt;margin-top:4.55pt;width:23.25pt;height:7.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" stroked="f">
                <v:textbox inset="0,0,0,0">
                  <w:txbxContent>
                    <w:p w14:paraId="3E7B851C" w14:textId="77777777" w:rsidR="007B1902" w:rsidRPr="00D66CF1" w:rsidRDefault="007B1902" w:rsidP="00803B48">
                      <w:pPr>
                        <w:rPr>
                          <w:sz w:val="14"/>
                          <w:szCs w:val="14"/>
                        </w:rPr>
                      </w:pPr>
                      <w:r w:rsidRPr="00D66CF1">
                        <w:rPr>
                          <w:sz w:val="14"/>
                          <w:szCs w:val="14"/>
                        </w:rPr>
                        <w:t>YES</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694BDAFB" wp14:editId="1E1CCD84">
                <wp:simplePos x="0" y="0"/>
                <wp:positionH relativeFrom="column">
                  <wp:posOffset>1229360</wp:posOffset>
                </wp:positionH>
                <wp:positionV relativeFrom="paragraph">
                  <wp:posOffset>25400</wp:posOffset>
                </wp:positionV>
                <wp:extent cx="635" cy="395605"/>
                <wp:effectExtent l="57785" t="6350" r="55880" b="1714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5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F5313" id="Straight Arrow Connector 87" o:spid="_x0000_s1026" type="#_x0000_t32" style="position:absolute;margin-left:96.8pt;margin-top:2pt;width:.05pt;height:3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">
                <v:stroke endarrow="block"/>
              </v:shape>
            </w:pict>
          </mc:Fallback>
        </mc:AlternateContent>
      </w:r>
    </w:p>
    <w:p w14:paraId="166A314C" w14:textId="77777777" w:rsidR="00803B48" w:rsidRPr="000A492F" w:rsidRDefault="00803B48" w:rsidP="00803B48">
      <w:pPr>
        <w:spacing w:line="240" w:lineRule="auto"/>
      </w:pPr>
    </w:p>
    <w:p w14:paraId="02F1ED15" w14:textId="77777777" w:rsidR="00803B48" w:rsidRPr="000A492F" w:rsidRDefault="00803B48" w:rsidP="00803B48">
      <w:pPr>
        <w:spacing w:line="240" w:lineRule="auto"/>
      </w:pPr>
      <w:r>
        <w:rPr>
          <w:noProof/>
        </w:rPr>
        <mc:AlternateContent>
          <mc:Choice Requires="wps">
            <w:drawing>
              <wp:anchor distT="0" distB="0" distL="114300" distR="114300" simplePos="0" relativeHeight="251762688" behindDoc="0" locked="0" layoutInCell="1" allowOverlap="1" wp14:anchorId="5204FDDE" wp14:editId="248C2157">
                <wp:simplePos x="0" y="0"/>
                <wp:positionH relativeFrom="column">
                  <wp:posOffset>-129540</wp:posOffset>
                </wp:positionH>
                <wp:positionV relativeFrom="paragraph">
                  <wp:posOffset>131445</wp:posOffset>
                </wp:positionV>
                <wp:extent cx="2695575" cy="2087880"/>
                <wp:effectExtent l="19050" t="19050" r="28575" b="45720"/>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87880"/>
                        </a:xfrm>
                        <a:prstGeom prst="flowChartDecision">
                          <a:avLst/>
                        </a:prstGeom>
                        <a:solidFill>
                          <a:srgbClr val="FFFFFF"/>
                        </a:solidFill>
                        <a:ln w="9525">
                          <a:solidFill>
                            <a:srgbClr val="000000"/>
                          </a:solidFill>
                          <a:miter lim="800000"/>
                          <a:headEnd/>
                          <a:tailEnd/>
                        </a:ln>
                      </wps:spPr>
                      <wps:txbx>
                        <w:txbxContent>
                          <w:p w14:paraId="70618E38" w14:textId="77777777" w:rsidR="007B1902" w:rsidRDefault="007B1902" w:rsidP="00803B48">
                            <w:pPr>
                              <w:spacing w:line="240" w:lineRule="auto"/>
                              <w:jc w:val="center"/>
                              <w:rPr>
                                <w:sz w:val="14"/>
                                <w:szCs w:val="14"/>
                              </w:rPr>
                            </w:pPr>
                            <w:r>
                              <w:rPr>
                                <w:sz w:val="14"/>
                                <w:szCs w:val="14"/>
                              </w:rPr>
                              <w:t>15</w:t>
                            </w:r>
                          </w:p>
                          <w:p w14:paraId="6999F8AC" w14:textId="77777777" w:rsidR="007B1902" w:rsidRDefault="007B1902" w:rsidP="00803B48">
                            <w:pPr>
                              <w:spacing w:line="240" w:lineRule="auto"/>
                              <w:jc w:val="center"/>
                              <w:rPr>
                                <w:sz w:val="14"/>
                                <w:szCs w:val="14"/>
                              </w:rPr>
                            </w:pPr>
                            <w:r>
                              <w:rPr>
                                <w:sz w:val="14"/>
                                <w:szCs w:val="14"/>
                              </w:rPr>
                              <w:t xml:space="preserve">Did deficient simulator performance, modeling, or fidelity negatively impact operator performance in </w:t>
                            </w:r>
                            <w:ins w:id="10" w:author="Tindell, Brian" w:date="2018-09-12T08:17:00Z">
                              <w:r>
                                <w:rPr>
                                  <w:sz w:val="14"/>
                                  <w:szCs w:val="14"/>
                                </w:rPr>
                                <w:t>an</w:t>
                              </w:r>
                            </w:ins>
                            <w:r>
                              <w:rPr>
                                <w:sz w:val="14"/>
                                <w:szCs w:val="14"/>
                              </w:rPr>
                              <w:t xml:space="preserve"> actual plant</w:t>
                            </w:r>
                            <w:ins w:id="11" w:author="Tindell, Brian" w:date="2018-09-12T08:17:00Z">
                              <w:r>
                                <w:rPr>
                                  <w:sz w:val="14"/>
                                  <w:szCs w:val="14"/>
                                </w:rPr>
                                <w:t xml:space="preserve"> event</w:t>
                              </w:r>
                            </w:ins>
                            <w:r>
                              <w:rPr>
                                <w:sz w:val="14"/>
                                <w:szCs w:val="14"/>
                              </w:rPr>
                              <w:t xml:space="preserve"> </w:t>
                            </w:r>
                            <w:r w:rsidRPr="000557DF">
                              <w:rPr>
                                <w:sz w:val="14"/>
                                <w:szCs w:val="14"/>
                              </w:rPr>
                              <w:t xml:space="preserve">where the risk increase due to </w:t>
                            </w:r>
                            <w:ins w:id="12" w:author="Tindell, Brian" w:date="2018-09-12T07:40:00Z">
                              <w:r w:rsidRPr="000557DF">
                                <w:rPr>
                                  <w:sz w:val="14"/>
                                  <w:szCs w:val="14"/>
                                </w:rPr>
                                <w:t xml:space="preserve">the operator </w:t>
                              </w:r>
                            </w:ins>
                            <w:ins w:id="13" w:author="Tindell, Brian" w:date="2018-09-12T07:41:00Z">
                              <w:r w:rsidRPr="000557DF">
                                <w:rPr>
                                  <w:sz w:val="14"/>
                                  <w:szCs w:val="14"/>
                                </w:rPr>
                                <w:t xml:space="preserve">performance </w:t>
                              </w:r>
                            </w:ins>
                            <w:r w:rsidRPr="000557DF">
                              <w:rPr>
                                <w:sz w:val="14"/>
                                <w:szCs w:val="14"/>
                              </w:rPr>
                              <w:t>was &gt;10E-6 delta CDF or &gt;10E-7 delta LERF?</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4FDDE" id="Flowchart: Decision 86" o:spid="_x0000_s1086" type="#_x0000_t110" style="position:absolute;margin-left:-10.2pt;margin-top:10.35pt;width:212.25pt;height:16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">
                <v:textbox inset=",0,,0">
                  <w:txbxContent>
                    <w:p w14:paraId="70618E38" w14:textId="77777777" w:rsidR="007B1902" w:rsidRDefault="007B1902" w:rsidP="00803B48">
                      <w:pPr>
                        <w:spacing w:line="240" w:lineRule="auto"/>
                        <w:jc w:val="center"/>
                        <w:rPr>
                          <w:sz w:val="14"/>
                          <w:szCs w:val="14"/>
                        </w:rPr>
                      </w:pPr>
                      <w:r>
                        <w:rPr>
                          <w:sz w:val="14"/>
                          <w:szCs w:val="14"/>
                        </w:rPr>
                        <w:t>15</w:t>
                      </w:r>
                    </w:p>
                    <w:p w14:paraId="6999F8AC" w14:textId="77777777" w:rsidR="007B1902" w:rsidRDefault="007B1902" w:rsidP="00803B48">
                      <w:pPr>
                        <w:spacing w:line="240" w:lineRule="auto"/>
                        <w:jc w:val="center"/>
                        <w:rPr>
                          <w:sz w:val="14"/>
                          <w:szCs w:val="14"/>
                        </w:rPr>
                      </w:pPr>
                      <w:r>
                        <w:rPr>
                          <w:sz w:val="14"/>
                          <w:szCs w:val="14"/>
                        </w:rPr>
                        <w:t xml:space="preserve">Did deficient simulator performance, modeling, or fidelity negatively impact operator performance in </w:t>
                      </w:r>
                      <w:ins w:id="59" w:author="Tindell, Brian" w:date="2018-09-12T08:17:00Z">
                        <w:r>
                          <w:rPr>
                            <w:sz w:val="14"/>
                            <w:szCs w:val="14"/>
                          </w:rPr>
                          <w:t>an</w:t>
                        </w:r>
                      </w:ins>
                      <w:r>
                        <w:rPr>
                          <w:sz w:val="14"/>
                          <w:szCs w:val="14"/>
                        </w:rPr>
                        <w:t xml:space="preserve"> actual plant</w:t>
                      </w:r>
                      <w:ins w:id="60" w:author="Tindell, Brian" w:date="2018-09-12T08:17:00Z">
                        <w:r>
                          <w:rPr>
                            <w:sz w:val="14"/>
                            <w:szCs w:val="14"/>
                          </w:rPr>
                          <w:t xml:space="preserve"> event</w:t>
                        </w:r>
                      </w:ins>
                      <w:r>
                        <w:rPr>
                          <w:sz w:val="14"/>
                          <w:szCs w:val="14"/>
                        </w:rPr>
                        <w:t xml:space="preserve"> </w:t>
                      </w:r>
                      <w:r w:rsidRPr="000557DF">
                        <w:rPr>
                          <w:sz w:val="14"/>
                          <w:szCs w:val="14"/>
                        </w:rPr>
                        <w:t xml:space="preserve">where the risk increase due to </w:t>
                      </w:r>
                      <w:ins w:id="61" w:author="Tindell, Brian" w:date="2018-09-12T07:40:00Z">
                        <w:r w:rsidRPr="000557DF">
                          <w:rPr>
                            <w:sz w:val="14"/>
                            <w:szCs w:val="14"/>
                          </w:rPr>
                          <w:t xml:space="preserve">the operator </w:t>
                        </w:r>
                      </w:ins>
                      <w:ins w:id="62" w:author="Tindell, Brian" w:date="2018-09-12T07:41:00Z">
                        <w:r w:rsidRPr="000557DF">
                          <w:rPr>
                            <w:sz w:val="14"/>
                            <w:szCs w:val="14"/>
                          </w:rPr>
                          <w:t xml:space="preserve">performance </w:t>
                        </w:r>
                      </w:ins>
                      <w:r w:rsidRPr="000557DF">
                        <w:rPr>
                          <w:sz w:val="14"/>
                          <w:szCs w:val="14"/>
                        </w:rPr>
                        <w:t>was &gt;10E-6 delta CDF or &gt;10E-7 delta LERF?</w:t>
                      </w:r>
                    </w:p>
                  </w:txbxContent>
                </v:textbox>
              </v:shape>
            </w:pict>
          </mc:Fallback>
        </mc:AlternateContent>
      </w:r>
    </w:p>
    <w:p w14:paraId="1620E226" w14:textId="77777777" w:rsidR="00803B48" w:rsidRPr="000A492F" w:rsidRDefault="00803B48" w:rsidP="00803B48">
      <w:pPr>
        <w:spacing w:line="240" w:lineRule="auto"/>
      </w:pPr>
    </w:p>
    <w:p w14:paraId="06908308" w14:textId="77777777" w:rsidR="00803B48" w:rsidRPr="000A492F" w:rsidRDefault="00803B48" w:rsidP="00803B48">
      <w:pPr>
        <w:spacing w:line="240" w:lineRule="auto"/>
      </w:pPr>
    </w:p>
    <w:p w14:paraId="70FF8F5D" w14:textId="77777777" w:rsidR="00803B48" w:rsidRPr="000A492F" w:rsidRDefault="00803B48" w:rsidP="00803B48">
      <w:pPr>
        <w:spacing w:line="240" w:lineRule="auto"/>
      </w:pPr>
    </w:p>
    <w:p w14:paraId="172BCB3D" w14:textId="77777777" w:rsidR="00803B48" w:rsidRPr="000A492F" w:rsidRDefault="00803B48" w:rsidP="00803B48">
      <w:pPr>
        <w:spacing w:line="240" w:lineRule="auto"/>
      </w:pPr>
    </w:p>
    <w:p w14:paraId="06209EBB" w14:textId="77777777" w:rsidR="00803B48" w:rsidRPr="000A492F" w:rsidRDefault="00803B48" w:rsidP="00803B48">
      <w:pPr>
        <w:spacing w:line="240" w:lineRule="auto"/>
      </w:pPr>
    </w:p>
    <w:p w14:paraId="2C762EEC" w14:textId="77777777" w:rsidR="00803B48" w:rsidRPr="000A492F" w:rsidRDefault="00A4454C" w:rsidP="00803B48">
      <w:pPr>
        <w:spacing w:line="240" w:lineRule="auto"/>
      </w:pPr>
      <w:r>
        <w:rPr>
          <w:noProof/>
        </w:rPr>
        <mc:AlternateContent>
          <mc:Choice Requires="wps">
            <w:drawing>
              <wp:anchor distT="0" distB="0" distL="114300" distR="114300" simplePos="0" relativeHeight="251765760" behindDoc="0" locked="0" layoutInCell="1" allowOverlap="1" wp14:anchorId="2EE7CB77" wp14:editId="0D756B4D">
                <wp:simplePos x="0" y="0"/>
                <wp:positionH relativeFrom="column">
                  <wp:posOffset>3104515</wp:posOffset>
                </wp:positionH>
                <wp:positionV relativeFrom="paragraph">
                  <wp:posOffset>6985</wp:posOffset>
                </wp:positionV>
                <wp:extent cx="561340" cy="415290"/>
                <wp:effectExtent l="0" t="0" r="10160" b="22860"/>
                <wp:wrapNone/>
                <wp:docPr id="85" name="Flowchart: Process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15290"/>
                        </a:xfrm>
                        <a:prstGeom prst="flowChartProcess">
                          <a:avLst/>
                        </a:prstGeom>
                        <a:solidFill>
                          <a:srgbClr val="FFFFFF"/>
                        </a:solidFill>
                        <a:ln w="9525">
                          <a:solidFill>
                            <a:srgbClr val="000000"/>
                          </a:solidFill>
                          <a:miter lim="800000"/>
                          <a:headEnd/>
                          <a:tailEnd/>
                        </a:ln>
                      </wps:spPr>
                      <wps:txbx>
                        <w:txbxContent>
                          <w:p w14:paraId="534D0945" w14:textId="77777777" w:rsidR="007B1902" w:rsidRPr="009A07F5" w:rsidRDefault="007B1902" w:rsidP="00803B48">
                            <w:pPr>
                              <w:spacing w:line="240" w:lineRule="auto"/>
                              <w:rPr>
                                <w:sz w:val="14"/>
                                <w:szCs w:val="14"/>
                              </w:rPr>
                            </w:pPr>
                            <w:r>
                              <w:rPr>
                                <w:sz w:val="14"/>
                                <w:szCs w:val="14"/>
                              </w:rPr>
                              <w:t>Green Finding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7CB77" id="Flowchart: Process 85" o:spid="_x0000_s1087" type="#_x0000_t109" style="position:absolute;margin-left:244.45pt;margin-top:.55pt;width:44.2pt;height:3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">
                <v:textbox>
                  <w:txbxContent>
                    <w:p w14:paraId="534D0945" w14:textId="77777777" w:rsidR="007B1902" w:rsidRPr="009A07F5" w:rsidRDefault="007B1902" w:rsidP="00803B48">
                      <w:pPr>
                        <w:spacing w:line="240" w:lineRule="auto"/>
                        <w:rPr>
                          <w:sz w:val="14"/>
                          <w:szCs w:val="14"/>
                        </w:rPr>
                      </w:pPr>
                      <w:r>
                        <w:rPr>
                          <w:sz w:val="14"/>
                          <w:szCs w:val="14"/>
                        </w:rPr>
                        <w:t>Green Finding</w:t>
                      </w:r>
                    </w:p>
                  </w:txbxContent>
                </v:textbox>
              </v:shape>
            </w:pict>
          </mc:Fallback>
        </mc:AlternateContent>
      </w:r>
      <w:r w:rsidR="00270C0E">
        <w:rPr>
          <w:noProof/>
        </w:rPr>
        <mc:AlternateContent>
          <mc:Choice Requires="wps">
            <w:drawing>
              <wp:anchor distT="0" distB="0" distL="114300" distR="114300" simplePos="0" relativeHeight="251767808" behindDoc="0" locked="0" layoutInCell="1" allowOverlap="1" wp14:anchorId="6CA21EFE" wp14:editId="228BF50E">
                <wp:simplePos x="0" y="0"/>
                <wp:positionH relativeFrom="column">
                  <wp:posOffset>2599690</wp:posOffset>
                </wp:positionH>
                <wp:positionV relativeFrom="paragraph">
                  <wp:posOffset>10160</wp:posOffset>
                </wp:positionV>
                <wp:extent cx="269875" cy="107950"/>
                <wp:effectExtent l="0" t="0" r="0" b="63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BC72C" w14:textId="77777777" w:rsidR="007B1902" w:rsidRPr="00D66CF1" w:rsidRDefault="007B1902" w:rsidP="00803B48">
                            <w:pPr>
                              <w:rPr>
                                <w:sz w:val="14"/>
                                <w:szCs w:val="14"/>
                              </w:rPr>
                            </w:pPr>
                            <w:r w:rsidRPr="00D66CF1">
                              <w:rPr>
                                <w:sz w:val="14"/>
                                <w:szCs w:val="14"/>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21EFE" id="Text Box 84" o:spid="_x0000_s1088" type="#_x0000_t202" style="position:absolute;margin-left:204.7pt;margin-top:.8pt;width:21.25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YwPfgIAAAg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" stroked="f">
                <v:textbox inset="0,0,0,0">
                  <w:txbxContent>
                    <w:p w14:paraId="633BC72C" w14:textId="77777777" w:rsidR="007B1902" w:rsidRPr="00D66CF1" w:rsidRDefault="007B1902" w:rsidP="00803B48">
                      <w:pPr>
                        <w:rPr>
                          <w:sz w:val="14"/>
                          <w:szCs w:val="14"/>
                        </w:rPr>
                      </w:pPr>
                      <w:r w:rsidRPr="00D66CF1">
                        <w:rPr>
                          <w:sz w:val="14"/>
                          <w:szCs w:val="14"/>
                        </w:rPr>
                        <w:t>NO</w:t>
                      </w:r>
                    </w:p>
                  </w:txbxContent>
                </v:textbox>
              </v:shape>
            </w:pict>
          </mc:Fallback>
        </mc:AlternateContent>
      </w:r>
    </w:p>
    <w:p w14:paraId="4CF2D60C" w14:textId="77777777" w:rsidR="00803B48" w:rsidRPr="000A492F" w:rsidRDefault="00A4454C" w:rsidP="00803B48">
      <w:pPr>
        <w:spacing w:line="240" w:lineRule="auto"/>
      </w:pPr>
      <w:r>
        <w:rPr>
          <w:noProof/>
        </w:rPr>
        <mc:AlternateContent>
          <mc:Choice Requires="wps">
            <w:drawing>
              <wp:anchor distT="0" distB="0" distL="114300" distR="114300" simplePos="0" relativeHeight="251766784" behindDoc="0" locked="0" layoutInCell="1" allowOverlap="1" wp14:anchorId="6E44DA72" wp14:editId="627D48BD">
                <wp:simplePos x="0" y="0"/>
                <wp:positionH relativeFrom="column">
                  <wp:posOffset>2601595</wp:posOffset>
                </wp:positionH>
                <wp:positionV relativeFrom="paragraph">
                  <wp:posOffset>48260</wp:posOffset>
                </wp:positionV>
                <wp:extent cx="476250" cy="635"/>
                <wp:effectExtent l="13335" t="53340" r="15240" b="6032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DAECD6" id="_x0000_t32" coordsize="21600,21600" o:spt="32" o:oned="t" path="m,l21600,21600e" filled="f">
                <v:path arrowok="t" fillok="f" o:connecttype="none"/>
                <o:lock v:ext="edit" shapetype="t"/>
              </v:shapetype>
              <v:shape id="Straight Arrow Connector 83" o:spid="_x0000_s1026" type="#_x0000_t32" style="position:absolute;margin-left:204.85pt;margin-top:3.8pt;width:37.5pt;height:.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">
                <v:stroke endarrow="block"/>
              </v:shape>
            </w:pict>
          </mc:Fallback>
        </mc:AlternateContent>
      </w:r>
    </w:p>
    <w:p w14:paraId="1B0A5AAF" w14:textId="77777777" w:rsidR="00803B48" w:rsidRPr="000A492F" w:rsidRDefault="00803B48" w:rsidP="00803B48">
      <w:pPr>
        <w:spacing w:line="240" w:lineRule="auto"/>
      </w:pPr>
    </w:p>
    <w:p w14:paraId="7745BA9F" w14:textId="77777777" w:rsidR="00803B48" w:rsidRPr="000A492F" w:rsidRDefault="00803B48" w:rsidP="00803B48">
      <w:pPr>
        <w:spacing w:line="240" w:lineRule="auto"/>
      </w:pPr>
    </w:p>
    <w:p w14:paraId="491557CD" w14:textId="77777777" w:rsidR="00803B48" w:rsidRPr="000A492F" w:rsidRDefault="00803B48" w:rsidP="00803B48">
      <w:pPr>
        <w:spacing w:line="240" w:lineRule="auto"/>
      </w:pPr>
    </w:p>
    <w:p w14:paraId="52D63EFE" w14:textId="77777777" w:rsidR="00803B48" w:rsidRDefault="00803B48" w:rsidP="00803B48">
      <w:pPr>
        <w:spacing w:line="240" w:lineRule="auto"/>
      </w:pPr>
    </w:p>
    <w:p w14:paraId="003B8938" w14:textId="77777777" w:rsidR="00803B48" w:rsidRDefault="00803B48" w:rsidP="00803B48">
      <w:pPr>
        <w:spacing w:line="240" w:lineRule="auto"/>
      </w:pPr>
    </w:p>
    <w:p w14:paraId="070BCEE3" w14:textId="77777777" w:rsidR="002D0A4E" w:rsidRDefault="00270C0E" w:rsidP="00803B48">
      <w:pPr>
        <w:spacing w:line="240" w:lineRule="auto"/>
      </w:pPr>
      <w:r>
        <w:rPr>
          <w:noProof/>
        </w:rPr>
        <mc:AlternateContent>
          <mc:Choice Requires="wps">
            <w:drawing>
              <wp:anchor distT="0" distB="0" distL="114300" distR="114300" simplePos="0" relativeHeight="251763712" behindDoc="0" locked="0" layoutInCell="1" allowOverlap="1" wp14:anchorId="7B5C6847" wp14:editId="23196208">
                <wp:simplePos x="0" y="0"/>
                <wp:positionH relativeFrom="column">
                  <wp:posOffset>1214755</wp:posOffset>
                </wp:positionH>
                <wp:positionV relativeFrom="paragraph">
                  <wp:posOffset>147320</wp:posOffset>
                </wp:positionV>
                <wp:extent cx="0" cy="463550"/>
                <wp:effectExtent l="58420" t="13970" r="55880" b="1778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D331B6" id="Straight Arrow Connector 81" o:spid="_x0000_s1026" type="#_x0000_t32" style="position:absolute;margin-left:95.65pt;margin-top:11.6pt;width:0;height:3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">
                <v:stroke endarrow="block"/>
              </v:shape>
            </w:pict>
          </mc:Fallback>
        </mc:AlternateContent>
      </w:r>
      <w:r w:rsidR="00180207">
        <w:rPr>
          <w:noProof/>
        </w:rPr>
        <mc:AlternateContent>
          <mc:Choice Requires="wps">
            <w:drawing>
              <wp:anchor distT="0" distB="0" distL="114300" distR="114300" simplePos="0" relativeHeight="251764736" behindDoc="0" locked="0" layoutInCell="1" allowOverlap="1" wp14:anchorId="1FD298A9" wp14:editId="6D37575F">
                <wp:simplePos x="0" y="0"/>
                <wp:positionH relativeFrom="column">
                  <wp:posOffset>1331595</wp:posOffset>
                </wp:positionH>
                <wp:positionV relativeFrom="paragraph">
                  <wp:posOffset>83331</wp:posOffset>
                </wp:positionV>
                <wp:extent cx="295275" cy="100965"/>
                <wp:effectExtent l="0" t="1905" r="1905" b="190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001DE" w14:textId="77777777" w:rsidR="007B1902" w:rsidRPr="00D66CF1" w:rsidRDefault="007B1902" w:rsidP="00803B48">
                            <w:pPr>
                              <w:rPr>
                                <w:sz w:val="14"/>
                                <w:szCs w:val="14"/>
                              </w:rPr>
                            </w:pPr>
                            <w:r w:rsidRPr="00D66CF1">
                              <w:rPr>
                                <w:sz w:val="14"/>
                                <w:szCs w:val="14"/>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298A9" id="Text Box 80" o:spid="_x0000_s1089" type="#_x0000_t202" style="position:absolute;margin-left:104.85pt;margin-top:6.55pt;width:23.25pt;height: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" stroked="f">
                <v:textbox inset="0,0,0,0">
                  <w:txbxContent>
                    <w:p w14:paraId="5DF001DE" w14:textId="77777777" w:rsidR="007B1902" w:rsidRPr="00D66CF1" w:rsidRDefault="007B1902" w:rsidP="00803B48">
                      <w:pPr>
                        <w:rPr>
                          <w:sz w:val="14"/>
                          <w:szCs w:val="14"/>
                        </w:rPr>
                      </w:pPr>
                      <w:r w:rsidRPr="00D66CF1">
                        <w:rPr>
                          <w:sz w:val="14"/>
                          <w:szCs w:val="14"/>
                        </w:rPr>
                        <w:t>YES</w:t>
                      </w:r>
                    </w:p>
                  </w:txbxContent>
                </v:textbox>
              </v:shape>
            </w:pict>
          </mc:Fallback>
        </mc:AlternateContent>
      </w:r>
    </w:p>
    <w:p w14:paraId="6B0C8E04" w14:textId="77777777" w:rsidR="002D0A4E" w:rsidRPr="002D0A4E" w:rsidRDefault="002D0A4E" w:rsidP="002D0A4E"/>
    <w:p w14:paraId="5BB11678" w14:textId="77777777" w:rsidR="002D0A4E" w:rsidRPr="002D0A4E" w:rsidRDefault="002D0A4E" w:rsidP="002D0A4E"/>
    <w:p w14:paraId="33B7E138" w14:textId="77777777" w:rsidR="002D0A4E" w:rsidRPr="002D0A4E" w:rsidRDefault="000557DF" w:rsidP="002D0A4E">
      <w:r>
        <w:rPr>
          <w:noProof/>
        </w:rPr>
        <mc:AlternateContent>
          <mc:Choice Requires="wps">
            <w:drawing>
              <wp:anchor distT="0" distB="0" distL="114300" distR="114300" simplePos="0" relativeHeight="251749376" behindDoc="0" locked="0" layoutInCell="1" allowOverlap="1" wp14:anchorId="7F1FB864" wp14:editId="7EF1CF48">
                <wp:simplePos x="0" y="0"/>
                <wp:positionH relativeFrom="column">
                  <wp:posOffset>622300</wp:posOffset>
                </wp:positionH>
                <wp:positionV relativeFrom="paragraph">
                  <wp:posOffset>91440</wp:posOffset>
                </wp:positionV>
                <wp:extent cx="1209675" cy="571500"/>
                <wp:effectExtent l="0" t="0" r="28575" b="19050"/>
                <wp:wrapNone/>
                <wp:docPr id="82" name="Flowchart: Process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71500"/>
                        </a:xfrm>
                        <a:prstGeom prst="flowChartProcess">
                          <a:avLst/>
                        </a:prstGeom>
                        <a:solidFill>
                          <a:srgbClr val="FFFFFF"/>
                        </a:solidFill>
                        <a:ln w="9525">
                          <a:solidFill>
                            <a:srgbClr val="000000"/>
                          </a:solidFill>
                          <a:miter lim="800000"/>
                          <a:headEnd/>
                          <a:tailEnd/>
                        </a:ln>
                      </wps:spPr>
                      <wps:txbx>
                        <w:txbxContent>
                          <w:p w14:paraId="07005F60" w14:textId="77777777" w:rsidR="007B1902" w:rsidRPr="009A07F5" w:rsidRDefault="007B1902" w:rsidP="00180207">
                            <w:pPr>
                              <w:spacing w:line="240" w:lineRule="auto"/>
                              <w:rPr>
                                <w:sz w:val="14"/>
                                <w:szCs w:val="14"/>
                              </w:rPr>
                            </w:pPr>
                            <w:ins w:id="14" w:author="Tindell, Brian" w:date="2018-09-12T07:41:00Z">
                              <w:r>
                                <w:rPr>
                                  <w:sz w:val="14"/>
                                  <w:szCs w:val="14"/>
                                </w:rPr>
                                <w:t xml:space="preserve">Reference appropriate SDP to determine </w:t>
                              </w:r>
                            </w:ins>
                            <w:ins w:id="15" w:author="Tindell, Brian" w:date="2018-09-12T07:42:00Z">
                              <w:r>
                                <w:rPr>
                                  <w:sz w:val="14"/>
                                  <w:szCs w:val="14"/>
                                </w:rPr>
                                <w:t>significance of operator performance issues</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FB864" id="Flowchart: Process 82" o:spid="_x0000_s1090" type="#_x0000_t109" style="position:absolute;margin-left:49pt;margin-top:7.2pt;width:95.25pt;height: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">
                <v:textbox>
                  <w:txbxContent>
                    <w:p w14:paraId="07005F60" w14:textId="77777777" w:rsidR="007B1902" w:rsidRPr="009A07F5" w:rsidRDefault="007B1902" w:rsidP="00180207">
                      <w:pPr>
                        <w:spacing w:line="240" w:lineRule="auto"/>
                        <w:rPr>
                          <w:sz w:val="14"/>
                          <w:szCs w:val="14"/>
                        </w:rPr>
                      </w:pPr>
                      <w:ins w:id="65" w:author="Tindell, Brian" w:date="2018-09-12T07:41:00Z">
                        <w:r>
                          <w:rPr>
                            <w:sz w:val="14"/>
                            <w:szCs w:val="14"/>
                          </w:rPr>
                          <w:t xml:space="preserve">Reference appropriate SDP to determine </w:t>
                        </w:r>
                      </w:ins>
                      <w:ins w:id="66" w:author="Tindell, Brian" w:date="2018-09-12T07:42:00Z">
                        <w:r>
                          <w:rPr>
                            <w:sz w:val="14"/>
                            <w:szCs w:val="14"/>
                          </w:rPr>
                          <w:t>significance of operator performance issues</w:t>
                        </w:r>
                      </w:ins>
                    </w:p>
                  </w:txbxContent>
                </v:textbox>
              </v:shape>
            </w:pict>
          </mc:Fallback>
        </mc:AlternateContent>
      </w:r>
    </w:p>
    <w:p w14:paraId="30480334" w14:textId="77777777" w:rsidR="002D0A4E" w:rsidRDefault="002D0A4E">
      <w:r>
        <w:br w:type="page"/>
      </w:r>
    </w:p>
    <w:p w14:paraId="55AF9DE8" w14:textId="77777777" w:rsidR="000A6280" w:rsidRDefault="000A6280"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lastRenderedPageBreak/>
        <w:t>Flowchart Block Descriptions:</w:t>
      </w:r>
    </w:p>
    <w:p w14:paraId="4D49BA14" w14:textId="77777777" w:rsidR="000A6280" w:rsidRDefault="000A6280"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0746137" w14:textId="77777777" w:rsidR="002D0A4E"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z w:val="24"/>
          <w:szCs w:val="24"/>
        </w:rPr>
      </w:pPr>
      <w:r w:rsidRPr="008524CF">
        <w:t>#1 – The SDP starts after a single licensed operator requalification finding is identified from IP 71111.11 and screened through Manual Chapter 0612, Appendix B.  Each specific finding must be evaluated separately.</w:t>
      </w:r>
    </w:p>
    <w:p w14:paraId="2BC24D8E" w14:textId="77777777"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z w:val="24"/>
          <w:szCs w:val="24"/>
        </w:rPr>
      </w:pPr>
    </w:p>
    <w:p w14:paraId="5825FA81" w14:textId="63C00AE5"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#2 – This is the top-level entry block associated with licensed operator performance as measured by the results of the requalification examinations required by 10 CFR 55.59(a)(2).  This block is answered “yes” or “no” based upon completing the specific guidance contained in </w:t>
      </w:r>
      <w:r w:rsidR="00CE0BE1">
        <w:t>S</w:t>
      </w:r>
      <w:r w:rsidR="00CE0BE1" w:rsidRPr="008524CF">
        <w:t xml:space="preserve">ection </w:t>
      </w:r>
      <w:r w:rsidRPr="008524CF">
        <w:t>03.0</w:t>
      </w:r>
      <w:r w:rsidR="00C43CB4">
        <w:t>3</w:t>
      </w:r>
      <w:r w:rsidRPr="008524CF">
        <w:t xml:space="preserve"> of IP 71111.11 and upon completing the screening of inspection issues in accordance with IMC 0612.</w:t>
      </w:r>
    </w:p>
    <w:p w14:paraId="4408105D"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468900A"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#3 – Based upon the requalification examination results collected at the end of the testing cycle, was the failure rate greater than 40%?  This block will be answered “yes” if either:</w:t>
      </w:r>
    </w:p>
    <w:p w14:paraId="3A6A715A"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08B597F"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(a) The individual examination failure rate is greater than 40% (IP 71111.11, Line 4 of Table 03.0</w:t>
      </w:r>
      <w:r w:rsidR="00C43CB4">
        <w:t>3</w:t>
      </w:r>
      <w:r w:rsidRPr="008524CF">
        <w:t>-1), or</w:t>
      </w:r>
    </w:p>
    <w:p w14:paraId="1CF521C6"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31D6B18" w14:textId="77777777"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(b) The crew simulator scenario failure rate is greater than 40% (IP 71111.11, Line 7 of Table 03.0</w:t>
      </w:r>
      <w:r w:rsidR="00C43CB4">
        <w:t>3</w:t>
      </w:r>
      <w:r w:rsidRPr="008524CF">
        <w:t>-1).</w:t>
      </w:r>
    </w:p>
    <w:p w14:paraId="1AA23A1C" w14:textId="77777777"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C9BF51A" w14:textId="2C506315"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#4 – This is the top-level entry block associated with the quality of biennial requalification written examinations that are required by 10 CFR 55.59(a)(2).  This block is answered “yes” or “no” based upon completing the specific guidance contained in </w:t>
      </w:r>
      <w:r w:rsidR="00CE0BE1">
        <w:t>S</w:t>
      </w:r>
      <w:r w:rsidR="00CE0BE1" w:rsidRPr="008524CF">
        <w:t xml:space="preserve">ection </w:t>
      </w:r>
      <w:r w:rsidRPr="008524CF">
        <w:t>03.0</w:t>
      </w:r>
      <w:r w:rsidR="00C43CB4">
        <w:t>4.a</w:t>
      </w:r>
      <w:r w:rsidRPr="008524CF">
        <w:t xml:space="preserve"> and Appendix B of IP 71111.11</w:t>
      </w:r>
      <w:r w:rsidR="00CD3784">
        <w:t>.</w:t>
      </w:r>
    </w:p>
    <w:p w14:paraId="6616C860"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311F43A" w14:textId="4CF259D3"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#5 – Were greater than 40% of the reviewed written examination questions flawed?  In answering this question, the inspector will need to review the results from section 03.0</w:t>
      </w:r>
      <w:r w:rsidR="00C43CB4">
        <w:t>4.a</w:t>
      </w:r>
      <w:r w:rsidRPr="008524CF">
        <w:t xml:space="preserve"> and Appendix B of IP 71111.11.  If the answer to this block is “yes,” then a </w:t>
      </w:r>
      <w:r w:rsidR="00971346">
        <w:t>W</w:t>
      </w:r>
      <w:r w:rsidR="00971346" w:rsidRPr="008524CF">
        <w:t xml:space="preserve">hite </w:t>
      </w:r>
      <w:r w:rsidRPr="008524CF">
        <w:t xml:space="preserve">finding results, based upon a higher percentage of flawed written examination questions used on a requalification examination required by 10 CFR 55.59(a)(2).  If the answer to this block is “no,” then a </w:t>
      </w:r>
      <w:r w:rsidR="00971346">
        <w:t>G</w:t>
      </w:r>
      <w:r w:rsidR="00971346" w:rsidRPr="008524CF">
        <w:t xml:space="preserve">reen </w:t>
      </w:r>
      <w:r w:rsidRPr="008524CF">
        <w:t xml:space="preserve">finding results, based upon a lower percentage of flawed questions or other written examination deficiency.   </w:t>
      </w:r>
    </w:p>
    <w:p w14:paraId="32D31762"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734DAEC" w14:textId="0543625D"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#6 – This is the top-level entry block associated with the quality of annual requalification operating tests that are required by 10 CFR 55.59(a)(2).  This block is answered “yes” or “no” based upon completing the specific guidance contained in </w:t>
      </w:r>
      <w:r w:rsidR="00971346">
        <w:t>S</w:t>
      </w:r>
      <w:r w:rsidR="00971346" w:rsidRPr="008524CF">
        <w:t xml:space="preserve">ection </w:t>
      </w:r>
      <w:r w:rsidRPr="008524CF">
        <w:t>03.04</w:t>
      </w:r>
      <w:r w:rsidR="00C43CB4">
        <w:t>.b</w:t>
      </w:r>
      <w:r w:rsidRPr="008524CF">
        <w:t xml:space="preserve"> and Appendix C of IP 71111.11.  </w:t>
      </w:r>
    </w:p>
    <w:p w14:paraId="71BF8525"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5B63CE7B" w14:textId="67C4DEAC"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#7 – Were greater than 40% of the reviewed job performance measures (JPMs) flawed?  In answering this question, the inspector will need to review the results from </w:t>
      </w:r>
      <w:r w:rsidR="00971346">
        <w:t>S</w:t>
      </w:r>
      <w:r w:rsidR="00971346" w:rsidRPr="008524CF">
        <w:t xml:space="preserve">ection </w:t>
      </w:r>
      <w:r w:rsidRPr="008524CF">
        <w:t>03.04</w:t>
      </w:r>
      <w:r w:rsidR="00C43CB4">
        <w:t>.b</w:t>
      </w:r>
      <w:r w:rsidRPr="008524CF">
        <w:t xml:space="preserve"> and Appendix C of IP 71111.11.  If the answer to this block is “yes,” then a </w:t>
      </w:r>
      <w:r w:rsidR="00971346">
        <w:t>W</w:t>
      </w:r>
      <w:r w:rsidR="00971346" w:rsidRPr="008524CF">
        <w:t xml:space="preserve">hite </w:t>
      </w:r>
      <w:r w:rsidRPr="008524CF">
        <w:t>finding results, based upon a higher percentage of flawed JPMs used on a requalification examination required by 10 CFR 55.59(a)(2).</w:t>
      </w:r>
    </w:p>
    <w:p w14:paraId="1EF53035" w14:textId="77777777"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3F472DD5" w14:textId="083BAE74"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#8 – Were greater than 40% of the reviewed simulator scenario</w:t>
      </w:r>
      <w:r w:rsidR="00232995">
        <w:t xml:space="preserve"> events</w:t>
      </w:r>
      <w:r w:rsidRPr="008524CF">
        <w:t xml:space="preserve"> flawed?  In answering this question, the inspector will need to review the results from </w:t>
      </w:r>
      <w:r w:rsidR="00971346">
        <w:t>S</w:t>
      </w:r>
      <w:r w:rsidR="00971346" w:rsidRPr="008524CF">
        <w:t xml:space="preserve">ection </w:t>
      </w:r>
      <w:r w:rsidRPr="008524CF">
        <w:t>03.04</w:t>
      </w:r>
      <w:r w:rsidR="00C43CB4">
        <w:t>.b</w:t>
      </w:r>
      <w:r w:rsidRPr="008524CF">
        <w:t xml:space="preserve"> and Appendix C of IP 71111.11.  If the answer to this block is “yes,” then a </w:t>
      </w:r>
      <w:r w:rsidR="00971346">
        <w:t>W</w:t>
      </w:r>
      <w:r w:rsidR="00971346" w:rsidRPr="008524CF">
        <w:t xml:space="preserve">hite </w:t>
      </w:r>
      <w:r w:rsidRPr="008524CF">
        <w:t>finding results, based upon a higher percentage of flawed simulator scenario</w:t>
      </w:r>
      <w:r w:rsidR="00232995">
        <w:t xml:space="preserve"> events</w:t>
      </w:r>
      <w:r w:rsidRPr="008524CF">
        <w:t xml:space="preserve"> used on a requalification examination required by 10 CFR 55.59(a)(2).  If the answer to this block is “no,” then a </w:t>
      </w:r>
      <w:r w:rsidR="00971346">
        <w:t>G</w:t>
      </w:r>
      <w:r w:rsidR="00971346" w:rsidRPr="008524CF">
        <w:t xml:space="preserve">reen </w:t>
      </w:r>
      <w:r w:rsidRPr="008524CF">
        <w:t xml:space="preserve">finding results, </w:t>
      </w:r>
      <w:r w:rsidRPr="008524CF">
        <w:lastRenderedPageBreak/>
        <w:t>based upon a lower percentage of flawed simulator scenario</w:t>
      </w:r>
      <w:r w:rsidR="00232995">
        <w:t xml:space="preserve"> events</w:t>
      </w:r>
      <w:r w:rsidRPr="008524CF">
        <w:t xml:space="preserve"> and JPMs (checked in </w:t>
      </w:r>
      <w:r w:rsidR="007B1902">
        <w:t>block </w:t>
      </w:r>
      <w:r w:rsidRPr="008524CF">
        <w:t xml:space="preserve">7 above), or based upon some other operating test deficiency.   </w:t>
      </w:r>
    </w:p>
    <w:p w14:paraId="28B61048"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B9B7411" w14:textId="46B5CFBB"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#9 – This is the top-level entry block associated with the licensee’s administration of annual requalification operating tests that are required by 10 CFR 55.59(a)(2).  This block is answered “yes” or “no” based upon completing the specific guidance contained in </w:t>
      </w:r>
      <w:r w:rsidR="00971346">
        <w:t>S</w:t>
      </w:r>
      <w:r w:rsidR="00971346" w:rsidRPr="008524CF">
        <w:t xml:space="preserve">ection </w:t>
      </w:r>
      <w:r w:rsidRPr="008524CF">
        <w:t>03.0</w:t>
      </w:r>
      <w:r w:rsidR="00C43CB4">
        <w:t>4.c</w:t>
      </w:r>
      <w:r w:rsidRPr="008524CF">
        <w:t xml:space="preserve"> and Appendix D of IP 71111.11.  </w:t>
      </w:r>
    </w:p>
    <w:p w14:paraId="45C0AF2E"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0C0D4D0F" w14:textId="57526A95"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#10 – This is the top-level entry block associated with requalification examination security.  This block is answered “yes” or “no” based upon completing the specific guidance contained in </w:t>
      </w:r>
      <w:r w:rsidR="00971346">
        <w:t>S</w:t>
      </w:r>
      <w:r w:rsidR="00971346" w:rsidRPr="008524CF">
        <w:t xml:space="preserve">ection </w:t>
      </w:r>
      <w:r w:rsidRPr="008524CF">
        <w:t>03.0</w:t>
      </w:r>
      <w:r w:rsidR="00F87B1A">
        <w:t>4.d</w:t>
      </w:r>
      <w:r w:rsidRPr="008524CF">
        <w:t xml:space="preserve"> and Appendix E of IP 71111.11.</w:t>
      </w:r>
    </w:p>
    <w:p w14:paraId="7551E7A7" w14:textId="77777777"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6230DC24" w14:textId="45D8DDDD"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#11 – Was there an actual effect on the equitable and consistent administration of any examination required by 10 CFR 55.59?  In these instances, a licensed operator has gained an unfair advantage on an examination required by 10 CFR 55.59, and this condition was not corrected prior to being authorized to resume licensed duties. </w:t>
      </w:r>
      <w:r w:rsidR="007B1902">
        <w:t xml:space="preserve"> </w:t>
      </w:r>
      <w:r w:rsidRPr="008524CF">
        <w:t xml:space="preserve">These occurrences can be willful or intentional (“cheating”) or unintentional.  Examples of gaining an unfair advantage on an examination  include:  (1) a licensed operator obtains unauthorized assistance during an examination, such as by receiving assistance on a test item during an examination from an unauthorized individual or by copying answers from another examinee; (2) a licensed operator obtains specific knowledge of or is exposed to requalification examination content prior to taking the requalification examination; (3) a licensed operator is used to validate requalification examination test items during exam development, and is then subsequently administered a requalification examination with any test items duplicated from those that the operator previously validated.  </w:t>
      </w:r>
      <w:ins w:id="16" w:author="Bowman, Gregory" w:date="2018-12-28T09:02:00Z">
        <w:r w:rsidR="008628B8">
          <w:t xml:space="preserve">IMC 0609, Appendix M should be used to evaluate the significance of these types of inspection findings.  </w:t>
        </w:r>
      </w:ins>
      <w:ins w:id="17" w:author="Bowman, Gregory" w:date="2018-12-28T08:23:00Z">
        <w:r w:rsidR="007B1902">
          <w:t>Note that the t</w:t>
        </w:r>
        <w:r w:rsidR="007B1902" w:rsidRPr="008524CF">
          <w:t>raditional enforcement</w:t>
        </w:r>
        <w:r w:rsidR="007B1902">
          <w:t xml:space="preserve"> process may</w:t>
        </w:r>
      </w:ins>
      <w:ins w:id="18" w:author="Bowman, Gregory" w:date="2018-12-28T09:02:00Z">
        <w:r w:rsidR="008628B8">
          <w:t xml:space="preserve"> also</w:t>
        </w:r>
      </w:ins>
      <w:ins w:id="19" w:author="Bowman, Gregory" w:date="2018-12-28T08:23:00Z">
        <w:r w:rsidR="007B1902">
          <w:t xml:space="preserve"> be used for violations of</w:t>
        </w:r>
        <w:r w:rsidR="007B1902" w:rsidRPr="008524CF">
          <w:t xml:space="preserve"> 10 CFR 55.59 </w:t>
        </w:r>
        <w:r w:rsidR="007B1902">
          <w:t>(e.g., in cases where the violation involves willfulness or impacts the NRC’s ability to perform its regulat</w:t>
        </w:r>
      </w:ins>
      <w:ins w:id="20" w:author="Tindell, Brian" w:date="2019-01-07T08:31:00Z">
        <w:r w:rsidR="008352EF">
          <w:t>ory</w:t>
        </w:r>
      </w:ins>
      <w:ins w:id="21" w:author="Bowman, Gregory" w:date="2018-12-28T08:23:00Z">
        <w:r w:rsidR="007B1902">
          <w:t xml:space="preserve"> function)</w:t>
        </w:r>
        <w:r w:rsidR="007B1902" w:rsidRPr="008524CF">
          <w:t xml:space="preserve">.  </w:t>
        </w:r>
      </w:ins>
      <w:ins w:id="22" w:author="Bowman, Gregory" w:date="2018-12-28T08:24:00Z">
        <w:r w:rsidR="007B1902">
          <w:t>Refer to IMC 0612 and the Enforcement Manual for guidance on dispositioning traditional enforcement violations.</w:t>
        </w:r>
      </w:ins>
      <w:del w:id="23" w:author="Bowman, Gregory" w:date="2018-12-28T08:23:00Z">
        <w:r w:rsidRPr="008524CF" w:rsidDel="007B1902">
          <w:delText xml:space="preserve">    </w:delText>
        </w:r>
      </w:del>
    </w:p>
    <w:p w14:paraId="077A2F44"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  </w:t>
      </w:r>
    </w:p>
    <w:p w14:paraId="7574038A" w14:textId="78ABC5B0"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#12 – This is the top-level entry block associated with remedial training and re-examinations, which occurs whenever a licensed operator fails any portion of a requalification examination required by 10 CFR 55.59(a)(2).  This block is answered “yes” or “no” based upon completing the specific guidance contained in </w:t>
      </w:r>
      <w:r w:rsidR="00971346">
        <w:t>S</w:t>
      </w:r>
      <w:r w:rsidR="00971346" w:rsidRPr="008524CF">
        <w:t xml:space="preserve">ection </w:t>
      </w:r>
      <w:r w:rsidRPr="008524CF">
        <w:t>03.0</w:t>
      </w:r>
      <w:r w:rsidR="00F87B1A">
        <w:t>4.e</w:t>
      </w:r>
      <w:r w:rsidRPr="008524CF">
        <w:t xml:space="preserve"> and Appendix F of IP 71111.11.  </w:t>
      </w:r>
    </w:p>
    <w:p w14:paraId="7EB8BC0A"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012D607" w14:textId="7D8C30E3"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 xml:space="preserve">#13 – This is the top-level entry block associated with control room simulator performance, maintenance, and testing, as specified in 10 CFR 55.46.  This block is answered “yes” or “no” based upon completing the specific guidance contained in </w:t>
      </w:r>
      <w:r w:rsidR="00971346">
        <w:t>S</w:t>
      </w:r>
      <w:r w:rsidR="00971346" w:rsidRPr="008524CF">
        <w:t xml:space="preserve">ection </w:t>
      </w:r>
      <w:r w:rsidRPr="008524CF">
        <w:t>03.0</w:t>
      </w:r>
      <w:r w:rsidR="00F87B1A">
        <w:t>4.g</w:t>
      </w:r>
      <w:r w:rsidRPr="008524CF">
        <w:t xml:space="preserve"> and Appendix G of IP 71111.11.  </w:t>
      </w:r>
    </w:p>
    <w:p w14:paraId="3DA990E7"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2D28B6E6" w14:textId="7EF696BC"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#14 – Was a simulator performance, modeling, or fidelity deficiency identified?  This block is used to differentiate between deficiencies associated with simulator performance (including deficiencies with modeling or fidelity) and deficiencies associated with simulator testing, maintenance, and modification.  These issues are treated slightly differently in the SDP, due to the potential for unrealistic operator training due to deficient simulator performance.  If this block is answered “no</w:t>
      </w:r>
      <w:r w:rsidR="008628B8">
        <w:t>,</w:t>
      </w:r>
      <w:r w:rsidRPr="008524CF">
        <w:t xml:space="preserve">” the deficiency is associated with simulator testing, maintenance, or modification (as verified in the next block), and results in a </w:t>
      </w:r>
      <w:r w:rsidR="008628B8">
        <w:t>G</w:t>
      </w:r>
      <w:r w:rsidRPr="008524CF">
        <w:t>reen finding.  If this block is answered “yes</w:t>
      </w:r>
      <w:r w:rsidR="00971346">
        <w:t>,</w:t>
      </w:r>
      <w:r w:rsidRPr="008524CF">
        <w:t>” proceed to block 15.</w:t>
      </w:r>
    </w:p>
    <w:p w14:paraId="0DFD6C40" w14:textId="77777777" w:rsidR="008524CF" w:rsidRP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4E2E8CCB" w14:textId="3271D322"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8524CF">
        <w:t>#15 – Did deficient simulator performance, modeling, or fidelity negatively impact operator performance in the actual plant during a</w:t>
      </w:r>
      <w:r w:rsidR="00232995">
        <w:t xml:space="preserve"> plant </w:t>
      </w:r>
      <w:r w:rsidRPr="008524CF">
        <w:t xml:space="preserve">event?  The concern with this block is that the </w:t>
      </w:r>
      <w:r w:rsidRPr="008524CF">
        <w:lastRenderedPageBreak/>
        <w:t>simulator provided un-realistic or negative training to licensed operators (due to deficiencies in simulator performance, modeling, or fidelity), and that this un-realistic simulator training</w:t>
      </w:r>
      <w:ins w:id="24" w:author="Tindell, Brian" w:date="2018-11-01T10:21:00Z">
        <w:r w:rsidR="00A34322">
          <w:t xml:space="preserve"> was the primary cause of </w:t>
        </w:r>
      </w:ins>
      <w:r w:rsidRPr="008524CF">
        <w:t xml:space="preserve">negatively impacted operator performance during an </w:t>
      </w:r>
      <w:r w:rsidRPr="00351677">
        <w:t>event</w:t>
      </w:r>
      <w:ins w:id="25" w:author="Tindell, Brian" w:date="2018-09-12T08:07:00Z">
        <w:r w:rsidR="00351677">
          <w:t xml:space="preserve">.  </w:t>
        </w:r>
      </w:ins>
      <w:ins w:id="26" w:author="Tindell, Brian" w:date="2018-09-12T08:10:00Z">
        <w:r w:rsidR="00351677">
          <w:t>Reference</w:t>
        </w:r>
      </w:ins>
      <w:ins w:id="27" w:author="Tindell, Brian" w:date="2018-09-12T08:07:00Z">
        <w:r w:rsidR="00351677">
          <w:t xml:space="preserve"> appropriate SDP guidance (At-</w:t>
        </w:r>
      </w:ins>
      <w:ins w:id="28" w:author="Tindell, Brian" w:date="2018-09-12T08:08:00Z">
        <w:r w:rsidR="00351677">
          <w:t>Power, Shutdown, or others) to determine if the negative operator performance</w:t>
        </w:r>
      </w:ins>
      <w:ins w:id="29" w:author="Tindell, Brian" w:date="2018-09-12T08:06:00Z">
        <w:r w:rsidR="00351677" w:rsidRPr="00351677">
          <w:t xml:space="preserve"> resulted in a risk increase of greater than 10E-6 delta CDF or greater than 10E-7 delta LERF</w:t>
        </w:r>
      </w:ins>
      <w:r w:rsidR="00232995">
        <w:t>.</w:t>
      </w:r>
      <w:ins w:id="30" w:author="Tindell, Brian" w:date="2018-09-13T11:23:00Z">
        <w:r w:rsidR="00D43533">
          <w:t xml:space="preserve">  Qualitative SDP results m</w:t>
        </w:r>
      </w:ins>
      <w:ins w:id="31" w:author="Tindell, Brian" w:date="2018-09-13T11:24:00Z">
        <w:r w:rsidR="00D43533">
          <w:t xml:space="preserve">ay also be used to determine if </w:t>
        </w:r>
      </w:ins>
      <w:ins w:id="32" w:author="Tindell, Brian" w:date="2018-09-13T11:25:00Z">
        <w:r w:rsidR="00D43533">
          <w:t>the risk increase is greater</w:t>
        </w:r>
      </w:ins>
      <w:r w:rsidR="008628B8">
        <w:t>-</w:t>
      </w:r>
      <w:ins w:id="33" w:author="Tindell, Brian" w:date="2018-09-13T11:25:00Z">
        <w:r w:rsidR="00D43533">
          <w:t>than</w:t>
        </w:r>
      </w:ins>
      <w:r w:rsidR="008628B8">
        <w:t>-</w:t>
      </w:r>
      <w:ins w:id="34" w:author="Bowman, Gregory" w:date="2018-12-28T09:03:00Z">
        <w:r w:rsidR="008628B8">
          <w:t>G</w:t>
        </w:r>
      </w:ins>
      <w:ins w:id="35" w:author="Tindell, Brian" w:date="2018-09-13T11:25:00Z">
        <w:r w:rsidR="00D43533">
          <w:t>reen.</w:t>
        </w:r>
      </w:ins>
      <w:r w:rsidR="00232995">
        <w:t xml:space="preserve">  </w:t>
      </w:r>
      <w:r w:rsidRPr="008524CF">
        <w:t>If the answer to this block is “yes</w:t>
      </w:r>
      <w:r w:rsidR="00971346">
        <w:t>,</w:t>
      </w:r>
      <w:r w:rsidRPr="008524CF">
        <w:t>” then this results in a finding</w:t>
      </w:r>
      <w:ins w:id="36" w:author="Tindell, Brian" w:date="2018-09-12T08:09:00Z">
        <w:r w:rsidR="00351677">
          <w:t xml:space="preserve"> </w:t>
        </w:r>
      </w:ins>
      <w:ins w:id="37" w:author="Tindell, Brian" w:date="2018-09-12T08:10:00Z">
        <w:r w:rsidR="00351677">
          <w:t xml:space="preserve">with significance </w:t>
        </w:r>
      </w:ins>
      <w:ins w:id="38" w:author="Tindell, Brian" w:date="2018-09-12T08:09:00Z">
        <w:r w:rsidR="00351677">
          <w:t>commensurate with the risk increase due to the negative operator performance</w:t>
        </w:r>
      </w:ins>
      <w:r w:rsidRPr="008524CF">
        <w:t xml:space="preserve">, based upon </w:t>
      </w:r>
      <w:ins w:id="39" w:author="Tindell, Brian" w:date="2018-09-12T08:11:00Z">
        <w:r w:rsidR="00351677">
          <w:t xml:space="preserve">the appropriate SDP guidance.  </w:t>
        </w:r>
      </w:ins>
      <w:r w:rsidRPr="008524CF">
        <w:t>If the answer to this block is “no</w:t>
      </w:r>
      <w:r w:rsidR="00971346">
        <w:t>,</w:t>
      </w:r>
      <w:r w:rsidRPr="008524CF">
        <w:t xml:space="preserve">” then this results in a </w:t>
      </w:r>
      <w:r w:rsidR="00971346">
        <w:t>G</w:t>
      </w:r>
      <w:r w:rsidR="00971346" w:rsidRPr="008524CF">
        <w:t xml:space="preserve">reen </w:t>
      </w:r>
      <w:r w:rsidRPr="008524CF">
        <w:t>finding, since deficient simulator performance was still identified.</w:t>
      </w:r>
    </w:p>
    <w:p w14:paraId="6ADC34C4" w14:textId="77777777" w:rsidR="008524CF" w:rsidRDefault="008524CF" w:rsidP="008524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14:paraId="1CE1280F" w14:textId="31CF75DA" w:rsidR="000A6280" w:rsidRDefault="008524CF" w:rsidP="000A62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40" w:author="Tindell, Brian" w:date="2019-01-08T12:57:00Z"/>
        </w:rPr>
      </w:pPr>
      <w:r w:rsidRPr="008524CF">
        <w:t xml:space="preserve">#16 – Re-evaluate the finding by entering the SDP at block 1.  The SDP is arranged as a </w:t>
      </w:r>
      <w:r w:rsidRPr="008524CF">
        <w:rPr>
          <w:i/>
        </w:rPr>
        <w:t>series</w:t>
      </w:r>
      <w:r w:rsidRPr="008524CF">
        <w:t xml:space="preserve"> of top-level entry blocks, and block 16 should not occur unless all the entry blocks have been answered “</w:t>
      </w:r>
      <w:r w:rsidR="00971346">
        <w:t>no.</w:t>
      </w:r>
      <w:r w:rsidRPr="008524CF">
        <w:t xml:space="preserve">”  If this is the case, re-evaluate the finding and enter the SDP at block 1, </w:t>
      </w:r>
      <w:ins w:id="41" w:author="Tindell, Brian" w:date="2019-01-04T07:46:00Z">
        <w:r w:rsidR="00CD3784">
          <w:t>or consult with the program office for guidance</w:t>
        </w:r>
      </w:ins>
      <w:r w:rsidRPr="008524CF">
        <w:t>.</w:t>
      </w:r>
    </w:p>
    <w:p w14:paraId="759AB369" w14:textId="77777777" w:rsidR="00514CF8" w:rsidRDefault="00514CF8" w:rsidP="000A62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42" w:author="Tindell, Brian" w:date="2019-01-08T13:02:00Z"/>
        </w:rPr>
      </w:pPr>
    </w:p>
    <w:p w14:paraId="0CCDDA45" w14:textId="77777777" w:rsidR="00514CF8" w:rsidRDefault="00514CF8" w:rsidP="000A62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43" w:author="Tindell, Brian" w:date="2019-01-08T12:57:00Z"/>
        </w:rPr>
      </w:pPr>
    </w:p>
    <w:p w14:paraId="52047FC7" w14:textId="76D57280" w:rsidR="00514CF8" w:rsidRDefault="00514CF8" w:rsidP="00514C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44" w:author="Tindell, Brian" w:date="2019-01-08T12:58:00Z"/>
        </w:rPr>
      </w:pPr>
      <w:ins w:id="45" w:author="Tindell, Brian" w:date="2019-01-08T12:57:00Z">
        <w:r>
          <w:t>0609I-0</w:t>
        </w:r>
      </w:ins>
      <w:ins w:id="46" w:author="Tindell, Brian" w:date="2019-01-08T12:58:00Z">
        <w:r>
          <w:t>4</w:t>
        </w:r>
      </w:ins>
      <w:ins w:id="47" w:author="Tindell, Brian" w:date="2019-01-08T12:57:00Z">
        <w:r>
          <w:tab/>
          <w:t>REFERENCES</w:t>
        </w:r>
      </w:ins>
    </w:p>
    <w:p w14:paraId="75969BEC" w14:textId="77777777" w:rsidR="00514CF8" w:rsidRDefault="00514CF8" w:rsidP="00514C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48" w:author="Tindell, Brian" w:date="2019-01-08T12:58:00Z"/>
        </w:rPr>
      </w:pPr>
    </w:p>
    <w:p w14:paraId="1E021C4D" w14:textId="620987BA" w:rsidR="00514CF8" w:rsidRDefault="003F7DA9" w:rsidP="00514CF8">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49" w:author="Tindell, Brian" w:date="2019-01-08T13:04:00Z"/>
        </w:rPr>
      </w:pPr>
      <w:ins w:id="50" w:author="Tindell, Brian" w:date="2019-01-08T13:09:00Z">
        <w:r>
          <w:t>IP</w:t>
        </w:r>
      </w:ins>
      <w:ins w:id="51" w:author="Tindell, Brian" w:date="2019-01-08T13:02:00Z">
        <w:r w:rsidR="00514CF8">
          <w:t xml:space="preserve"> 71111, Attachment 11, “Licensed Operator Requalification Program and Licensed Operator Performance”</w:t>
        </w:r>
      </w:ins>
    </w:p>
    <w:p w14:paraId="40819F24" w14:textId="77777777" w:rsidR="00514CF8" w:rsidRDefault="00514CF8" w:rsidP="00514CF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52" w:author="Tindell, Brian" w:date="2019-01-08T13:03:00Z"/>
        </w:rPr>
      </w:pPr>
    </w:p>
    <w:p w14:paraId="2ED0C087" w14:textId="4CCF1C68" w:rsidR="00514CF8" w:rsidRDefault="00514CF8" w:rsidP="00514CF8">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53" w:author="Tindell, Brian" w:date="2019-01-08T13:04:00Z"/>
        </w:rPr>
      </w:pPr>
      <w:ins w:id="54" w:author="Tindell, Brian" w:date="2019-01-08T13:04:00Z">
        <w:r>
          <w:t>IMC 0612, Appendix B, “Issue Screening”</w:t>
        </w:r>
      </w:ins>
    </w:p>
    <w:p w14:paraId="210A9094" w14:textId="77777777" w:rsidR="00514CF8" w:rsidRDefault="00514CF8" w:rsidP="00514CF8">
      <w:pPr>
        <w:pStyle w:val="ListParagraph"/>
        <w:rPr>
          <w:ins w:id="55" w:author="Tindell, Brian" w:date="2019-01-08T13:04:00Z"/>
        </w:rPr>
      </w:pPr>
    </w:p>
    <w:p w14:paraId="47C30E5B" w14:textId="05402388" w:rsidR="00514CF8" w:rsidRDefault="00514CF8" w:rsidP="00514CF8">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56" w:author="Tindell, Brian" w:date="2019-01-08T13:05:00Z"/>
        </w:rPr>
      </w:pPr>
      <w:ins w:id="57" w:author="Tindell, Brian" w:date="2019-01-08T13:05:00Z">
        <w:r>
          <w:t>NRC Enforcement Manual</w:t>
        </w:r>
      </w:ins>
    </w:p>
    <w:p w14:paraId="089FCD3C" w14:textId="77777777" w:rsidR="00514CF8" w:rsidRDefault="00514CF8" w:rsidP="00514CF8">
      <w:pPr>
        <w:pStyle w:val="ListParagraph"/>
        <w:rPr>
          <w:ins w:id="58" w:author="Tindell, Brian" w:date="2019-01-08T13:05:00Z"/>
        </w:rPr>
      </w:pPr>
    </w:p>
    <w:p w14:paraId="2F30FBFF" w14:textId="0279A8A5" w:rsidR="00514CF8" w:rsidRDefault="00514CF8" w:rsidP="00514CF8">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59" w:author="Tindell, Brian" w:date="2019-01-08T12:57:00Z"/>
        </w:rPr>
      </w:pPr>
      <w:ins w:id="60" w:author="Tindell, Brian" w:date="2019-01-08T13:05:00Z">
        <w:r>
          <w:t>IMC 0609</w:t>
        </w:r>
      </w:ins>
      <w:ins w:id="61" w:author="Tindell, Brian" w:date="2019-01-08T13:06:00Z">
        <w:r>
          <w:t xml:space="preserve">, </w:t>
        </w:r>
      </w:ins>
      <w:ins w:id="62" w:author="Tindell, Brian" w:date="2019-01-08T13:07:00Z">
        <w:r w:rsidR="00DE1E4F">
          <w:t xml:space="preserve">Appendix M, </w:t>
        </w:r>
      </w:ins>
      <w:ins w:id="63" w:author="Tindell, Brian" w:date="2019-01-08T13:06:00Z">
        <w:r>
          <w:t>“Significance Determination Process Using Qualitative Criteria”</w:t>
        </w:r>
      </w:ins>
    </w:p>
    <w:p w14:paraId="11A6CBEA" w14:textId="77777777" w:rsidR="00514CF8" w:rsidRDefault="00514CF8" w:rsidP="000A62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64" w:author="Tindell, Brian" w:date="2019-01-08T12:57:00Z"/>
        </w:rPr>
      </w:pPr>
    </w:p>
    <w:p w14:paraId="46E98296" w14:textId="77777777" w:rsidR="00514CF8" w:rsidRDefault="00514CF8" w:rsidP="000A62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514CF8" w:rsidSect="007E570C">
          <w:footerReference w:type="default" r:id="rId9"/>
          <w:pgSz w:w="12240" w:h="15840"/>
          <w:pgMar w:top="1440" w:right="1440" w:bottom="1440" w:left="1440" w:header="720" w:footer="720" w:gutter="0"/>
          <w:cols w:space="720"/>
          <w:docGrid w:linePitch="360"/>
        </w:sectPr>
      </w:pPr>
    </w:p>
    <w:p w14:paraId="04CA8DD0" w14:textId="77777777" w:rsidR="00D00D85" w:rsidRDefault="00D00D85" w:rsidP="00D00D8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pPr>
      <w:r>
        <w:lastRenderedPageBreak/>
        <w:t>ATTACHMENT 1 - Revision History – IMC 0609, Appendix I</w:t>
      </w: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1890"/>
        <w:gridCol w:w="4821"/>
        <w:gridCol w:w="2520"/>
        <w:gridCol w:w="2379"/>
      </w:tblGrid>
      <w:tr w:rsidR="003C65BF" w14:paraId="378BC418" w14:textId="77777777" w:rsidTr="003C65BF">
        <w:tc>
          <w:tcPr>
            <w:tcW w:w="1620" w:type="dxa"/>
            <w:tcBorders>
              <w:top w:val="single" w:sz="7" w:space="0" w:color="000000"/>
              <w:left w:val="single" w:sz="7" w:space="0" w:color="000000"/>
              <w:bottom w:val="single" w:sz="7" w:space="0" w:color="000000"/>
              <w:right w:val="single" w:sz="7" w:space="0" w:color="000000"/>
            </w:tcBorders>
          </w:tcPr>
          <w:p w14:paraId="69AF072D"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7AB34666" w14:textId="77777777" w:rsidR="003C65BF" w:rsidRDefault="003C65BF" w:rsidP="003C65B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pPr>
            <w:r w:rsidRPr="003B48D0">
              <w:t>Accession Number</w:t>
            </w:r>
          </w:p>
          <w:p w14:paraId="4AA0BD53" w14:textId="77777777" w:rsidR="003C65BF" w:rsidRDefault="003C65BF" w:rsidP="003C65B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pPr>
            <w:r w:rsidRPr="003B48D0">
              <w:t xml:space="preserve"> Issue Date</w:t>
            </w:r>
          </w:p>
          <w:p w14:paraId="138C062D" w14:textId="77777777" w:rsidR="003C65BF" w:rsidRPr="003B48D0" w:rsidRDefault="003C65BF" w:rsidP="003C65B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pPr>
            <w:r>
              <w:t>Change Notice</w:t>
            </w:r>
          </w:p>
        </w:tc>
        <w:tc>
          <w:tcPr>
            <w:tcW w:w="4821" w:type="dxa"/>
            <w:tcBorders>
              <w:top w:val="single" w:sz="7" w:space="0" w:color="000000"/>
              <w:left w:val="single" w:sz="7" w:space="0" w:color="000000"/>
              <w:bottom w:val="single" w:sz="7" w:space="0" w:color="000000"/>
              <w:right w:val="single" w:sz="7" w:space="0" w:color="000000"/>
            </w:tcBorders>
          </w:tcPr>
          <w:p w14:paraId="7DD5AAD6"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jc w:val="center"/>
            </w:pPr>
            <w:r w:rsidRPr="003B48D0">
              <w:t>Description of Change</w:t>
            </w:r>
          </w:p>
        </w:tc>
        <w:tc>
          <w:tcPr>
            <w:tcW w:w="2520" w:type="dxa"/>
            <w:tcBorders>
              <w:top w:val="single" w:sz="7" w:space="0" w:color="000000"/>
              <w:left w:val="single" w:sz="7" w:space="0" w:color="000000"/>
              <w:bottom w:val="single" w:sz="7" w:space="0" w:color="000000"/>
              <w:right w:val="single" w:sz="7" w:space="0" w:color="000000"/>
            </w:tcBorders>
          </w:tcPr>
          <w:p w14:paraId="0907C051" w14:textId="77777777" w:rsidR="003C65BF" w:rsidRPr="003B48D0" w:rsidRDefault="003C65BF" w:rsidP="003C65B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t xml:space="preserve">Description of </w:t>
            </w:r>
            <w:r w:rsidRPr="003B48D0">
              <w:t xml:space="preserve">Training </w:t>
            </w:r>
            <w:r>
              <w:t xml:space="preserve">Required and </w:t>
            </w:r>
            <w:r w:rsidRPr="003B48D0">
              <w:t xml:space="preserve"> Completion Date</w:t>
            </w:r>
          </w:p>
        </w:tc>
        <w:tc>
          <w:tcPr>
            <w:tcW w:w="2379" w:type="dxa"/>
            <w:tcBorders>
              <w:top w:val="single" w:sz="7" w:space="0" w:color="000000"/>
              <w:left w:val="single" w:sz="7" w:space="0" w:color="000000"/>
              <w:bottom w:val="single" w:sz="7" w:space="0" w:color="000000"/>
              <w:right w:val="single" w:sz="7" w:space="0" w:color="000000"/>
            </w:tcBorders>
          </w:tcPr>
          <w:p w14:paraId="09699E8C" w14:textId="77777777" w:rsidR="003C65BF"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 xml:space="preserve">Comment Resolution  </w:t>
            </w:r>
            <w:r>
              <w:t xml:space="preserve">and Closed Feedback Form </w:t>
            </w:r>
            <w:r w:rsidRPr="003B48D0">
              <w:t>Accession Number</w:t>
            </w:r>
            <w:r>
              <w:t>s</w:t>
            </w:r>
          </w:p>
          <w:p w14:paraId="33F42066" w14:textId="77777777" w:rsidR="001014FB" w:rsidRPr="003B48D0" w:rsidRDefault="001014FB"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t>(Pre-Decisional, Non-Public Information)</w:t>
            </w:r>
          </w:p>
        </w:tc>
      </w:tr>
      <w:tr w:rsidR="003C65BF" w14:paraId="0F683E1A" w14:textId="77777777" w:rsidTr="003C65BF">
        <w:tc>
          <w:tcPr>
            <w:tcW w:w="1620" w:type="dxa"/>
            <w:tcBorders>
              <w:top w:val="single" w:sz="7" w:space="0" w:color="000000"/>
              <w:left w:val="single" w:sz="7" w:space="0" w:color="000000"/>
              <w:bottom w:val="single" w:sz="7" w:space="0" w:color="000000"/>
              <w:right w:val="single" w:sz="7" w:space="0" w:color="000000"/>
            </w:tcBorders>
          </w:tcPr>
          <w:p w14:paraId="07EE9ACC" w14:textId="77777777" w:rsidR="003C65BF" w:rsidRPr="003B48D0" w:rsidRDefault="003C65BF" w:rsidP="005D3F35">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ab/>
              <w:t>N/A</w:t>
            </w:r>
          </w:p>
        </w:tc>
        <w:tc>
          <w:tcPr>
            <w:tcW w:w="1890" w:type="dxa"/>
            <w:tcBorders>
              <w:top w:val="single" w:sz="7" w:space="0" w:color="000000"/>
              <w:left w:val="single" w:sz="7" w:space="0" w:color="000000"/>
              <w:bottom w:val="single" w:sz="7" w:space="0" w:color="000000"/>
              <w:right w:val="single" w:sz="7" w:space="0" w:color="000000"/>
            </w:tcBorders>
          </w:tcPr>
          <w:p w14:paraId="67B541EC"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ML021060448</w:t>
            </w:r>
          </w:p>
          <w:p w14:paraId="2FAEF552"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03/27/2002</w:t>
            </w:r>
          </w:p>
          <w:p w14:paraId="6606048F"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CN 02-011</w:t>
            </w:r>
          </w:p>
        </w:tc>
        <w:tc>
          <w:tcPr>
            <w:tcW w:w="4821" w:type="dxa"/>
            <w:tcBorders>
              <w:top w:val="single" w:sz="7" w:space="0" w:color="000000"/>
              <w:left w:val="single" w:sz="7" w:space="0" w:color="000000"/>
              <w:bottom w:val="single" w:sz="7" w:space="0" w:color="000000"/>
              <w:right w:val="single" w:sz="7" w:space="0" w:color="000000"/>
            </w:tcBorders>
          </w:tcPr>
          <w:p w14:paraId="0FE9BD84"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Revised the description of the flow chart blocks to:  1) incorporate the first year’s lessons learned, 2) reflect the change to 10 CFR 55.46 (Simulator Rule), and 3) align with 10 CFR 55.49 (integrity of examinations and tests).</w:t>
            </w:r>
          </w:p>
        </w:tc>
        <w:tc>
          <w:tcPr>
            <w:tcW w:w="2520" w:type="dxa"/>
            <w:tcBorders>
              <w:top w:val="single" w:sz="7" w:space="0" w:color="000000"/>
              <w:left w:val="single" w:sz="7" w:space="0" w:color="000000"/>
              <w:bottom w:val="single" w:sz="7" w:space="0" w:color="000000"/>
              <w:right w:val="single" w:sz="7" w:space="0" w:color="000000"/>
            </w:tcBorders>
          </w:tcPr>
          <w:p w14:paraId="15182315"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N</w:t>
            </w:r>
            <w:r>
              <w:t>one</w:t>
            </w:r>
            <w:r w:rsidRPr="003B48D0">
              <w:tab/>
            </w:r>
            <w:r w:rsidRPr="003B48D0">
              <w:tab/>
            </w:r>
          </w:p>
          <w:p w14:paraId="5A06A3F6"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p>
        </w:tc>
        <w:tc>
          <w:tcPr>
            <w:tcW w:w="2379" w:type="dxa"/>
            <w:tcBorders>
              <w:top w:val="single" w:sz="7" w:space="0" w:color="000000"/>
              <w:left w:val="single" w:sz="7" w:space="0" w:color="000000"/>
              <w:bottom w:val="single" w:sz="7" w:space="0" w:color="000000"/>
              <w:right w:val="single" w:sz="7" w:space="0" w:color="000000"/>
            </w:tcBorders>
          </w:tcPr>
          <w:p w14:paraId="4BCCEB35"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N/A</w:t>
            </w:r>
          </w:p>
        </w:tc>
      </w:tr>
      <w:tr w:rsidR="003C65BF" w14:paraId="6FD263D7" w14:textId="77777777" w:rsidTr="003C65BF">
        <w:tc>
          <w:tcPr>
            <w:tcW w:w="1620" w:type="dxa"/>
            <w:tcBorders>
              <w:top w:val="single" w:sz="7" w:space="0" w:color="000000"/>
              <w:left w:val="single" w:sz="7" w:space="0" w:color="000000"/>
              <w:bottom w:val="single" w:sz="7" w:space="0" w:color="000000"/>
              <w:right w:val="single" w:sz="7" w:space="0" w:color="000000"/>
            </w:tcBorders>
          </w:tcPr>
          <w:p w14:paraId="2D2329DD" w14:textId="77777777" w:rsidR="003C65BF" w:rsidRPr="003B48D0" w:rsidRDefault="003C65BF" w:rsidP="005D3F35">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ab/>
              <w:t>N/A</w:t>
            </w:r>
          </w:p>
        </w:tc>
        <w:tc>
          <w:tcPr>
            <w:tcW w:w="1890" w:type="dxa"/>
            <w:tcBorders>
              <w:top w:val="single" w:sz="7" w:space="0" w:color="000000"/>
              <w:left w:val="single" w:sz="7" w:space="0" w:color="000000"/>
              <w:bottom w:val="single" w:sz="7" w:space="0" w:color="000000"/>
              <w:right w:val="single" w:sz="7" w:space="0" w:color="000000"/>
            </w:tcBorders>
          </w:tcPr>
          <w:p w14:paraId="3909C286"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ML05243009908/22/2005</w:t>
            </w:r>
          </w:p>
          <w:p w14:paraId="46787435"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CN 05-023</w:t>
            </w:r>
          </w:p>
        </w:tc>
        <w:tc>
          <w:tcPr>
            <w:tcW w:w="4821" w:type="dxa"/>
            <w:tcBorders>
              <w:top w:val="single" w:sz="7" w:space="0" w:color="000000"/>
              <w:left w:val="single" w:sz="7" w:space="0" w:color="000000"/>
              <w:bottom w:val="single" w:sz="7" w:space="0" w:color="000000"/>
              <w:right w:val="single" w:sz="7" w:space="0" w:color="000000"/>
            </w:tcBorders>
          </w:tcPr>
          <w:p w14:paraId="160EF3D1"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Revised to match current revision to IP 71111.11 (Operator Requalification) and to fix several flaws that have been identified and will enhance the flowchart and matrix.</w:t>
            </w:r>
          </w:p>
        </w:tc>
        <w:tc>
          <w:tcPr>
            <w:tcW w:w="2520" w:type="dxa"/>
            <w:tcBorders>
              <w:top w:val="single" w:sz="7" w:space="0" w:color="000000"/>
              <w:left w:val="single" w:sz="7" w:space="0" w:color="000000"/>
              <w:bottom w:val="single" w:sz="7" w:space="0" w:color="000000"/>
              <w:right w:val="single" w:sz="7" w:space="0" w:color="000000"/>
            </w:tcBorders>
          </w:tcPr>
          <w:p w14:paraId="56AC553E" w14:textId="77777777" w:rsidR="003C65BF" w:rsidRPr="003B48D0" w:rsidRDefault="003C65BF" w:rsidP="003C65B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N</w:t>
            </w:r>
            <w:r>
              <w:t>one</w:t>
            </w:r>
          </w:p>
        </w:tc>
        <w:tc>
          <w:tcPr>
            <w:tcW w:w="2379" w:type="dxa"/>
            <w:tcBorders>
              <w:top w:val="single" w:sz="7" w:space="0" w:color="000000"/>
              <w:left w:val="single" w:sz="7" w:space="0" w:color="000000"/>
              <w:bottom w:val="single" w:sz="7" w:space="0" w:color="000000"/>
              <w:right w:val="single" w:sz="7" w:space="0" w:color="000000"/>
            </w:tcBorders>
          </w:tcPr>
          <w:p w14:paraId="2C4F0DD5"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N/A</w:t>
            </w:r>
          </w:p>
        </w:tc>
      </w:tr>
      <w:tr w:rsidR="003C65BF" w14:paraId="327D99EA" w14:textId="77777777" w:rsidTr="003C65BF">
        <w:tc>
          <w:tcPr>
            <w:tcW w:w="1620" w:type="dxa"/>
            <w:tcBorders>
              <w:top w:val="single" w:sz="7" w:space="0" w:color="000000"/>
              <w:left w:val="single" w:sz="7" w:space="0" w:color="000000"/>
              <w:bottom w:val="single" w:sz="7" w:space="0" w:color="000000"/>
              <w:right w:val="single" w:sz="7" w:space="0" w:color="000000"/>
            </w:tcBorders>
          </w:tcPr>
          <w:p w14:paraId="754D2989" w14:textId="77777777" w:rsidR="003C65BF" w:rsidRPr="003B48D0" w:rsidRDefault="003C65BF" w:rsidP="005D3F35">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ab/>
              <w:t>N/A</w:t>
            </w:r>
          </w:p>
        </w:tc>
        <w:tc>
          <w:tcPr>
            <w:tcW w:w="1890" w:type="dxa"/>
            <w:tcBorders>
              <w:top w:val="single" w:sz="7" w:space="0" w:color="000000"/>
              <w:left w:val="single" w:sz="7" w:space="0" w:color="000000"/>
              <w:bottom w:val="single" w:sz="7" w:space="0" w:color="000000"/>
              <w:right w:val="single" w:sz="7" w:space="0" w:color="000000"/>
            </w:tcBorders>
          </w:tcPr>
          <w:p w14:paraId="2C3F657B" w14:textId="77777777" w:rsidR="003C65BF" w:rsidRPr="003B48D0" w:rsidRDefault="003C65BF" w:rsidP="003B48D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ML113270313</w:t>
            </w:r>
          </w:p>
          <w:p w14:paraId="1724EB24" w14:textId="77777777" w:rsidR="003C65BF" w:rsidRPr="003B48D0" w:rsidRDefault="003C65BF" w:rsidP="003B48D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12/06/11</w:t>
            </w:r>
          </w:p>
          <w:p w14:paraId="7E5D742E" w14:textId="77777777" w:rsidR="003C65BF" w:rsidRPr="003B48D0" w:rsidRDefault="003C65BF" w:rsidP="003B48D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CN 11-040</w:t>
            </w:r>
          </w:p>
        </w:tc>
        <w:tc>
          <w:tcPr>
            <w:tcW w:w="4821" w:type="dxa"/>
            <w:tcBorders>
              <w:top w:val="single" w:sz="7" w:space="0" w:color="000000"/>
              <w:left w:val="single" w:sz="7" w:space="0" w:color="000000"/>
              <w:bottom w:val="single" w:sz="7" w:space="0" w:color="000000"/>
              <w:right w:val="single" w:sz="7" w:space="0" w:color="000000"/>
            </w:tcBorders>
          </w:tcPr>
          <w:p w14:paraId="623EFA13"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Complete re-write of document.  Arranged flowchart to mirror inspection areas of revised IP 71111.11, removed all minor finding blocks (minor findings should be screened out prior to reaching the SDP), and simplified examination results logic.</w:t>
            </w:r>
          </w:p>
        </w:tc>
        <w:tc>
          <w:tcPr>
            <w:tcW w:w="2520" w:type="dxa"/>
            <w:tcBorders>
              <w:top w:val="single" w:sz="7" w:space="0" w:color="000000"/>
              <w:left w:val="single" w:sz="7" w:space="0" w:color="000000"/>
              <w:bottom w:val="single" w:sz="7" w:space="0" w:color="000000"/>
              <w:right w:val="single" w:sz="7" w:space="0" w:color="000000"/>
            </w:tcBorders>
          </w:tcPr>
          <w:p w14:paraId="250CA45D"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C65BF">
              <w:t>Training held by teleconference with Regional examiners on 11/30/11</w:t>
            </w:r>
          </w:p>
        </w:tc>
        <w:tc>
          <w:tcPr>
            <w:tcW w:w="2379" w:type="dxa"/>
            <w:tcBorders>
              <w:top w:val="single" w:sz="7" w:space="0" w:color="000000"/>
              <w:left w:val="single" w:sz="7" w:space="0" w:color="000000"/>
              <w:bottom w:val="single" w:sz="7" w:space="0" w:color="000000"/>
              <w:right w:val="single" w:sz="7" w:space="0" w:color="000000"/>
            </w:tcBorders>
          </w:tcPr>
          <w:p w14:paraId="710A481E" w14:textId="77777777" w:rsidR="003C65BF" w:rsidRPr="003B48D0" w:rsidRDefault="003C65BF" w:rsidP="005D3F3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after="58" w:line="240" w:lineRule="auto"/>
            </w:pPr>
            <w:r w:rsidRPr="003B48D0">
              <w:t>ML113250576</w:t>
            </w:r>
          </w:p>
        </w:tc>
      </w:tr>
      <w:tr w:rsidR="003C65BF" w14:paraId="6DBB54C2" w14:textId="77777777" w:rsidTr="003C65BF">
        <w:tc>
          <w:tcPr>
            <w:tcW w:w="1620" w:type="dxa"/>
            <w:tcBorders>
              <w:top w:val="single" w:sz="7" w:space="0" w:color="000000"/>
              <w:left w:val="single" w:sz="7" w:space="0" w:color="000000"/>
              <w:bottom w:val="single" w:sz="7" w:space="0" w:color="000000"/>
              <w:right w:val="single" w:sz="7" w:space="0" w:color="000000"/>
            </w:tcBorders>
          </w:tcPr>
          <w:p w14:paraId="178678F5" w14:textId="77777777" w:rsidR="003C65BF" w:rsidRPr="003B48D0" w:rsidRDefault="003C65BF" w:rsidP="00114DB2">
            <w:pPr>
              <w:tabs>
                <w:tab w:val="center" w:pos="690"/>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jc w:val="center"/>
            </w:pPr>
            <w:r w:rsidRPr="003B48D0">
              <w:t>N/A</w:t>
            </w:r>
          </w:p>
        </w:tc>
        <w:tc>
          <w:tcPr>
            <w:tcW w:w="1890" w:type="dxa"/>
            <w:tcBorders>
              <w:top w:val="single" w:sz="7" w:space="0" w:color="000000"/>
              <w:left w:val="single" w:sz="7" w:space="0" w:color="000000"/>
              <w:bottom w:val="single" w:sz="7" w:space="0" w:color="000000"/>
              <w:right w:val="single" w:sz="7" w:space="0" w:color="000000"/>
            </w:tcBorders>
          </w:tcPr>
          <w:p w14:paraId="1CDB0568" w14:textId="32F2EA9D" w:rsidR="003C65BF" w:rsidRDefault="001014FB"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1014FB">
              <w:t>ML18178A571</w:t>
            </w:r>
            <w:r>
              <w:t>x</w:t>
            </w:r>
            <w:r w:rsidR="0040771A">
              <w:t>01/10/19</w:t>
            </w:r>
          </w:p>
          <w:p w14:paraId="196B1550" w14:textId="09AA7102" w:rsidR="003C65BF" w:rsidRPr="003B48D0" w:rsidRDefault="0040771A"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CN 19-001</w:t>
            </w:r>
          </w:p>
        </w:tc>
        <w:tc>
          <w:tcPr>
            <w:tcW w:w="4821" w:type="dxa"/>
            <w:tcBorders>
              <w:top w:val="single" w:sz="7" w:space="0" w:color="000000"/>
              <w:left w:val="single" w:sz="7" w:space="0" w:color="000000"/>
              <w:bottom w:val="single" w:sz="7" w:space="0" w:color="000000"/>
              <w:right w:val="single" w:sz="7" w:space="0" w:color="000000"/>
            </w:tcBorders>
          </w:tcPr>
          <w:p w14:paraId="3C1D702F" w14:textId="348AA8CA" w:rsidR="003C65BF" w:rsidRPr="003B48D0" w:rsidRDefault="003C65BF" w:rsidP="00DE1E4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3B48D0">
              <w:t>Reformatted</w:t>
            </w:r>
            <w:r>
              <w:t xml:space="preserve"> and streamlined to reflect revision to IMC0040.  Added guidance to refer to IMC 0609 Appendix M in certain instances.  Tied </w:t>
            </w:r>
            <w:r w:rsidR="008628B8">
              <w:t xml:space="preserve">White </w:t>
            </w:r>
            <w:r>
              <w:t xml:space="preserve">finding for simulators to the delta CDF and delta LERF of the </w:t>
            </w:r>
            <w:r w:rsidR="00A4454C">
              <w:t>negative operator performance</w:t>
            </w:r>
            <w:r>
              <w:t>.</w:t>
            </w:r>
            <w:r w:rsidR="00DE1E4F">
              <w:t xml:space="preserve"> Added reference list.</w:t>
            </w:r>
            <w:r w:rsidRPr="003B48D0">
              <w:t xml:space="preserve"> </w:t>
            </w:r>
          </w:p>
        </w:tc>
        <w:tc>
          <w:tcPr>
            <w:tcW w:w="2520" w:type="dxa"/>
            <w:tcBorders>
              <w:top w:val="single" w:sz="7" w:space="0" w:color="000000"/>
              <w:left w:val="single" w:sz="7" w:space="0" w:color="000000"/>
              <w:bottom w:val="single" w:sz="7" w:space="0" w:color="000000"/>
              <w:right w:val="single" w:sz="7" w:space="0" w:color="000000"/>
            </w:tcBorders>
          </w:tcPr>
          <w:p w14:paraId="506597E9" w14:textId="77777777" w:rsidR="003C65BF" w:rsidRPr="003B48D0" w:rsidRDefault="003C65BF"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None</w:t>
            </w:r>
          </w:p>
        </w:tc>
        <w:tc>
          <w:tcPr>
            <w:tcW w:w="2379" w:type="dxa"/>
            <w:tcBorders>
              <w:top w:val="single" w:sz="7" w:space="0" w:color="000000"/>
              <w:left w:val="single" w:sz="7" w:space="0" w:color="000000"/>
              <w:bottom w:val="single" w:sz="7" w:space="0" w:color="000000"/>
              <w:right w:val="single" w:sz="7" w:space="0" w:color="000000"/>
            </w:tcBorders>
          </w:tcPr>
          <w:p w14:paraId="6481A181" w14:textId="77777777" w:rsidR="003C65BF" w:rsidRDefault="003C65BF"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ML18</w:t>
            </w:r>
            <w:r w:rsidR="00CC12AB">
              <w:t>177A421</w:t>
            </w:r>
          </w:p>
          <w:p w14:paraId="5C1DC63A" w14:textId="77777777" w:rsidR="00114DB2" w:rsidRDefault="00114DB2"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p>
          <w:p w14:paraId="7D4A7C47" w14:textId="77777777" w:rsidR="00114DB2" w:rsidRDefault="00114DB2"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Closed FF:</w:t>
            </w:r>
          </w:p>
          <w:p w14:paraId="1F8F9926" w14:textId="77777777" w:rsidR="00A6582A" w:rsidRDefault="00A6582A"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0609I-2232</w:t>
            </w:r>
          </w:p>
          <w:p w14:paraId="62F3096A" w14:textId="77777777" w:rsidR="00CC12AB" w:rsidRDefault="00CC12AB"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CC12AB">
              <w:t>ML18178A</w:t>
            </w:r>
            <w:r>
              <w:t>225</w:t>
            </w:r>
          </w:p>
          <w:p w14:paraId="20BD13B5" w14:textId="77777777" w:rsidR="00A6582A" w:rsidRDefault="00A6582A"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0609I-2160</w:t>
            </w:r>
          </w:p>
          <w:p w14:paraId="10A9C552" w14:textId="77777777" w:rsidR="00CC12AB" w:rsidRDefault="00CC12AB" w:rsidP="00114DB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CC12AB">
              <w:t>ML18178A2</w:t>
            </w:r>
            <w:r>
              <w:t>32</w:t>
            </w:r>
          </w:p>
          <w:p w14:paraId="5C03A7F7" w14:textId="77777777" w:rsidR="00114DB2" w:rsidRDefault="00A6582A" w:rsidP="00A6582A">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t>0609I-2309</w:t>
            </w:r>
          </w:p>
          <w:p w14:paraId="134F8C05" w14:textId="77777777" w:rsidR="00CC12AB" w:rsidRPr="003B48D0" w:rsidRDefault="00CC12AB" w:rsidP="00CC12A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auto"/>
            </w:pPr>
            <w:r w:rsidRPr="00CC12AB">
              <w:t>ML18178A2</w:t>
            </w:r>
            <w:r>
              <w:t>60</w:t>
            </w:r>
          </w:p>
        </w:tc>
      </w:tr>
    </w:tbl>
    <w:p w14:paraId="46AF987A" w14:textId="77777777" w:rsidR="007E570C" w:rsidRPr="001014FB" w:rsidRDefault="007E570C" w:rsidP="000A62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sectPr w:rsidR="007E570C" w:rsidRPr="001014FB" w:rsidSect="000A6280">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B35E4" w14:textId="77777777" w:rsidR="002158A2" w:rsidRDefault="002158A2" w:rsidP="007E570C">
      <w:pPr>
        <w:spacing w:line="240" w:lineRule="auto"/>
      </w:pPr>
      <w:r>
        <w:separator/>
      </w:r>
    </w:p>
  </w:endnote>
  <w:endnote w:type="continuationSeparator" w:id="0">
    <w:p w14:paraId="0BD4B899" w14:textId="77777777" w:rsidR="002158A2" w:rsidRDefault="002158A2" w:rsidP="007E5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416C7" w14:textId="69FDDDB4" w:rsidR="007B1902" w:rsidRDefault="007B1902">
    <w:pPr>
      <w:pStyle w:val="Footer"/>
    </w:pPr>
    <w:r>
      <w:t xml:space="preserve">Issue Date:  </w:t>
    </w:r>
    <w:r w:rsidR="0040771A">
      <w:t>01/10</w:t>
    </w:r>
    <w:r>
      <w:t>/19</w:t>
    </w:r>
    <w:r>
      <w:tab/>
    </w:r>
    <w:r>
      <w:fldChar w:fldCharType="begin"/>
    </w:r>
    <w:r>
      <w:instrText xml:space="preserve"> PAGE   \* MERGEFORMAT </w:instrText>
    </w:r>
    <w:r>
      <w:fldChar w:fldCharType="separate"/>
    </w:r>
    <w:r w:rsidR="0040771A">
      <w:rPr>
        <w:noProof/>
      </w:rPr>
      <w:t>1</w:t>
    </w:r>
    <w:r>
      <w:rPr>
        <w:noProof/>
      </w:rPr>
      <w:fldChar w:fldCharType="end"/>
    </w:r>
    <w:r>
      <w:rPr>
        <w:noProof/>
      </w:rPr>
      <w:tab/>
      <w:t>0609 Appendix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A6CA" w14:textId="51CECA5D" w:rsidR="007B1902" w:rsidRDefault="007B1902" w:rsidP="000A6280">
    <w:pPr>
      <w:pStyle w:val="Footer"/>
      <w:tabs>
        <w:tab w:val="clear" w:pos="4680"/>
        <w:tab w:val="clear" w:pos="9360"/>
        <w:tab w:val="center" w:pos="6480"/>
        <w:tab w:val="right" w:pos="12960"/>
      </w:tabs>
    </w:pPr>
    <w:r>
      <w:t xml:space="preserve">Issue Date:  </w:t>
    </w:r>
    <w:r w:rsidR="0040771A">
      <w:t>01/10</w:t>
    </w:r>
    <w:r>
      <w:t>/19</w:t>
    </w:r>
    <w:r>
      <w:tab/>
      <w:t>Att1-1</w:t>
    </w:r>
    <w:r>
      <w:rPr>
        <w:noProof/>
      </w:rPr>
      <w:tab/>
      <w:t>0609 Appendix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6C240" w14:textId="77777777" w:rsidR="002158A2" w:rsidRDefault="002158A2" w:rsidP="007E570C">
      <w:pPr>
        <w:spacing w:line="240" w:lineRule="auto"/>
      </w:pPr>
      <w:r>
        <w:separator/>
      </w:r>
    </w:p>
  </w:footnote>
  <w:footnote w:type="continuationSeparator" w:id="0">
    <w:p w14:paraId="654E5958" w14:textId="77777777" w:rsidR="002158A2" w:rsidRDefault="002158A2" w:rsidP="007E570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A09FE"/>
    <w:multiLevelType w:val="hybridMultilevel"/>
    <w:tmpl w:val="1A0E0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1C023A"/>
    <w:multiLevelType w:val="hybridMultilevel"/>
    <w:tmpl w:val="3E78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wman, Gregory">
    <w15:presenceInfo w15:providerId="AD" w15:userId="S-1-5-21-1922771939-1581663855-1617787245-21402"/>
  </w15:person>
  <w15:person w15:author="Tindell, Brian">
    <w15:presenceInfo w15:providerId="AD" w15:userId="S-1-5-21-1922771939-1581663855-1617787245-22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60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0C"/>
    <w:rsid w:val="000054C2"/>
    <w:rsid w:val="000060A0"/>
    <w:rsid w:val="000060AB"/>
    <w:rsid w:val="0000738D"/>
    <w:rsid w:val="00015057"/>
    <w:rsid w:val="00016FBA"/>
    <w:rsid w:val="00017259"/>
    <w:rsid w:val="00030AFB"/>
    <w:rsid w:val="0003368F"/>
    <w:rsid w:val="0003394E"/>
    <w:rsid w:val="00035138"/>
    <w:rsid w:val="00035F97"/>
    <w:rsid w:val="000401D6"/>
    <w:rsid w:val="000418F6"/>
    <w:rsid w:val="0004226B"/>
    <w:rsid w:val="00044595"/>
    <w:rsid w:val="000462F4"/>
    <w:rsid w:val="00046F7C"/>
    <w:rsid w:val="000520D6"/>
    <w:rsid w:val="00053C86"/>
    <w:rsid w:val="000557DF"/>
    <w:rsid w:val="00062820"/>
    <w:rsid w:val="00065B56"/>
    <w:rsid w:val="00066E1F"/>
    <w:rsid w:val="00073F31"/>
    <w:rsid w:val="00080D9D"/>
    <w:rsid w:val="000816BB"/>
    <w:rsid w:val="00083D7F"/>
    <w:rsid w:val="00086624"/>
    <w:rsid w:val="00086E52"/>
    <w:rsid w:val="00086E79"/>
    <w:rsid w:val="00087D90"/>
    <w:rsid w:val="00092FB5"/>
    <w:rsid w:val="00095944"/>
    <w:rsid w:val="00095A76"/>
    <w:rsid w:val="000A0A97"/>
    <w:rsid w:val="000A0DB1"/>
    <w:rsid w:val="000A5125"/>
    <w:rsid w:val="000A6280"/>
    <w:rsid w:val="000B340A"/>
    <w:rsid w:val="000B3F3A"/>
    <w:rsid w:val="000B4E95"/>
    <w:rsid w:val="000B5DAB"/>
    <w:rsid w:val="000B6A02"/>
    <w:rsid w:val="000C1075"/>
    <w:rsid w:val="000C790D"/>
    <w:rsid w:val="000C7E20"/>
    <w:rsid w:val="000D4ADD"/>
    <w:rsid w:val="000D5B19"/>
    <w:rsid w:val="000D5BF2"/>
    <w:rsid w:val="000D75E7"/>
    <w:rsid w:val="000E243B"/>
    <w:rsid w:val="000E5606"/>
    <w:rsid w:val="000E695B"/>
    <w:rsid w:val="000E7720"/>
    <w:rsid w:val="000F0406"/>
    <w:rsid w:val="000F3162"/>
    <w:rsid w:val="000F3727"/>
    <w:rsid w:val="000F608E"/>
    <w:rsid w:val="000F65A3"/>
    <w:rsid w:val="000F6CEF"/>
    <w:rsid w:val="000F7446"/>
    <w:rsid w:val="001014FB"/>
    <w:rsid w:val="00104057"/>
    <w:rsid w:val="00104E84"/>
    <w:rsid w:val="001057F5"/>
    <w:rsid w:val="00106E62"/>
    <w:rsid w:val="00111BE0"/>
    <w:rsid w:val="00112B56"/>
    <w:rsid w:val="001148DF"/>
    <w:rsid w:val="00114DB2"/>
    <w:rsid w:val="00116685"/>
    <w:rsid w:val="00117DB2"/>
    <w:rsid w:val="00121738"/>
    <w:rsid w:val="00122A6E"/>
    <w:rsid w:val="00122E19"/>
    <w:rsid w:val="001237DB"/>
    <w:rsid w:val="00123F92"/>
    <w:rsid w:val="001250C0"/>
    <w:rsid w:val="00127296"/>
    <w:rsid w:val="0013032B"/>
    <w:rsid w:val="00133496"/>
    <w:rsid w:val="00134671"/>
    <w:rsid w:val="00134C85"/>
    <w:rsid w:val="00136742"/>
    <w:rsid w:val="0013726C"/>
    <w:rsid w:val="00140A21"/>
    <w:rsid w:val="00146E07"/>
    <w:rsid w:val="001477EA"/>
    <w:rsid w:val="00151FFB"/>
    <w:rsid w:val="001520CE"/>
    <w:rsid w:val="0015670E"/>
    <w:rsid w:val="001613FC"/>
    <w:rsid w:val="00172042"/>
    <w:rsid w:val="001720C7"/>
    <w:rsid w:val="00173C67"/>
    <w:rsid w:val="00174082"/>
    <w:rsid w:val="00176F60"/>
    <w:rsid w:val="00180207"/>
    <w:rsid w:val="00184069"/>
    <w:rsid w:val="00185507"/>
    <w:rsid w:val="001856B4"/>
    <w:rsid w:val="0018592E"/>
    <w:rsid w:val="00185B53"/>
    <w:rsid w:val="0018702B"/>
    <w:rsid w:val="00192594"/>
    <w:rsid w:val="001943B6"/>
    <w:rsid w:val="00197B2D"/>
    <w:rsid w:val="001A335E"/>
    <w:rsid w:val="001A42EE"/>
    <w:rsid w:val="001B1A5E"/>
    <w:rsid w:val="001B2216"/>
    <w:rsid w:val="001B4DAB"/>
    <w:rsid w:val="001B51FC"/>
    <w:rsid w:val="001B6F53"/>
    <w:rsid w:val="001B6FA2"/>
    <w:rsid w:val="001B7C84"/>
    <w:rsid w:val="001C1301"/>
    <w:rsid w:val="001C2C31"/>
    <w:rsid w:val="001C791B"/>
    <w:rsid w:val="001D0BF3"/>
    <w:rsid w:val="001D11B0"/>
    <w:rsid w:val="001D41A8"/>
    <w:rsid w:val="001D442F"/>
    <w:rsid w:val="001D5702"/>
    <w:rsid w:val="001E1E88"/>
    <w:rsid w:val="001E47E9"/>
    <w:rsid w:val="001E741B"/>
    <w:rsid w:val="001E7497"/>
    <w:rsid w:val="001F3432"/>
    <w:rsid w:val="001F3730"/>
    <w:rsid w:val="001F4E9D"/>
    <w:rsid w:val="001F5A54"/>
    <w:rsid w:val="002016FF"/>
    <w:rsid w:val="0020175A"/>
    <w:rsid w:val="00204048"/>
    <w:rsid w:val="00204B19"/>
    <w:rsid w:val="00205390"/>
    <w:rsid w:val="002065FE"/>
    <w:rsid w:val="00206A9E"/>
    <w:rsid w:val="00214332"/>
    <w:rsid w:val="0021473C"/>
    <w:rsid w:val="002158A2"/>
    <w:rsid w:val="00217912"/>
    <w:rsid w:val="00220323"/>
    <w:rsid w:val="002235F9"/>
    <w:rsid w:val="00225B1B"/>
    <w:rsid w:val="00231E2A"/>
    <w:rsid w:val="00232995"/>
    <w:rsid w:val="00237410"/>
    <w:rsid w:val="00241265"/>
    <w:rsid w:val="00243340"/>
    <w:rsid w:val="00244C49"/>
    <w:rsid w:val="00250EC5"/>
    <w:rsid w:val="0025401E"/>
    <w:rsid w:val="00254922"/>
    <w:rsid w:val="002600EE"/>
    <w:rsid w:val="00260313"/>
    <w:rsid w:val="00261FCA"/>
    <w:rsid w:val="00262267"/>
    <w:rsid w:val="00263E4F"/>
    <w:rsid w:val="002646E7"/>
    <w:rsid w:val="00265D49"/>
    <w:rsid w:val="00265DDF"/>
    <w:rsid w:val="0027055D"/>
    <w:rsid w:val="00270C0E"/>
    <w:rsid w:val="00277337"/>
    <w:rsid w:val="00282253"/>
    <w:rsid w:val="0028669C"/>
    <w:rsid w:val="002879F0"/>
    <w:rsid w:val="0029296B"/>
    <w:rsid w:val="00292EE4"/>
    <w:rsid w:val="00295912"/>
    <w:rsid w:val="0029649A"/>
    <w:rsid w:val="002A2C84"/>
    <w:rsid w:val="002B1FCA"/>
    <w:rsid w:val="002B28B9"/>
    <w:rsid w:val="002B764E"/>
    <w:rsid w:val="002C3045"/>
    <w:rsid w:val="002C6C2E"/>
    <w:rsid w:val="002C71BE"/>
    <w:rsid w:val="002D0A4E"/>
    <w:rsid w:val="002D6635"/>
    <w:rsid w:val="002E08B9"/>
    <w:rsid w:val="002E16D3"/>
    <w:rsid w:val="002E1B2A"/>
    <w:rsid w:val="002E38BF"/>
    <w:rsid w:val="002E3D0A"/>
    <w:rsid w:val="002E434F"/>
    <w:rsid w:val="002E5325"/>
    <w:rsid w:val="002F1201"/>
    <w:rsid w:val="002F4353"/>
    <w:rsid w:val="002F4875"/>
    <w:rsid w:val="002F4D5E"/>
    <w:rsid w:val="002F78A5"/>
    <w:rsid w:val="00301448"/>
    <w:rsid w:val="003017AC"/>
    <w:rsid w:val="003059BD"/>
    <w:rsid w:val="00313AE2"/>
    <w:rsid w:val="00315E98"/>
    <w:rsid w:val="00316135"/>
    <w:rsid w:val="00320DE8"/>
    <w:rsid w:val="00325287"/>
    <w:rsid w:val="00331646"/>
    <w:rsid w:val="00331B02"/>
    <w:rsid w:val="00336197"/>
    <w:rsid w:val="00336899"/>
    <w:rsid w:val="0034229C"/>
    <w:rsid w:val="00342B38"/>
    <w:rsid w:val="003457D1"/>
    <w:rsid w:val="00346796"/>
    <w:rsid w:val="00346C9D"/>
    <w:rsid w:val="003471D3"/>
    <w:rsid w:val="00351677"/>
    <w:rsid w:val="003529A9"/>
    <w:rsid w:val="00352AF4"/>
    <w:rsid w:val="00356973"/>
    <w:rsid w:val="003621EB"/>
    <w:rsid w:val="0036643E"/>
    <w:rsid w:val="003677D4"/>
    <w:rsid w:val="003731DA"/>
    <w:rsid w:val="003742A3"/>
    <w:rsid w:val="0037476F"/>
    <w:rsid w:val="00374D58"/>
    <w:rsid w:val="00377D6E"/>
    <w:rsid w:val="00380494"/>
    <w:rsid w:val="00381C69"/>
    <w:rsid w:val="00384C6C"/>
    <w:rsid w:val="00385623"/>
    <w:rsid w:val="003902E3"/>
    <w:rsid w:val="00390658"/>
    <w:rsid w:val="003911BD"/>
    <w:rsid w:val="00391AE5"/>
    <w:rsid w:val="003938EA"/>
    <w:rsid w:val="003A495D"/>
    <w:rsid w:val="003B48D0"/>
    <w:rsid w:val="003B4A5E"/>
    <w:rsid w:val="003B55F5"/>
    <w:rsid w:val="003B58ED"/>
    <w:rsid w:val="003B759C"/>
    <w:rsid w:val="003C1C97"/>
    <w:rsid w:val="003C213C"/>
    <w:rsid w:val="003C48A5"/>
    <w:rsid w:val="003C57FE"/>
    <w:rsid w:val="003C65BF"/>
    <w:rsid w:val="003D1673"/>
    <w:rsid w:val="003D2163"/>
    <w:rsid w:val="003D5556"/>
    <w:rsid w:val="003D56E6"/>
    <w:rsid w:val="003D62F3"/>
    <w:rsid w:val="003D64B0"/>
    <w:rsid w:val="003E09B8"/>
    <w:rsid w:val="003E0CCF"/>
    <w:rsid w:val="003E13FD"/>
    <w:rsid w:val="003E2129"/>
    <w:rsid w:val="003E39EA"/>
    <w:rsid w:val="003E3BC7"/>
    <w:rsid w:val="003E498D"/>
    <w:rsid w:val="003E6D48"/>
    <w:rsid w:val="003E7760"/>
    <w:rsid w:val="003E7FCB"/>
    <w:rsid w:val="003F1691"/>
    <w:rsid w:val="003F2C46"/>
    <w:rsid w:val="003F3DCD"/>
    <w:rsid w:val="003F7DA9"/>
    <w:rsid w:val="00400FCD"/>
    <w:rsid w:val="00402255"/>
    <w:rsid w:val="004022AB"/>
    <w:rsid w:val="00405134"/>
    <w:rsid w:val="0040571C"/>
    <w:rsid w:val="00406361"/>
    <w:rsid w:val="00406643"/>
    <w:rsid w:val="0040771A"/>
    <w:rsid w:val="00410B2E"/>
    <w:rsid w:val="00411945"/>
    <w:rsid w:val="004119B0"/>
    <w:rsid w:val="00411F4D"/>
    <w:rsid w:val="0041245E"/>
    <w:rsid w:val="00415203"/>
    <w:rsid w:val="004168E9"/>
    <w:rsid w:val="004235F9"/>
    <w:rsid w:val="00424257"/>
    <w:rsid w:val="00424A58"/>
    <w:rsid w:val="00424C0B"/>
    <w:rsid w:val="00432D84"/>
    <w:rsid w:val="00434825"/>
    <w:rsid w:val="0044121D"/>
    <w:rsid w:val="004471F8"/>
    <w:rsid w:val="00451D05"/>
    <w:rsid w:val="00454038"/>
    <w:rsid w:val="00455394"/>
    <w:rsid w:val="00456D4B"/>
    <w:rsid w:val="00460C90"/>
    <w:rsid w:val="00466375"/>
    <w:rsid w:val="00472297"/>
    <w:rsid w:val="00473EFE"/>
    <w:rsid w:val="00477CC7"/>
    <w:rsid w:val="004904EC"/>
    <w:rsid w:val="00493E6F"/>
    <w:rsid w:val="00495440"/>
    <w:rsid w:val="004A0A42"/>
    <w:rsid w:val="004A3494"/>
    <w:rsid w:val="004A6C30"/>
    <w:rsid w:val="004A78FD"/>
    <w:rsid w:val="004B058C"/>
    <w:rsid w:val="004B409F"/>
    <w:rsid w:val="004B7AFC"/>
    <w:rsid w:val="004B7D33"/>
    <w:rsid w:val="004D0129"/>
    <w:rsid w:val="004D092D"/>
    <w:rsid w:val="004D20A7"/>
    <w:rsid w:val="004D3760"/>
    <w:rsid w:val="004D512A"/>
    <w:rsid w:val="004D6F2E"/>
    <w:rsid w:val="004D7F85"/>
    <w:rsid w:val="004E3356"/>
    <w:rsid w:val="004E5A1B"/>
    <w:rsid w:val="004E5C17"/>
    <w:rsid w:val="004F0884"/>
    <w:rsid w:val="004F1EE6"/>
    <w:rsid w:val="004F60AC"/>
    <w:rsid w:val="004F680F"/>
    <w:rsid w:val="00503355"/>
    <w:rsid w:val="0050337C"/>
    <w:rsid w:val="005048C4"/>
    <w:rsid w:val="0050623B"/>
    <w:rsid w:val="00506978"/>
    <w:rsid w:val="00511C6A"/>
    <w:rsid w:val="00513273"/>
    <w:rsid w:val="00514CF8"/>
    <w:rsid w:val="00515359"/>
    <w:rsid w:val="00515C5B"/>
    <w:rsid w:val="00520CB6"/>
    <w:rsid w:val="00525FBC"/>
    <w:rsid w:val="0052754B"/>
    <w:rsid w:val="00531DAB"/>
    <w:rsid w:val="00533B45"/>
    <w:rsid w:val="00533CE5"/>
    <w:rsid w:val="00534BCA"/>
    <w:rsid w:val="005370B3"/>
    <w:rsid w:val="00544907"/>
    <w:rsid w:val="0054526D"/>
    <w:rsid w:val="00545AC0"/>
    <w:rsid w:val="00545FB1"/>
    <w:rsid w:val="00550546"/>
    <w:rsid w:val="00552478"/>
    <w:rsid w:val="00553A85"/>
    <w:rsid w:val="00556CBB"/>
    <w:rsid w:val="00561991"/>
    <w:rsid w:val="005640B6"/>
    <w:rsid w:val="005672F8"/>
    <w:rsid w:val="005735DC"/>
    <w:rsid w:val="00574E88"/>
    <w:rsid w:val="0057684F"/>
    <w:rsid w:val="00577A82"/>
    <w:rsid w:val="00577EC7"/>
    <w:rsid w:val="005814A0"/>
    <w:rsid w:val="0059253E"/>
    <w:rsid w:val="00593290"/>
    <w:rsid w:val="00593967"/>
    <w:rsid w:val="00596D92"/>
    <w:rsid w:val="005A1F64"/>
    <w:rsid w:val="005A79BF"/>
    <w:rsid w:val="005B4C5A"/>
    <w:rsid w:val="005B6BEF"/>
    <w:rsid w:val="005C097D"/>
    <w:rsid w:val="005C0A52"/>
    <w:rsid w:val="005C40C7"/>
    <w:rsid w:val="005C65AD"/>
    <w:rsid w:val="005C6912"/>
    <w:rsid w:val="005D18B0"/>
    <w:rsid w:val="005D190A"/>
    <w:rsid w:val="005D2917"/>
    <w:rsid w:val="005D3128"/>
    <w:rsid w:val="005D3F35"/>
    <w:rsid w:val="005D41B9"/>
    <w:rsid w:val="005E01D2"/>
    <w:rsid w:val="005E2414"/>
    <w:rsid w:val="005E59FC"/>
    <w:rsid w:val="005E780D"/>
    <w:rsid w:val="005F30E1"/>
    <w:rsid w:val="005F665E"/>
    <w:rsid w:val="005F6C73"/>
    <w:rsid w:val="005F7153"/>
    <w:rsid w:val="006024AF"/>
    <w:rsid w:val="0060253D"/>
    <w:rsid w:val="006025C9"/>
    <w:rsid w:val="006051D7"/>
    <w:rsid w:val="006076ED"/>
    <w:rsid w:val="006108E6"/>
    <w:rsid w:val="0061349D"/>
    <w:rsid w:val="00614187"/>
    <w:rsid w:val="00614986"/>
    <w:rsid w:val="00615210"/>
    <w:rsid w:val="00617815"/>
    <w:rsid w:val="00627F3F"/>
    <w:rsid w:val="00632056"/>
    <w:rsid w:val="006347D7"/>
    <w:rsid w:val="00635F47"/>
    <w:rsid w:val="0063634B"/>
    <w:rsid w:val="00636F83"/>
    <w:rsid w:val="0064046E"/>
    <w:rsid w:val="00641E29"/>
    <w:rsid w:val="00642B15"/>
    <w:rsid w:val="00643072"/>
    <w:rsid w:val="00643E54"/>
    <w:rsid w:val="00647133"/>
    <w:rsid w:val="006539D1"/>
    <w:rsid w:val="006566F2"/>
    <w:rsid w:val="006568B3"/>
    <w:rsid w:val="00656EE7"/>
    <w:rsid w:val="00666860"/>
    <w:rsid w:val="00674441"/>
    <w:rsid w:val="00674754"/>
    <w:rsid w:val="00681026"/>
    <w:rsid w:val="00685126"/>
    <w:rsid w:val="00686680"/>
    <w:rsid w:val="006869E0"/>
    <w:rsid w:val="00686A14"/>
    <w:rsid w:val="00691273"/>
    <w:rsid w:val="00694E8C"/>
    <w:rsid w:val="00697259"/>
    <w:rsid w:val="006A420F"/>
    <w:rsid w:val="006A4432"/>
    <w:rsid w:val="006A578E"/>
    <w:rsid w:val="006A7B89"/>
    <w:rsid w:val="006B2990"/>
    <w:rsid w:val="006B65DB"/>
    <w:rsid w:val="006B7832"/>
    <w:rsid w:val="006B7D79"/>
    <w:rsid w:val="006C0BBD"/>
    <w:rsid w:val="006C2552"/>
    <w:rsid w:val="006C756A"/>
    <w:rsid w:val="006D0D88"/>
    <w:rsid w:val="006E08A9"/>
    <w:rsid w:val="006E4143"/>
    <w:rsid w:val="006F0AFF"/>
    <w:rsid w:val="006F1D1E"/>
    <w:rsid w:val="006F2157"/>
    <w:rsid w:val="006F34EE"/>
    <w:rsid w:val="006F39C9"/>
    <w:rsid w:val="006F4E18"/>
    <w:rsid w:val="006F6851"/>
    <w:rsid w:val="006F70FB"/>
    <w:rsid w:val="006F7112"/>
    <w:rsid w:val="00704F81"/>
    <w:rsid w:val="00712B25"/>
    <w:rsid w:val="007131D8"/>
    <w:rsid w:val="00715A90"/>
    <w:rsid w:val="007170A7"/>
    <w:rsid w:val="007173F7"/>
    <w:rsid w:val="0072001A"/>
    <w:rsid w:val="0072008C"/>
    <w:rsid w:val="00723D81"/>
    <w:rsid w:val="00724B65"/>
    <w:rsid w:val="00725804"/>
    <w:rsid w:val="00725CE9"/>
    <w:rsid w:val="00730D55"/>
    <w:rsid w:val="007311F5"/>
    <w:rsid w:val="00734953"/>
    <w:rsid w:val="00735687"/>
    <w:rsid w:val="00740655"/>
    <w:rsid w:val="007419AA"/>
    <w:rsid w:val="00746CC0"/>
    <w:rsid w:val="0075409B"/>
    <w:rsid w:val="00754189"/>
    <w:rsid w:val="007556C4"/>
    <w:rsid w:val="00755755"/>
    <w:rsid w:val="00760F26"/>
    <w:rsid w:val="00762244"/>
    <w:rsid w:val="007643D7"/>
    <w:rsid w:val="00765580"/>
    <w:rsid w:val="0077174A"/>
    <w:rsid w:val="007726E9"/>
    <w:rsid w:val="007733C6"/>
    <w:rsid w:val="007743B8"/>
    <w:rsid w:val="00774EAC"/>
    <w:rsid w:val="007761AD"/>
    <w:rsid w:val="007762CD"/>
    <w:rsid w:val="00777D44"/>
    <w:rsid w:val="00780474"/>
    <w:rsid w:val="0078586D"/>
    <w:rsid w:val="00785D23"/>
    <w:rsid w:val="007864F7"/>
    <w:rsid w:val="00786E28"/>
    <w:rsid w:val="00786FE8"/>
    <w:rsid w:val="00791339"/>
    <w:rsid w:val="007926FD"/>
    <w:rsid w:val="007970ED"/>
    <w:rsid w:val="00797BB4"/>
    <w:rsid w:val="007A1EF6"/>
    <w:rsid w:val="007A39A0"/>
    <w:rsid w:val="007A52C0"/>
    <w:rsid w:val="007A5D0B"/>
    <w:rsid w:val="007A66DA"/>
    <w:rsid w:val="007A789C"/>
    <w:rsid w:val="007B0572"/>
    <w:rsid w:val="007B1902"/>
    <w:rsid w:val="007B1CCE"/>
    <w:rsid w:val="007B404B"/>
    <w:rsid w:val="007B4DE7"/>
    <w:rsid w:val="007B62CD"/>
    <w:rsid w:val="007B640E"/>
    <w:rsid w:val="007C05CC"/>
    <w:rsid w:val="007C3267"/>
    <w:rsid w:val="007C3769"/>
    <w:rsid w:val="007C625D"/>
    <w:rsid w:val="007D02FF"/>
    <w:rsid w:val="007D22A5"/>
    <w:rsid w:val="007D3E4E"/>
    <w:rsid w:val="007D3FDB"/>
    <w:rsid w:val="007D761C"/>
    <w:rsid w:val="007E2B8B"/>
    <w:rsid w:val="007E2BAF"/>
    <w:rsid w:val="007E570C"/>
    <w:rsid w:val="007E5EB6"/>
    <w:rsid w:val="007E6933"/>
    <w:rsid w:val="007F27FC"/>
    <w:rsid w:val="007F2810"/>
    <w:rsid w:val="007F29B7"/>
    <w:rsid w:val="007F373A"/>
    <w:rsid w:val="007F40C4"/>
    <w:rsid w:val="007F66DC"/>
    <w:rsid w:val="00800AC5"/>
    <w:rsid w:val="00801700"/>
    <w:rsid w:val="0080292A"/>
    <w:rsid w:val="00803B48"/>
    <w:rsid w:val="00805C1D"/>
    <w:rsid w:val="00806978"/>
    <w:rsid w:val="00811446"/>
    <w:rsid w:val="0081221B"/>
    <w:rsid w:val="00813128"/>
    <w:rsid w:val="008165DE"/>
    <w:rsid w:val="00822066"/>
    <w:rsid w:val="008251DC"/>
    <w:rsid w:val="008308B7"/>
    <w:rsid w:val="00830EB6"/>
    <w:rsid w:val="008352EF"/>
    <w:rsid w:val="0083629E"/>
    <w:rsid w:val="00837791"/>
    <w:rsid w:val="0084581D"/>
    <w:rsid w:val="0084605E"/>
    <w:rsid w:val="008472CE"/>
    <w:rsid w:val="0085129B"/>
    <w:rsid w:val="0085147A"/>
    <w:rsid w:val="008524CF"/>
    <w:rsid w:val="00854791"/>
    <w:rsid w:val="008554ED"/>
    <w:rsid w:val="00855DA1"/>
    <w:rsid w:val="00856323"/>
    <w:rsid w:val="00861659"/>
    <w:rsid w:val="00861E5D"/>
    <w:rsid w:val="008628B8"/>
    <w:rsid w:val="0086586E"/>
    <w:rsid w:val="00865AD9"/>
    <w:rsid w:val="00867894"/>
    <w:rsid w:val="00870099"/>
    <w:rsid w:val="00871AE4"/>
    <w:rsid w:val="00872EF1"/>
    <w:rsid w:val="0087587D"/>
    <w:rsid w:val="00877881"/>
    <w:rsid w:val="00880B1B"/>
    <w:rsid w:val="00883699"/>
    <w:rsid w:val="008840CD"/>
    <w:rsid w:val="0088527D"/>
    <w:rsid w:val="008863B9"/>
    <w:rsid w:val="00894A0E"/>
    <w:rsid w:val="00895B33"/>
    <w:rsid w:val="0089709F"/>
    <w:rsid w:val="008A0607"/>
    <w:rsid w:val="008A20D3"/>
    <w:rsid w:val="008A259F"/>
    <w:rsid w:val="008B0B38"/>
    <w:rsid w:val="008B390B"/>
    <w:rsid w:val="008B3F05"/>
    <w:rsid w:val="008B4FD1"/>
    <w:rsid w:val="008B63DD"/>
    <w:rsid w:val="008C1D34"/>
    <w:rsid w:val="008C2A98"/>
    <w:rsid w:val="008C2E1D"/>
    <w:rsid w:val="008C56EC"/>
    <w:rsid w:val="008C6671"/>
    <w:rsid w:val="008C7D81"/>
    <w:rsid w:val="008D1E9C"/>
    <w:rsid w:val="008E16EC"/>
    <w:rsid w:val="008E1E7B"/>
    <w:rsid w:val="008E3B9B"/>
    <w:rsid w:val="008E4258"/>
    <w:rsid w:val="008E4940"/>
    <w:rsid w:val="008E5CEE"/>
    <w:rsid w:val="008E7B65"/>
    <w:rsid w:val="008F02D7"/>
    <w:rsid w:val="008F25B4"/>
    <w:rsid w:val="008F326E"/>
    <w:rsid w:val="008F4C1C"/>
    <w:rsid w:val="008F5C40"/>
    <w:rsid w:val="0090657B"/>
    <w:rsid w:val="00906DDA"/>
    <w:rsid w:val="009114ED"/>
    <w:rsid w:val="009117CB"/>
    <w:rsid w:val="00911D7F"/>
    <w:rsid w:val="00912011"/>
    <w:rsid w:val="00912107"/>
    <w:rsid w:val="00912414"/>
    <w:rsid w:val="00913B66"/>
    <w:rsid w:val="00921654"/>
    <w:rsid w:val="00921736"/>
    <w:rsid w:val="00925E08"/>
    <w:rsid w:val="00926B21"/>
    <w:rsid w:val="00931FA9"/>
    <w:rsid w:val="009327CE"/>
    <w:rsid w:val="00932D93"/>
    <w:rsid w:val="009330A7"/>
    <w:rsid w:val="00934F97"/>
    <w:rsid w:val="00935487"/>
    <w:rsid w:val="00935617"/>
    <w:rsid w:val="00944D81"/>
    <w:rsid w:val="009471B2"/>
    <w:rsid w:val="00947FE4"/>
    <w:rsid w:val="00953AF6"/>
    <w:rsid w:val="00953F80"/>
    <w:rsid w:val="00962DF7"/>
    <w:rsid w:val="0096389D"/>
    <w:rsid w:val="00963C28"/>
    <w:rsid w:val="00964902"/>
    <w:rsid w:val="0096492F"/>
    <w:rsid w:val="00971346"/>
    <w:rsid w:val="00971A2A"/>
    <w:rsid w:val="00972D76"/>
    <w:rsid w:val="00973EFC"/>
    <w:rsid w:val="00975891"/>
    <w:rsid w:val="0097637E"/>
    <w:rsid w:val="00983514"/>
    <w:rsid w:val="00991AC3"/>
    <w:rsid w:val="009943DB"/>
    <w:rsid w:val="00996713"/>
    <w:rsid w:val="009A1891"/>
    <w:rsid w:val="009A4C42"/>
    <w:rsid w:val="009B09D6"/>
    <w:rsid w:val="009B443A"/>
    <w:rsid w:val="009B6374"/>
    <w:rsid w:val="009C0AB5"/>
    <w:rsid w:val="009C33C6"/>
    <w:rsid w:val="009C7039"/>
    <w:rsid w:val="009D03EE"/>
    <w:rsid w:val="009D24CA"/>
    <w:rsid w:val="009D2616"/>
    <w:rsid w:val="009E0F1E"/>
    <w:rsid w:val="009E2402"/>
    <w:rsid w:val="009E2908"/>
    <w:rsid w:val="009E7DA7"/>
    <w:rsid w:val="009F4A8A"/>
    <w:rsid w:val="009F56E2"/>
    <w:rsid w:val="00A007EC"/>
    <w:rsid w:val="00A03027"/>
    <w:rsid w:val="00A10A37"/>
    <w:rsid w:val="00A21972"/>
    <w:rsid w:val="00A219DA"/>
    <w:rsid w:val="00A229DF"/>
    <w:rsid w:val="00A23981"/>
    <w:rsid w:val="00A247EA"/>
    <w:rsid w:val="00A24E9F"/>
    <w:rsid w:val="00A27C75"/>
    <w:rsid w:val="00A30911"/>
    <w:rsid w:val="00A34322"/>
    <w:rsid w:val="00A359C9"/>
    <w:rsid w:val="00A3746A"/>
    <w:rsid w:val="00A37A3E"/>
    <w:rsid w:val="00A40C59"/>
    <w:rsid w:val="00A410C4"/>
    <w:rsid w:val="00A4454C"/>
    <w:rsid w:val="00A44996"/>
    <w:rsid w:val="00A479D7"/>
    <w:rsid w:val="00A51438"/>
    <w:rsid w:val="00A548FB"/>
    <w:rsid w:val="00A55BAF"/>
    <w:rsid w:val="00A55DF4"/>
    <w:rsid w:val="00A57578"/>
    <w:rsid w:val="00A575B3"/>
    <w:rsid w:val="00A57E47"/>
    <w:rsid w:val="00A57EF5"/>
    <w:rsid w:val="00A61613"/>
    <w:rsid w:val="00A61D80"/>
    <w:rsid w:val="00A625E2"/>
    <w:rsid w:val="00A6582A"/>
    <w:rsid w:val="00A67C5B"/>
    <w:rsid w:val="00A71023"/>
    <w:rsid w:val="00A72BC0"/>
    <w:rsid w:val="00A72D49"/>
    <w:rsid w:val="00A736B6"/>
    <w:rsid w:val="00A75E42"/>
    <w:rsid w:val="00A76E30"/>
    <w:rsid w:val="00A770CD"/>
    <w:rsid w:val="00A835D5"/>
    <w:rsid w:val="00A841A7"/>
    <w:rsid w:val="00A87452"/>
    <w:rsid w:val="00A9337F"/>
    <w:rsid w:val="00A95530"/>
    <w:rsid w:val="00A9660F"/>
    <w:rsid w:val="00A967DE"/>
    <w:rsid w:val="00AA07F1"/>
    <w:rsid w:val="00AA2B2F"/>
    <w:rsid w:val="00AA5A29"/>
    <w:rsid w:val="00AA6CF5"/>
    <w:rsid w:val="00AA7941"/>
    <w:rsid w:val="00AA7AEC"/>
    <w:rsid w:val="00AB15DC"/>
    <w:rsid w:val="00AB3FF2"/>
    <w:rsid w:val="00AB55FB"/>
    <w:rsid w:val="00AC3426"/>
    <w:rsid w:val="00AC3985"/>
    <w:rsid w:val="00AD0EB9"/>
    <w:rsid w:val="00AD3121"/>
    <w:rsid w:val="00AD32C1"/>
    <w:rsid w:val="00AD398C"/>
    <w:rsid w:val="00AD40B8"/>
    <w:rsid w:val="00AD48DB"/>
    <w:rsid w:val="00AD5867"/>
    <w:rsid w:val="00AD7FC5"/>
    <w:rsid w:val="00AE2073"/>
    <w:rsid w:val="00AE2BFF"/>
    <w:rsid w:val="00AE2EDF"/>
    <w:rsid w:val="00AE2FFD"/>
    <w:rsid w:val="00AE30AA"/>
    <w:rsid w:val="00AE3AC0"/>
    <w:rsid w:val="00AE4AF4"/>
    <w:rsid w:val="00AE6650"/>
    <w:rsid w:val="00AE76D0"/>
    <w:rsid w:val="00AF00EA"/>
    <w:rsid w:val="00AF1137"/>
    <w:rsid w:val="00AF255A"/>
    <w:rsid w:val="00AF7E3B"/>
    <w:rsid w:val="00B03CD1"/>
    <w:rsid w:val="00B04C3D"/>
    <w:rsid w:val="00B066A3"/>
    <w:rsid w:val="00B10809"/>
    <w:rsid w:val="00B1154F"/>
    <w:rsid w:val="00B11ACA"/>
    <w:rsid w:val="00B13B7E"/>
    <w:rsid w:val="00B160EE"/>
    <w:rsid w:val="00B178CE"/>
    <w:rsid w:val="00B17DEC"/>
    <w:rsid w:val="00B2298C"/>
    <w:rsid w:val="00B244E8"/>
    <w:rsid w:val="00B24E21"/>
    <w:rsid w:val="00B25836"/>
    <w:rsid w:val="00B25947"/>
    <w:rsid w:val="00B260DE"/>
    <w:rsid w:val="00B2711F"/>
    <w:rsid w:val="00B31544"/>
    <w:rsid w:val="00B31CCC"/>
    <w:rsid w:val="00B349A0"/>
    <w:rsid w:val="00B40946"/>
    <w:rsid w:val="00B43DC1"/>
    <w:rsid w:val="00B44B0E"/>
    <w:rsid w:val="00B50567"/>
    <w:rsid w:val="00B508AB"/>
    <w:rsid w:val="00B52540"/>
    <w:rsid w:val="00B547B0"/>
    <w:rsid w:val="00B55AD7"/>
    <w:rsid w:val="00B55F21"/>
    <w:rsid w:val="00B566B1"/>
    <w:rsid w:val="00B608A7"/>
    <w:rsid w:val="00B62C33"/>
    <w:rsid w:val="00B64FEB"/>
    <w:rsid w:val="00B65B23"/>
    <w:rsid w:val="00B66095"/>
    <w:rsid w:val="00B67E0E"/>
    <w:rsid w:val="00B72499"/>
    <w:rsid w:val="00B72A00"/>
    <w:rsid w:val="00B749C1"/>
    <w:rsid w:val="00B75878"/>
    <w:rsid w:val="00B8041C"/>
    <w:rsid w:val="00B84F38"/>
    <w:rsid w:val="00B93051"/>
    <w:rsid w:val="00B96059"/>
    <w:rsid w:val="00B96E5C"/>
    <w:rsid w:val="00BA4030"/>
    <w:rsid w:val="00BA42F9"/>
    <w:rsid w:val="00BA537F"/>
    <w:rsid w:val="00BA55EE"/>
    <w:rsid w:val="00BA645E"/>
    <w:rsid w:val="00BA689E"/>
    <w:rsid w:val="00BB08AA"/>
    <w:rsid w:val="00BB1257"/>
    <w:rsid w:val="00BB5660"/>
    <w:rsid w:val="00BB6898"/>
    <w:rsid w:val="00BC3D8F"/>
    <w:rsid w:val="00BC4317"/>
    <w:rsid w:val="00BC4F59"/>
    <w:rsid w:val="00BC5C4E"/>
    <w:rsid w:val="00BC740A"/>
    <w:rsid w:val="00BD0802"/>
    <w:rsid w:val="00BD3065"/>
    <w:rsid w:val="00BD503B"/>
    <w:rsid w:val="00BD59C0"/>
    <w:rsid w:val="00BE1AB4"/>
    <w:rsid w:val="00BE4509"/>
    <w:rsid w:val="00BE5160"/>
    <w:rsid w:val="00BF0F8F"/>
    <w:rsid w:val="00BF1A76"/>
    <w:rsid w:val="00BF1C2B"/>
    <w:rsid w:val="00BF4CCF"/>
    <w:rsid w:val="00BF60D2"/>
    <w:rsid w:val="00BF6C03"/>
    <w:rsid w:val="00C012B6"/>
    <w:rsid w:val="00C01D95"/>
    <w:rsid w:val="00C0276C"/>
    <w:rsid w:val="00C04B38"/>
    <w:rsid w:val="00C060CA"/>
    <w:rsid w:val="00C07720"/>
    <w:rsid w:val="00C12100"/>
    <w:rsid w:val="00C121E2"/>
    <w:rsid w:val="00C123E9"/>
    <w:rsid w:val="00C164F9"/>
    <w:rsid w:val="00C31009"/>
    <w:rsid w:val="00C36186"/>
    <w:rsid w:val="00C3676C"/>
    <w:rsid w:val="00C37280"/>
    <w:rsid w:val="00C4076A"/>
    <w:rsid w:val="00C40EA5"/>
    <w:rsid w:val="00C43CB4"/>
    <w:rsid w:val="00C47201"/>
    <w:rsid w:val="00C5247D"/>
    <w:rsid w:val="00C52A75"/>
    <w:rsid w:val="00C549AE"/>
    <w:rsid w:val="00C54B48"/>
    <w:rsid w:val="00C55D0E"/>
    <w:rsid w:val="00C5635B"/>
    <w:rsid w:val="00C63FF2"/>
    <w:rsid w:val="00C642B5"/>
    <w:rsid w:val="00C71870"/>
    <w:rsid w:val="00C73FEA"/>
    <w:rsid w:val="00C7415B"/>
    <w:rsid w:val="00C75A52"/>
    <w:rsid w:val="00C85A61"/>
    <w:rsid w:val="00C86A3C"/>
    <w:rsid w:val="00C86ACA"/>
    <w:rsid w:val="00C8733A"/>
    <w:rsid w:val="00C928A6"/>
    <w:rsid w:val="00C9400F"/>
    <w:rsid w:val="00C970E6"/>
    <w:rsid w:val="00CA21D8"/>
    <w:rsid w:val="00CA680A"/>
    <w:rsid w:val="00CA6B78"/>
    <w:rsid w:val="00CB00C1"/>
    <w:rsid w:val="00CB09AA"/>
    <w:rsid w:val="00CB2AFE"/>
    <w:rsid w:val="00CB33B8"/>
    <w:rsid w:val="00CB725B"/>
    <w:rsid w:val="00CC034B"/>
    <w:rsid w:val="00CC12AB"/>
    <w:rsid w:val="00CC26D0"/>
    <w:rsid w:val="00CC2E7C"/>
    <w:rsid w:val="00CC365C"/>
    <w:rsid w:val="00CC3C32"/>
    <w:rsid w:val="00CC3FB0"/>
    <w:rsid w:val="00CC5966"/>
    <w:rsid w:val="00CC6C0C"/>
    <w:rsid w:val="00CD141C"/>
    <w:rsid w:val="00CD3784"/>
    <w:rsid w:val="00CD6838"/>
    <w:rsid w:val="00CE0BE1"/>
    <w:rsid w:val="00CE2D88"/>
    <w:rsid w:val="00CE570E"/>
    <w:rsid w:val="00CE657A"/>
    <w:rsid w:val="00CE6DF0"/>
    <w:rsid w:val="00CF0C45"/>
    <w:rsid w:val="00CF2280"/>
    <w:rsid w:val="00CF3344"/>
    <w:rsid w:val="00CF3ACB"/>
    <w:rsid w:val="00CF47D0"/>
    <w:rsid w:val="00D00D85"/>
    <w:rsid w:val="00D10703"/>
    <w:rsid w:val="00D31104"/>
    <w:rsid w:val="00D3303F"/>
    <w:rsid w:val="00D34637"/>
    <w:rsid w:val="00D379B6"/>
    <w:rsid w:val="00D37E5A"/>
    <w:rsid w:val="00D41868"/>
    <w:rsid w:val="00D42F9F"/>
    <w:rsid w:val="00D43533"/>
    <w:rsid w:val="00D4645E"/>
    <w:rsid w:val="00D464EC"/>
    <w:rsid w:val="00D46978"/>
    <w:rsid w:val="00D477ED"/>
    <w:rsid w:val="00D47BA0"/>
    <w:rsid w:val="00D5284A"/>
    <w:rsid w:val="00D60BF0"/>
    <w:rsid w:val="00D60E23"/>
    <w:rsid w:val="00D61F8A"/>
    <w:rsid w:val="00D63117"/>
    <w:rsid w:val="00D65452"/>
    <w:rsid w:val="00D66B15"/>
    <w:rsid w:val="00D71CC8"/>
    <w:rsid w:val="00D744F5"/>
    <w:rsid w:val="00D74739"/>
    <w:rsid w:val="00D77006"/>
    <w:rsid w:val="00D80240"/>
    <w:rsid w:val="00D82286"/>
    <w:rsid w:val="00D824C6"/>
    <w:rsid w:val="00D85ED1"/>
    <w:rsid w:val="00D860BC"/>
    <w:rsid w:val="00D907AE"/>
    <w:rsid w:val="00D91D73"/>
    <w:rsid w:val="00D92C2D"/>
    <w:rsid w:val="00D93391"/>
    <w:rsid w:val="00D96626"/>
    <w:rsid w:val="00D97625"/>
    <w:rsid w:val="00D97816"/>
    <w:rsid w:val="00DA0BDE"/>
    <w:rsid w:val="00DA700E"/>
    <w:rsid w:val="00DA7881"/>
    <w:rsid w:val="00DB00EF"/>
    <w:rsid w:val="00DB1FE1"/>
    <w:rsid w:val="00DB278F"/>
    <w:rsid w:val="00DB2D15"/>
    <w:rsid w:val="00DB6E37"/>
    <w:rsid w:val="00DB76A4"/>
    <w:rsid w:val="00DB7B6D"/>
    <w:rsid w:val="00DC1AC0"/>
    <w:rsid w:val="00DC28EF"/>
    <w:rsid w:val="00DC473B"/>
    <w:rsid w:val="00DC4895"/>
    <w:rsid w:val="00DC627F"/>
    <w:rsid w:val="00DD0675"/>
    <w:rsid w:val="00DE1B69"/>
    <w:rsid w:val="00DE1E4F"/>
    <w:rsid w:val="00DE2010"/>
    <w:rsid w:val="00DE344B"/>
    <w:rsid w:val="00DF1424"/>
    <w:rsid w:val="00DF2C80"/>
    <w:rsid w:val="00DF3327"/>
    <w:rsid w:val="00DF4F30"/>
    <w:rsid w:val="00DF560A"/>
    <w:rsid w:val="00DF56A3"/>
    <w:rsid w:val="00DF65DE"/>
    <w:rsid w:val="00E03B78"/>
    <w:rsid w:val="00E059EC"/>
    <w:rsid w:val="00E11CF7"/>
    <w:rsid w:val="00E14C9C"/>
    <w:rsid w:val="00E20C71"/>
    <w:rsid w:val="00E2267A"/>
    <w:rsid w:val="00E22AD4"/>
    <w:rsid w:val="00E23D08"/>
    <w:rsid w:val="00E25907"/>
    <w:rsid w:val="00E310EF"/>
    <w:rsid w:val="00E31541"/>
    <w:rsid w:val="00E32A17"/>
    <w:rsid w:val="00E34353"/>
    <w:rsid w:val="00E34AEB"/>
    <w:rsid w:val="00E3739A"/>
    <w:rsid w:val="00E37473"/>
    <w:rsid w:val="00E44666"/>
    <w:rsid w:val="00E47F56"/>
    <w:rsid w:val="00E51372"/>
    <w:rsid w:val="00E53FBC"/>
    <w:rsid w:val="00E57091"/>
    <w:rsid w:val="00E570C6"/>
    <w:rsid w:val="00E61B14"/>
    <w:rsid w:val="00E62210"/>
    <w:rsid w:val="00E7006B"/>
    <w:rsid w:val="00E70320"/>
    <w:rsid w:val="00E70C24"/>
    <w:rsid w:val="00E72FC4"/>
    <w:rsid w:val="00E8054E"/>
    <w:rsid w:val="00E83D6A"/>
    <w:rsid w:val="00E840ED"/>
    <w:rsid w:val="00E91802"/>
    <w:rsid w:val="00E9528B"/>
    <w:rsid w:val="00E954B2"/>
    <w:rsid w:val="00E977BD"/>
    <w:rsid w:val="00EA3054"/>
    <w:rsid w:val="00EB1CAC"/>
    <w:rsid w:val="00EB2259"/>
    <w:rsid w:val="00EB579D"/>
    <w:rsid w:val="00EB5BF0"/>
    <w:rsid w:val="00EB5D80"/>
    <w:rsid w:val="00EB7738"/>
    <w:rsid w:val="00EC0F55"/>
    <w:rsid w:val="00EC57D1"/>
    <w:rsid w:val="00EC5F3F"/>
    <w:rsid w:val="00ED074F"/>
    <w:rsid w:val="00EE2554"/>
    <w:rsid w:val="00EE4DF5"/>
    <w:rsid w:val="00EE7A47"/>
    <w:rsid w:val="00EF1003"/>
    <w:rsid w:val="00EF52E3"/>
    <w:rsid w:val="00EF5592"/>
    <w:rsid w:val="00F032A6"/>
    <w:rsid w:val="00F1024A"/>
    <w:rsid w:val="00F134D4"/>
    <w:rsid w:val="00F139D0"/>
    <w:rsid w:val="00F1616B"/>
    <w:rsid w:val="00F17F5B"/>
    <w:rsid w:val="00F20064"/>
    <w:rsid w:val="00F21708"/>
    <w:rsid w:val="00F2686F"/>
    <w:rsid w:val="00F30BB7"/>
    <w:rsid w:val="00F3405D"/>
    <w:rsid w:val="00F41304"/>
    <w:rsid w:val="00F43EB1"/>
    <w:rsid w:val="00F441B0"/>
    <w:rsid w:val="00F459D8"/>
    <w:rsid w:val="00F4611A"/>
    <w:rsid w:val="00F46CC6"/>
    <w:rsid w:val="00F46DBB"/>
    <w:rsid w:val="00F53732"/>
    <w:rsid w:val="00F54AE9"/>
    <w:rsid w:val="00F54D58"/>
    <w:rsid w:val="00F57A1C"/>
    <w:rsid w:val="00F601CC"/>
    <w:rsid w:val="00F622AE"/>
    <w:rsid w:val="00F62FBB"/>
    <w:rsid w:val="00F64FFB"/>
    <w:rsid w:val="00F65993"/>
    <w:rsid w:val="00F65FA9"/>
    <w:rsid w:val="00F67E10"/>
    <w:rsid w:val="00F752CA"/>
    <w:rsid w:val="00F8088B"/>
    <w:rsid w:val="00F80D58"/>
    <w:rsid w:val="00F82096"/>
    <w:rsid w:val="00F83B84"/>
    <w:rsid w:val="00F83DBB"/>
    <w:rsid w:val="00F86CBB"/>
    <w:rsid w:val="00F87B1A"/>
    <w:rsid w:val="00F929E4"/>
    <w:rsid w:val="00F944AA"/>
    <w:rsid w:val="00FA0F0A"/>
    <w:rsid w:val="00FA1314"/>
    <w:rsid w:val="00FA25CA"/>
    <w:rsid w:val="00FA77B5"/>
    <w:rsid w:val="00FB2F31"/>
    <w:rsid w:val="00FB3141"/>
    <w:rsid w:val="00FB3CCC"/>
    <w:rsid w:val="00FB4A4E"/>
    <w:rsid w:val="00FB6CFC"/>
    <w:rsid w:val="00FB73A8"/>
    <w:rsid w:val="00FB7868"/>
    <w:rsid w:val="00FC3ECD"/>
    <w:rsid w:val="00FC40F3"/>
    <w:rsid w:val="00FC4408"/>
    <w:rsid w:val="00FC4B7B"/>
    <w:rsid w:val="00FC579F"/>
    <w:rsid w:val="00FC713D"/>
    <w:rsid w:val="00FC72F4"/>
    <w:rsid w:val="00FD0CC7"/>
    <w:rsid w:val="00FD2BBB"/>
    <w:rsid w:val="00FD358D"/>
    <w:rsid w:val="00FE226E"/>
    <w:rsid w:val="00FE347C"/>
    <w:rsid w:val="00FE3490"/>
    <w:rsid w:val="00FE3626"/>
    <w:rsid w:val="00FE4265"/>
    <w:rsid w:val="00FE5B75"/>
    <w:rsid w:val="00FE7BE8"/>
    <w:rsid w:val="00FF112A"/>
    <w:rsid w:val="00FF1EF0"/>
    <w:rsid w:val="00FF1FC7"/>
    <w:rsid w:val="00FF314B"/>
    <w:rsid w:val="00FF7307"/>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27D9"/>
  <w15:chartTrackingRefBased/>
  <w15:docId w15:val="{62388A0B-BCA8-4C9F-9430-5323BAC2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70C"/>
    <w:pPr>
      <w:tabs>
        <w:tab w:val="center" w:pos="4680"/>
        <w:tab w:val="right" w:pos="9360"/>
      </w:tabs>
      <w:spacing w:line="240" w:lineRule="auto"/>
    </w:pPr>
  </w:style>
  <w:style w:type="character" w:customStyle="1" w:styleId="HeaderChar">
    <w:name w:val="Header Char"/>
    <w:basedOn w:val="DefaultParagraphFont"/>
    <w:link w:val="Header"/>
    <w:uiPriority w:val="99"/>
    <w:rsid w:val="007E570C"/>
  </w:style>
  <w:style w:type="paragraph" w:styleId="Footer">
    <w:name w:val="footer"/>
    <w:basedOn w:val="Normal"/>
    <w:link w:val="FooterChar"/>
    <w:uiPriority w:val="99"/>
    <w:unhideWhenUsed/>
    <w:rsid w:val="007E570C"/>
    <w:pPr>
      <w:tabs>
        <w:tab w:val="center" w:pos="4680"/>
        <w:tab w:val="right" w:pos="9360"/>
      </w:tabs>
      <w:spacing w:line="240" w:lineRule="auto"/>
    </w:pPr>
  </w:style>
  <w:style w:type="character" w:customStyle="1" w:styleId="FooterChar">
    <w:name w:val="Footer Char"/>
    <w:basedOn w:val="DefaultParagraphFont"/>
    <w:link w:val="Footer"/>
    <w:uiPriority w:val="99"/>
    <w:rsid w:val="007E570C"/>
  </w:style>
  <w:style w:type="paragraph" w:styleId="BalloonText">
    <w:name w:val="Balloon Text"/>
    <w:basedOn w:val="Normal"/>
    <w:link w:val="BalloonTextChar"/>
    <w:uiPriority w:val="99"/>
    <w:semiHidden/>
    <w:unhideWhenUsed/>
    <w:rsid w:val="005524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78"/>
    <w:rPr>
      <w:rFonts w:ascii="Segoe UI" w:hAnsi="Segoe UI" w:cs="Segoe UI"/>
      <w:sz w:val="18"/>
      <w:szCs w:val="18"/>
    </w:rPr>
  </w:style>
  <w:style w:type="character" w:styleId="CommentReference">
    <w:name w:val="annotation reference"/>
    <w:basedOn w:val="DefaultParagraphFont"/>
    <w:uiPriority w:val="99"/>
    <w:semiHidden/>
    <w:unhideWhenUsed/>
    <w:rsid w:val="00CE0BE1"/>
    <w:rPr>
      <w:sz w:val="16"/>
      <w:szCs w:val="16"/>
    </w:rPr>
  </w:style>
  <w:style w:type="paragraph" w:styleId="CommentText">
    <w:name w:val="annotation text"/>
    <w:basedOn w:val="Normal"/>
    <w:link w:val="CommentTextChar"/>
    <w:uiPriority w:val="99"/>
    <w:semiHidden/>
    <w:unhideWhenUsed/>
    <w:rsid w:val="00CE0BE1"/>
    <w:pPr>
      <w:spacing w:line="240" w:lineRule="auto"/>
    </w:pPr>
    <w:rPr>
      <w:sz w:val="20"/>
      <w:szCs w:val="20"/>
    </w:rPr>
  </w:style>
  <w:style w:type="character" w:customStyle="1" w:styleId="CommentTextChar">
    <w:name w:val="Comment Text Char"/>
    <w:basedOn w:val="DefaultParagraphFont"/>
    <w:link w:val="CommentText"/>
    <w:uiPriority w:val="99"/>
    <w:semiHidden/>
    <w:rsid w:val="00CE0BE1"/>
    <w:rPr>
      <w:sz w:val="20"/>
      <w:szCs w:val="20"/>
    </w:rPr>
  </w:style>
  <w:style w:type="paragraph" w:styleId="CommentSubject">
    <w:name w:val="annotation subject"/>
    <w:basedOn w:val="CommentText"/>
    <w:next w:val="CommentText"/>
    <w:link w:val="CommentSubjectChar"/>
    <w:uiPriority w:val="99"/>
    <w:semiHidden/>
    <w:unhideWhenUsed/>
    <w:rsid w:val="00CE0BE1"/>
    <w:rPr>
      <w:b/>
      <w:bCs/>
    </w:rPr>
  </w:style>
  <w:style w:type="character" w:customStyle="1" w:styleId="CommentSubjectChar">
    <w:name w:val="Comment Subject Char"/>
    <w:basedOn w:val="CommentTextChar"/>
    <w:link w:val="CommentSubject"/>
    <w:uiPriority w:val="99"/>
    <w:semiHidden/>
    <w:rsid w:val="00CE0BE1"/>
    <w:rPr>
      <w:b/>
      <w:bCs/>
      <w:sz w:val="20"/>
      <w:szCs w:val="20"/>
    </w:rPr>
  </w:style>
  <w:style w:type="paragraph" w:styleId="ListParagraph">
    <w:name w:val="List Paragraph"/>
    <w:basedOn w:val="Normal"/>
    <w:uiPriority w:val="34"/>
    <w:qFormat/>
    <w:rsid w:val="00514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David</dc:creator>
  <cp:keywords/>
  <dc:description/>
  <cp:lastModifiedBy>Curran, Bridget</cp:lastModifiedBy>
  <cp:revision>2</cp:revision>
  <cp:lastPrinted>2018-11-01T14:21:00Z</cp:lastPrinted>
  <dcterms:created xsi:type="dcterms:W3CDTF">2019-01-09T18:45:00Z</dcterms:created>
  <dcterms:modified xsi:type="dcterms:W3CDTF">2019-01-09T18:45:00Z</dcterms:modified>
</cp:coreProperties>
</file>