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FF3A45" w14:textId="66A5D982" w:rsidR="003B6C71" w:rsidRDefault="003B6C71" w:rsidP="00462049">
      <w:pPr>
        <w:tabs>
          <w:tab w:val="left" w:pos="274"/>
          <w:tab w:val="left" w:pos="806"/>
          <w:tab w:val="left" w:pos="1454"/>
          <w:tab w:val="left" w:pos="2059"/>
          <w:tab w:val="left" w:pos="2707"/>
          <w:tab w:val="left" w:pos="3240"/>
          <w:tab w:val="left" w:pos="3873"/>
        </w:tabs>
        <w:jc w:val="right"/>
        <w:rPr>
          <w:sz w:val="20"/>
          <w:szCs w:val="20"/>
        </w:rPr>
      </w:pPr>
      <w:bookmarkStart w:id="0" w:name="_GoBack"/>
      <w:bookmarkEnd w:id="0"/>
      <w:r>
        <w:rPr>
          <w:b/>
          <w:sz w:val="38"/>
          <w:szCs w:val="38"/>
        </w:rPr>
        <w:t>NRC INSPECTION MANUAL</w:t>
      </w:r>
      <w:r>
        <w:rPr>
          <w:b/>
          <w:sz w:val="38"/>
          <w:szCs w:val="38"/>
        </w:rPr>
        <w:tab/>
      </w:r>
      <w:r w:rsidRPr="002A32A2">
        <w:rPr>
          <w:sz w:val="20"/>
          <w:szCs w:val="20"/>
        </w:rPr>
        <w:t>NSIR/DSO</w:t>
      </w:r>
      <w:r w:rsidR="00502B9F" w:rsidRPr="002A32A2">
        <w:rPr>
          <w:noProof/>
          <w:sz w:val="20"/>
          <w:szCs w:val="20"/>
        </w:rPr>
        <mc:AlternateContent>
          <mc:Choice Requires="wps">
            <w:drawing>
              <wp:anchor distT="0" distB="0" distL="114300" distR="114300" simplePos="0" relativeHeight="251657728" behindDoc="0" locked="0" layoutInCell="0" allowOverlap="1" wp14:anchorId="09B5F294" wp14:editId="2427C852">
                <wp:simplePos x="0" y="0"/>
                <wp:positionH relativeFrom="margin">
                  <wp:posOffset>0</wp:posOffset>
                </wp:positionH>
                <wp:positionV relativeFrom="paragraph">
                  <wp:posOffset>0</wp:posOffset>
                </wp:positionV>
                <wp:extent cx="0" cy="0"/>
                <wp:effectExtent l="19050" t="21590" r="19050" b="1651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4384">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CA8F9" id="Line 13"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" o:allowincell="f" strokecolor="#020000" strokeweight="1.92pt">
                <w10:wrap anchorx="margin"/>
              </v:line>
            </w:pict>
          </mc:Fallback>
        </mc:AlternateContent>
      </w:r>
    </w:p>
    <w:p w14:paraId="33581EA2" w14:textId="77777777" w:rsidR="00506B00" w:rsidRDefault="00506B00" w:rsidP="00C35B16">
      <w:pPr>
        <w:tabs>
          <w:tab w:val="left" w:pos="274"/>
          <w:tab w:val="left" w:pos="806"/>
          <w:tab w:val="left" w:pos="1454"/>
          <w:tab w:val="left" w:pos="2059"/>
          <w:tab w:val="left" w:pos="2707"/>
          <w:tab w:val="left" w:pos="3240"/>
          <w:tab w:val="left" w:pos="3873"/>
        </w:tabs>
        <w:rPr>
          <w:color w:val="000000"/>
        </w:rPr>
      </w:pPr>
    </w:p>
    <w:p w14:paraId="096B5D82" w14:textId="0C1AF5A1" w:rsidR="003B6C71" w:rsidRDefault="003B6C71" w:rsidP="00462049">
      <w:pPr>
        <w:pBdr>
          <w:top w:val="single" w:sz="6" w:space="1" w:color="auto"/>
          <w:bottom w:val="single" w:sz="6" w:space="1" w:color="auto"/>
        </w:pBdr>
        <w:tabs>
          <w:tab w:val="center" w:pos="4680"/>
          <w:tab w:val="right" w:pos="9360"/>
        </w:tabs>
        <w:jc w:val="center"/>
        <w:rPr>
          <w:szCs w:val="22"/>
        </w:rPr>
      </w:pPr>
      <w:r>
        <w:rPr>
          <w:szCs w:val="22"/>
        </w:rPr>
        <w:t>INSPECTION PROCEDURE 71130.06</w:t>
      </w:r>
    </w:p>
    <w:p w14:paraId="76EF0230" w14:textId="77777777" w:rsidR="00FE0560" w:rsidRDefault="00FE0560" w:rsidP="00462049">
      <w:pPr>
        <w:tabs>
          <w:tab w:val="left" w:pos="274"/>
          <w:tab w:val="left" w:pos="806"/>
          <w:tab w:val="left" w:pos="1440"/>
          <w:tab w:val="left" w:pos="2074"/>
          <w:tab w:val="left" w:pos="2707"/>
          <w:tab w:val="left" w:pos="3240"/>
          <w:tab w:val="left" w:pos="3874"/>
        </w:tabs>
        <w:jc w:val="center"/>
        <w:rPr>
          <w:sz w:val="24"/>
        </w:rPr>
      </w:pPr>
    </w:p>
    <w:p w14:paraId="3ABB72EE" w14:textId="77777777" w:rsidR="009D389C" w:rsidRPr="00FE0560" w:rsidRDefault="009D389C" w:rsidP="00462049">
      <w:pPr>
        <w:tabs>
          <w:tab w:val="left" w:pos="274"/>
          <w:tab w:val="left" w:pos="806"/>
          <w:tab w:val="left" w:pos="1440"/>
          <w:tab w:val="left" w:pos="2074"/>
          <w:tab w:val="left" w:pos="2707"/>
          <w:tab w:val="left" w:pos="3240"/>
          <w:tab w:val="left" w:pos="3874"/>
        </w:tabs>
        <w:jc w:val="center"/>
        <w:rPr>
          <w:sz w:val="24"/>
        </w:rPr>
      </w:pPr>
    </w:p>
    <w:p w14:paraId="4A33F3F5" w14:textId="344A2F30" w:rsidR="00BA5D7B" w:rsidRDefault="00BA5D7B" w:rsidP="00462049">
      <w:pPr>
        <w:tabs>
          <w:tab w:val="left" w:pos="274"/>
          <w:tab w:val="left" w:pos="806"/>
          <w:tab w:val="left" w:pos="1440"/>
          <w:tab w:val="left" w:pos="2074"/>
          <w:tab w:val="left" w:pos="2707"/>
          <w:tab w:val="left" w:pos="3240"/>
          <w:tab w:val="left" w:pos="3874"/>
        </w:tabs>
        <w:jc w:val="center"/>
        <w:rPr>
          <w:rFonts w:cs="Arial"/>
        </w:rPr>
      </w:pPr>
      <w:r w:rsidRPr="003143B6">
        <w:rPr>
          <w:rFonts w:cs="Arial"/>
        </w:rPr>
        <w:t>PROTECTION OF SAFEGUARDS INFORMATION</w:t>
      </w:r>
    </w:p>
    <w:p w14:paraId="734DF42E" w14:textId="77777777" w:rsidR="00462049" w:rsidRPr="003143B6" w:rsidRDefault="00462049" w:rsidP="00462049">
      <w:pPr>
        <w:tabs>
          <w:tab w:val="left" w:pos="274"/>
          <w:tab w:val="left" w:pos="806"/>
          <w:tab w:val="left" w:pos="1440"/>
          <w:tab w:val="left" w:pos="2074"/>
          <w:tab w:val="left" w:pos="2707"/>
          <w:tab w:val="left" w:pos="3240"/>
          <w:tab w:val="left" w:pos="3874"/>
        </w:tabs>
        <w:jc w:val="center"/>
        <w:rPr>
          <w:rFonts w:cs="Arial"/>
        </w:rPr>
      </w:pPr>
    </w:p>
    <w:p w14:paraId="417A4E3F" w14:textId="6FCD6872" w:rsidR="0072655A" w:rsidRDefault="0072655A"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rPr>
          <w:rFonts w:cs="Arial"/>
        </w:rPr>
      </w:pPr>
      <w:r>
        <w:rPr>
          <w:rFonts w:cs="Arial"/>
        </w:rPr>
        <w:t xml:space="preserve">Effective Date:  </w:t>
      </w:r>
      <w:ins w:id="1" w:author="Wharton, Eric" w:date="2018-07-17T09:58:00Z">
        <w:r w:rsidR="000F3DD0">
          <w:rPr>
            <w:rFonts w:cs="Arial"/>
          </w:rPr>
          <w:t>January 1, 2019</w:t>
        </w:r>
      </w:ins>
    </w:p>
    <w:p w14:paraId="19ACEDBE" w14:textId="77777777" w:rsidR="00A9091A" w:rsidRDefault="00A9091A"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rPr>
          <w:rFonts w:cs="Arial"/>
        </w:rPr>
      </w:pPr>
    </w:p>
    <w:p w14:paraId="255CADF4" w14:textId="4434E8C1" w:rsidR="00BA5D7B" w:rsidRDefault="00BA5D7B"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both"/>
        <w:rPr>
          <w:rFonts w:cs="Arial"/>
        </w:rPr>
      </w:pPr>
      <w:r w:rsidRPr="003143B6">
        <w:rPr>
          <w:rFonts w:cs="Arial"/>
        </w:rPr>
        <w:t>PROGRAM APPLICABILITY:</w:t>
      </w:r>
      <w:r w:rsidR="003E4A4F" w:rsidRPr="003143B6">
        <w:rPr>
          <w:rFonts w:cs="Arial"/>
        </w:rPr>
        <w:tab/>
      </w:r>
      <w:r w:rsidR="00B2289C">
        <w:rPr>
          <w:rFonts w:cs="Arial"/>
        </w:rPr>
        <w:t xml:space="preserve">IMC </w:t>
      </w:r>
      <w:r w:rsidR="00A244A0" w:rsidRPr="00A244A0">
        <w:rPr>
          <w:rFonts w:cs="Arial"/>
        </w:rPr>
        <w:t>2201 A</w:t>
      </w:r>
    </w:p>
    <w:p w14:paraId="109D846C" w14:textId="77777777" w:rsidR="00462049" w:rsidRDefault="00462049"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both"/>
        <w:rPr>
          <w:rFonts w:cs="Arial"/>
        </w:rPr>
      </w:pPr>
    </w:p>
    <w:p w14:paraId="29781F18" w14:textId="77777777" w:rsidR="001D6FD1" w:rsidRPr="003143B6" w:rsidRDefault="001D6FD1"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both"/>
        <w:rPr>
          <w:rFonts w:cs="Arial"/>
        </w:rPr>
      </w:pPr>
    </w:p>
    <w:p w14:paraId="0DDF98C9" w14:textId="2D49181E" w:rsidR="00BA5D7B" w:rsidRDefault="003E4A4F"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both"/>
        <w:rPr>
          <w:rFonts w:cs="Arial"/>
        </w:rPr>
      </w:pPr>
      <w:r w:rsidRPr="003143B6">
        <w:rPr>
          <w:rFonts w:cs="Arial"/>
        </w:rPr>
        <w:t>71130.</w:t>
      </w:r>
      <w:r w:rsidR="002E160B" w:rsidRPr="003143B6">
        <w:rPr>
          <w:rFonts w:cs="Arial"/>
        </w:rPr>
        <w:t>06</w:t>
      </w:r>
      <w:r w:rsidR="00BA5D7B" w:rsidRPr="003143B6">
        <w:rPr>
          <w:rFonts w:cs="Arial"/>
        </w:rPr>
        <w:t>-01</w:t>
      </w:r>
      <w:r w:rsidR="008853CB">
        <w:rPr>
          <w:rFonts w:cs="Arial"/>
        </w:rPr>
        <w:tab/>
      </w:r>
      <w:r w:rsidR="00BA5D7B" w:rsidRPr="003143B6">
        <w:rPr>
          <w:rFonts w:cs="Arial"/>
        </w:rPr>
        <w:t>INSPECTION OBJECTIVES</w:t>
      </w:r>
    </w:p>
    <w:p w14:paraId="651F5737" w14:textId="77777777" w:rsidR="0011340A" w:rsidRPr="003143B6" w:rsidRDefault="0011340A"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both"/>
        <w:rPr>
          <w:rFonts w:cs="Arial"/>
        </w:rPr>
      </w:pPr>
    </w:p>
    <w:p w14:paraId="36020BE7" w14:textId="3123E785" w:rsidR="00BA5D7B" w:rsidRPr="000F3DD0" w:rsidRDefault="00BA5D7B" w:rsidP="00407E75">
      <w:pPr>
        <w:pStyle w:val="ListParagraph"/>
        <w:numPr>
          <w:ilvl w:val="1"/>
          <w:numId w:val="11"/>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0" w:firstLine="0"/>
        <w:rPr>
          <w:rFonts w:cs="Arial"/>
        </w:rPr>
      </w:pPr>
      <w:r w:rsidRPr="000F3DD0">
        <w:rPr>
          <w:rFonts w:cs="Arial"/>
        </w:rPr>
        <w:t xml:space="preserve">To determine </w:t>
      </w:r>
      <w:r w:rsidR="00057744" w:rsidRPr="000F3DD0">
        <w:rPr>
          <w:rFonts w:cs="Arial"/>
        </w:rPr>
        <w:t xml:space="preserve">if the </w:t>
      </w:r>
      <w:r w:rsidR="00B54DB8" w:rsidRPr="000F3DD0">
        <w:rPr>
          <w:rFonts w:cs="Arial"/>
        </w:rPr>
        <w:t>licensee</w:t>
      </w:r>
      <w:r w:rsidR="00BF450A" w:rsidRPr="000F3DD0">
        <w:rPr>
          <w:rFonts w:cs="Arial"/>
        </w:rPr>
        <w:t>’</w:t>
      </w:r>
      <w:r w:rsidR="00B54DB8" w:rsidRPr="000F3DD0">
        <w:rPr>
          <w:rFonts w:cs="Arial"/>
        </w:rPr>
        <w:t xml:space="preserve">s </w:t>
      </w:r>
      <w:r w:rsidR="00057744" w:rsidRPr="000F3DD0">
        <w:rPr>
          <w:rFonts w:cs="Arial"/>
        </w:rPr>
        <w:t xml:space="preserve">information protection system effectively protects </w:t>
      </w:r>
      <w:r w:rsidR="008853CB" w:rsidRPr="000F3DD0">
        <w:rPr>
          <w:rFonts w:cs="Arial"/>
        </w:rPr>
        <w:t>s</w:t>
      </w:r>
      <w:r w:rsidR="00057744" w:rsidRPr="000F3DD0">
        <w:rPr>
          <w:rFonts w:cs="Arial"/>
        </w:rPr>
        <w:t xml:space="preserve">afeguards </w:t>
      </w:r>
      <w:r w:rsidR="008853CB" w:rsidRPr="000F3DD0">
        <w:rPr>
          <w:rFonts w:cs="Arial"/>
        </w:rPr>
        <w:t>i</w:t>
      </w:r>
      <w:r w:rsidR="00057744" w:rsidRPr="000F3DD0">
        <w:rPr>
          <w:rFonts w:cs="Arial"/>
        </w:rPr>
        <w:t>nformation (SGI)</w:t>
      </w:r>
      <w:r w:rsidR="00F879B7" w:rsidRPr="000F3DD0">
        <w:rPr>
          <w:rFonts w:cs="Arial"/>
        </w:rPr>
        <w:t xml:space="preserve">, as defined in </w:t>
      </w:r>
      <w:r w:rsidR="00C14B30" w:rsidRPr="000F3DD0">
        <w:rPr>
          <w:rFonts w:cs="Arial"/>
        </w:rPr>
        <w:t xml:space="preserve">Title 10 of </w:t>
      </w:r>
      <w:r w:rsidR="00FD1A1C" w:rsidRPr="000F3DD0">
        <w:rPr>
          <w:rFonts w:cs="Arial"/>
          <w:i/>
        </w:rPr>
        <w:t>the Code of Federal R</w:t>
      </w:r>
      <w:r w:rsidR="00C14B30" w:rsidRPr="000F3DD0">
        <w:rPr>
          <w:rFonts w:cs="Arial"/>
          <w:i/>
        </w:rPr>
        <w:t>egulations</w:t>
      </w:r>
      <w:r w:rsidR="00FD1A1C" w:rsidRPr="000F3DD0">
        <w:rPr>
          <w:rFonts w:cs="Arial"/>
          <w:i/>
        </w:rPr>
        <w:t xml:space="preserve"> </w:t>
      </w:r>
      <w:r w:rsidR="00FD1A1C" w:rsidRPr="000F3DD0">
        <w:rPr>
          <w:rFonts w:cs="Arial"/>
        </w:rPr>
        <w:t>(</w:t>
      </w:r>
      <w:r w:rsidR="00C14B30" w:rsidRPr="000F3DD0">
        <w:rPr>
          <w:rFonts w:cs="Arial"/>
        </w:rPr>
        <w:t>CFR)</w:t>
      </w:r>
      <w:r w:rsidR="00DD339A" w:rsidRPr="000F3DD0">
        <w:rPr>
          <w:rFonts w:cs="Arial"/>
        </w:rPr>
        <w:t> </w:t>
      </w:r>
      <w:r w:rsidR="00B57430" w:rsidRPr="000F3DD0">
        <w:rPr>
          <w:rFonts w:cs="Arial"/>
        </w:rPr>
        <w:t>73.2</w:t>
      </w:r>
      <w:r w:rsidR="007002E4" w:rsidRPr="000F3DD0">
        <w:rPr>
          <w:rFonts w:cs="Arial"/>
        </w:rPr>
        <w:t>1</w:t>
      </w:r>
      <w:r w:rsidR="00B57430" w:rsidRPr="000F3DD0">
        <w:rPr>
          <w:rFonts w:cs="Arial"/>
        </w:rPr>
        <w:t>,</w:t>
      </w:r>
      <w:r w:rsidR="00162D02" w:rsidRPr="000F3DD0">
        <w:rPr>
          <w:rFonts w:cs="Arial"/>
        </w:rPr>
        <w:t xml:space="preserve"> and</w:t>
      </w:r>
      <w:r w:rsidR="007002E4" w:rsidRPr="000F3DD0">
        <w:rPr>
          <w:rFonts w:cs="Arial"/>
        </w:rPr>
        <w:t xml:space="preserve"> </w:t>
      </w:r>
      <w:r w:rsidR="00162D02" w:rsidRPr="000F3DD0">
        <w:rPr>
          <w:rFonts w:cs="Arial"/>
        </w:rPr>
        <w:t xml:space="preserve">10 CFR 73.22, </w:t>
      </w:r>
      <w:r w:rsidR="00057744" w:rsidRPr="000F3DD0">
        <w:rPr>
          <w:rFonts w:cs="Arial"/>
        </w:rPr>
        <w:t>and pre</w:t>
      </w:r>
      <w:r w:rsidR="00A304B7" w:rsidRPr="000F3DD0">
        <w:rPr>
          <w:rFonts w:cs="Arial"/>
        </w:rPr>
        <w:t>vents unauthorized disclosure.</w:t>
      </w:r>
    </w:p>
    <w:p w14:paraId="65542CF7" w14:textId="77777777" w:rsidR="004B5753" w:rsidRPr="000F3DD0" w:rsidRDefault="004B5753" w:rsidP="00462049">
      <w:pPr>
        <w:pStyle w:val="ListParagraph"/>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10"/>
        <w:rPr>
          <w:rFonts w:cs="Arial"/>
        </w:rPr>
      </w:pPr>
    </w:p>
    <w:p w14:paraId="24813106" w14:textId="0B58D2FF" w:rsidR="00ED2ED5" w:rsidRPr="003143B6" w:rsidRDefault="00ED2ED5"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r>
        <w:rPr>
          <w:rFonts w:cs="Arial"/>
        </w:rPr>
        <w:t>01.02</w:t>
      </w:r>
      <w:r>
        <w:rPr>
          <w:rFonts w:cs="Arial"/>
        </w:rPr>
        <w:tab/>
      </w:r>
      <w:r w:rsidRPr="00ED2ED5">
        <w:rPr>
          <w:rFonts w:cs="Arial"/>
        </w:rPr>
        <w:t>To verify that the licensee’s physical protection program associated with this sample</w:t>
      </w:r>
      <w:r w:rsidR="00201FEE">
        <w:rPr>
          <w:rFonts w:cs="Arial"/>
        </w:rPr>
        <w:t xml:space="preserve"> is designed and implemented to meet the general performance objective of </w:t>
      </w:r>
      <w:r w:rsidR="0011340A">
        <w:rPr>
          <w:rFonts w:cs="Arial"/>
        </w:rPr>
        <w:t xml:space="preserve">10 CFR </w:t>
      </w:r>
      <w:r w:rsidR="00201FEE">
        <w:rPr>
          <w:rFonts w:cs="Arial"/>
        </w:rPr>
        <w:t>73.55(b).</w:t>
      </w:r>
    </w:p>
    <w:p w14:paraId="1A9E17F6" w14:textId="77777777" w:rsidR="0011340A" w:rsidRDefault="0011340A"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p>
    <w:p w14:paraId="3E0A0339" w14:textId="77777777" w:rsidR="0011340A" w:rsidRDefault="0011340A"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p>
    <w:p w14:paraId="743B91A5" w14:textId="212A66CB" w:rsidR="00FD7F81" w:rsidRDefault="006D18EA"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r w:rsidRPr="003143B6">
        <w:rPr>
          <w:rFonts w:cs="Arial"/>
        </w:rPr>
        <w:t>71130.</w:t>
      </w:r>
      <w:r w:rsidR="002E160B" w:rsidRPr="003143B6">
        <w:rPr>
          <w:rFonts w:cs="Arial"/>
        </w:rPr>
        <w:t>06</w:t>
      </w:r>
      <w:r w:rsidR="0006171B" w:rsidRPr="003143B6">
        <w:rPr>
          <w:rFonts w:cs="Arial"/>
        </w:rPr>
        <w:t>-02</w:t>
      </w:r>
      <w:r w:rsidR="008853CB">
        <w:rPr>
          <w:rFonts w:cs="Arial"/>
        </w:rPr>
        <w:tab/>
      </w:r>
      <w:r w:rsidR="00FD7F81" w:rsidRPr="003143B6">
        <w:rPr>
          <w:rFonts w:cs="Arial"/>
        </w:rPr>
        <w:t xml:space="preserve">INSPECTION </w:t>
      </w:r>
      <w:r w:rsidR="00A0655A" w:rsidRPr="003143B6">
        <w:rPr>
          <w:rFonts w:cs="Arial"/>
        </w:rPr>
        <w:t>REQUIREMENTS</w:t>
      </w:r>
    </w:p>
    <w:p w14:paraId="5CD575A5" w14:textId="77777777" w:rsidR="0011340A" w:rsidRPr="003143B6" w:rsidRDefault="0011340A"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p>
    <w:p w14:paraId="2BB0ADAC" w14:textId="34A9781B" w:rsidR="0011340A" w:rsidRDefault="007561CC"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r w:rsidRPr="003143B6">
        <w:rPr>
          <w:rFonts w:cs="Arial"/>
          <w:u w:val="single"/>
        </w:rPr>
        <w:t>General Guidance</w:t>
      </w:r>
      <w:r w:rsidR="00562413" w:rsidRPr="00562413">
        <w:rPr>
          <w:rFonts w:cs="Arial"/>
        </w:rPr>
        <w:t>.</w:t>
      </w:r>
    </w:p>
    <w:p w14:paraId="6D53647D" w14:textId="77777777" w:rsidR="0011340A" w:rsidRPr="0011340A" w:rsidRDefault="0011340A"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u w:val="single"/>
        </w:rPr>
      </w:pPr>
    </w:p>
    <w:p w14:paraId="3342FB4F" w14:textId="2BAFCEC2" w:rsidR="0011340A" w:rsidRDefault="00AB3FB1"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ins w:id="2" w:author="Wharton, Eric" w:date="2018-07-19T10:45:00Z">
        <w:r>
          <w:t xml:space="preserve">The inspection activity outlined within this procedure is intended to be implemented at the discretion of regional management on an “As Needed” basis, when inspector(s) identify degraded licensee performance within the protection of safeguards information program area.   The risk significance of identified compliance issues or compliance issues </w:t>
        </w:r>
      </w:ins>
      <w:ins w:id="3" w:author="Wharton, Eric" w:date="2018-07-19T10:46:00Z">
        <w:r>
          <w:t>indicative</w:t>
        </w:r>
      </w:ins>
      <w:ins w:id="4" w:author="Wharton, Eric" w:date="2018-07-19T10:45:00Z">
        <w:r>
          <w:t xml:space="preserve"> of programmatic deficiencies associated with this program area should be the focus of evaluation and the basis for the determination to implement this inspection activity.</w:t>
        </w:r>
      </w:ins>
    </w:p>
    <w:p w14:paraId="17A8B4CC" w14:textId="77777777" w:rsidR="0011340A" w:rsidRPr="0011340A" w:rsidRDefault="0011340A"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p>
    <w:p w14:paraId="69F7332F" w14:textId="0C6D6FEE" w:rsidR="0011340A" w:rsidRDefault="00ED2ED5"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r w:rsidRPr="00ED2ED5">
        <w:rPr>
          <w:rFonts w:cs="Arial"/>
        </w:rPr>
        <w:t>Through verification of the inspection requirements within this inspection procedure</w:t>
      </w:r>
      <w:r w:rsidR="008853CB">
        <w:rPr>
          <w:rFonts w:cs="Arial"/>
        </w:rPr>
        <w:t xml:space="preserve"> (IP)</w:t>
      </w:r>
      <w:r w:rsidRPr="00ED2ED5">
        <w:rPr>
          <w:rFonts w:cs="Arial"/>
        </w:rPr>
        <w:t xml:space="preserve">, inspector(s) shall ensure that the licensee’s physical protection program associated with this sample </w:t>
      </w:r>
      <w:r w:rsidR="00D159DB">
        <w:rPr>
          <w:rFonts w:cs="Arial"/>
        </w:rPr>
        <w:t>is designed and implemented to meet the general performance objective of</w:t>
      </w:r>
      <w:r w:rsidR="00DD339A">
        <w:rPr>
          <w:rFonts w:cs="Arial"/>
        </w:rPr>
        <w:t xml:space="preserve"> </w:t>
      </w:r>
      <w:r w:rsidR="008853CB">
        <w:rPr>
          <w:rFonts w:cs="Arial"/>
        </w:rPr>
        <w:t>10</w:t>
      </w:r>
      <w:r w:rsidR="0011340A">
        <w:rPr>
          <w:rFonts w:cs="Arial"/>
        </w:rPr>
        <w:t xml:space="preserve"> </w:t>
      </w:r>
      <w:r w:rsidR="00D159DB">
        <w:rPr>
          <w:rFonts w:cs="Arial"/>
        </w:rPr>
        <w:t>CFR</w:t>
      </w:r>
      <w:r w:rsidR="0011340A">
        <w:rPr>
          <w:rFonts w:cs="Arial"/>
        </w:rPr>
        <w:t xml:space="preserve"> </w:t>
      </w:r>
      <w:r w:rsidR="00D159DB">
        <w:rPr>
          <w:rFonts w:cs="Arial"/>
        </w:rPr>
        <w:t>73.55(b).</w:t>
      </w:r>
      <w:r w:rsidR="007561CC" w:rsidRPr="003143B6">
        <w:rPr>
          <w:rFonts w:cs="Arial"/>
          <w:color w:val="000000"/>
        </w:rPr>
        <w:t>In preparing to complete this procedure, the inspector(s) should familiarize themselves with relevant documentation which may include, but i</w:t>
      </w:r>
      <w:r w:rsidR="005F6F49">
        <w:rPr>
          <w:rFonts w:cs="Arial"/>
          <w:color w:val="000000"/>
        </w:rPr>
        <w:t>s not limited to</w:t>
      </w:r>
      <w:r w:rsidR="00BF450A">
        <w:rPr>
          <w:rFonts w:cs="Arial"/>
          <w:color w:val="000000"/>
        </w:rPr>
        <w:t>, the licensee’</w:t>
      </w:r>
      <w:r w:rsidR="005F6F49">
        <w:rPr>
          <w:rFonts w:cs="Arial"/>
          <w:color w:val="000000"/>
        </w:rPr>
        <w:t xml:space="preserve">s </w:t>
      </w:r>
      <w:r w:rsidR="008853CB">
        <w:rPr>
          <w:rFonts w:cs="Arial"/>
          <w:color w:val="000000"/>
        </w:rPr>
        <w:t>s</w:t>
      </w:r>
      <w:r w:rsidR="007561CC" w:rsidRPr="003143B6">
        <w:rPr>
          <w:rFonts w:cs="Arial"/>
          <w:color w:val="000000"/>
        </w:rPr>
        <w:t xml:space="preserve">ecurity </w:t>
      </w:r>
      <w:r w:rsidR="008853CB">
        <w:rPr>
          <w:rFonts w:cs="Arial"/>
          <w:color w:val="000000"/>
        </w:rPr>
        <w:t>p</w:t>
      </w:r>
      <w:r w:rsidR="007561CC" w:rsidRPr="003143B6">
        <w:rPr>
          <w:rFonts w:cs="Arial"/>
          <w:color w:val="000000"/>
        </w:rPr>
        <w:t>lan</w:t>
      </w:r>
      <w:r w:rsidR="005F6F49">
        <w:rPr>
          <w:rFonts w:cs="Arial"/>
          <w:color w:val="000000"/>
        </w:rPr>
        <w:t>s</w:t>
      </w:r>
      <w:r w:rsidR="007561CC" w:rsidRPr="003143B6">
        <w:rPr>
          <w:rFonts w:cs="Arial"/>
          <w:color w:val="000000"/>
        </w:rPr>
        <w:t>, site specific and/or corporate implementing procedures, security post orders, and security program re</w:t>
      </w:r>
      <w:r w:rsidR="00C371ED">
        <w:rPr>
          <w:rFonts w:cs="Arial"/>
          <w:color w:val="000000"/>
        </w:rPr>
        <w:t>views and audits.</w:t>
      </w:r>
      <w:r w:rsidR="0096225E">
        <w:rPr>
          <w:rFonts w:cs="Arial"/>
          <w:color w:val="000000"/>
        </w:rPr>
        <w:t xml:space="preserve"> </w:t>
      </w:r>
      <w:ins w:id="5" w:author="Wharton, Eric" w:date="2018-07-17T11:08:00Z">
        <w:r w:rsidR="0096225E">
          <w:rPr>
            <w:rFonts w:cs="Arial"/>
            <w:color w:val="000000"/>
          </w:rPr>
          <w:t xml:space="preserve"> </w:t>
        </w:r>
        <w:r w:rsidR="0096225E">
          <w:rPr>
            <w:rFonts w:cs="Arial"/>
            <w:color w:val="000000"/>
            <w:szCs w:val="22"/>
          </w:rPr>
          <w:t>Specifically, the inspector should apply additional attention to recent security plan changes that could be relevant to the inspection activity.</w:t>
        </w:r>
      </w:ins>
    </w:p>
    <w:p w14:paraId="297519D9" w14:textId="77777777" w:rsidR="0011340A" w:rsidRDefault="0011340A"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p>
    <w:p w14:paraId="24D01D2E" w14:textId="4B7382FE" w:rsidR="0011340A" w:rsidRDefault="00CC5306"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r>
        <w:rPr>
          <w:rFonts w:cs="Arial"/>
        </w:rPr>
        <w:t>The inspector(s)</w:t>
      </w:r>
      <w:r w:rsidR="00B83E18">
        <w:rPr>
          <w:rFonts w:cs="Arial"/>
        </w:rPr>
        <w:t xml:space="preserve"> </w:t>
      </w:r>
      <w:r w:rsidR="007561CC" w:rsidRPr="003143B6">
        <w:rPr>
          <w:rFonts w:cs="Arial"/>
        </w:rPr>
        <w:t xml:space="preserve">are responsible for ensuring </w:t>
      </w:r>
      <w:r>
        <w:rPr>
          <w:rFonts w:cs="Arial"/>
        </w:rPr>
        <w:t xml:space="preserve">that </w:t>
      </w:r>
      <w:r w:rsidR="007561CC" w:rsidRPr="003143B6">
        <w:rPr>
          <w:rFonts w:cs="Arial"/>
        </w:rPr>
        <w:t xml:space="preserve">the </w:t>
      </w:r>
      <w:r>
        <w:rPr>
          <w:rFonts w:cs="Arial"/>
        </w:rPr>
        <w:t xml:space="preserve">minimum </w:t>
      </w:r>
      <w:r w:rsidR="00BA5D31">
        <w:rPr>
          <w:rFonts w:cs="Arial"/>
        </w:rPr>
        <w:t xml:space="preserve">range of </w:t>
      </w:r>
      <w:r w:rsidR="007561CC" w:rsidRPr="003143B6">
        <w:rPr>
          <w:rFonts w:cs="Arial"/>
        </w:rPr>
        <w:t>inspection</w:t>
      </w:r>
      <w:r>
        <w:rPr>
          <w:rFonts w:cs="Arial"/>
        </w:rPr>
        <w:t xml:space="preserve"> requirements</w:t>
      </w:r>
      <w:r w:rsidR="007561CC" w:rsidRPr="003143B6">
        <w:rPr>
          <w:rFonts w:cs="Arial"/>
        </w:rPr>
        <w:t xml:space="preserve"> </w:t>
      </w:r>
      <w:r>
        <w:rPr>
          <w:rFonts w:cs="Arial"/>
        </w:rPr>
        <w:t xml:space="preserve">identified within the sample are </w:t>
      </w:r>
      <w:r w:rsidR="007561CC" w:rsidRPr="003143B6">
        <w:rPr>
          <w:rFonts w:cs="Arial"/>
        </w:rPr>
        <w:t>completed and evaluated</w:t>
      </w:r>
      <w:r w:rsidR="00686522">
        <w:rPr>
          <w:rFonts w:cs="Arial"/>
        </w:rPr>
        <w:t xml:space="preserve"> to a level which provides </w:t>
      </w:r>
      <w:r w:rsidR="007561CC" w:rsidRPr="003143B6">
        <w:rPr>
          <w:rFonts w:cs="Arial"/>
        </w:rPr>
        <w:t xml:space="preserve">assurance that licensees are meeting </w:t>
      </w:r>
      <w:r w:rsidR="00DF6C70">
        <w:rPr>
          <w:rFonts w:cs="Arial"/>
        </w:rPr>
        <w:t>the U.S. Nuclear Regulatory Commission (</w:t>
      </w:r>
      <w:r w:rsidR="00DF6C70" w:rsidRPr="00A244A0">
        <w:rPr>
          <w:rFonts w:cs="Arial"/>
        </w:rPr>
        <w:t>NRC</w:t>
      </w:r>
      <w:r w:rsidR="00DF6C70">
        <w:rPr>
          <w:rFonts w:cs="Arial"/>
        </w:rPr>
        <w:t xml:space="preserve">) </w:t>
      </w:r>
      <w:r w:rsidR="007561CC" w:rsidRPr="003143B6">
        <w:rPr>
          <w:rFonts w:cs="Arial"/>
        </w:rPr>
        <w:t>requirements within the security program area being inspected.</w:t>
      </w:r>
    </w:p>
    <w:p w14:paraId="1EE30E31" w14:textId="77777777" w:rsidR="0011340A" w:rsidRDefault="0011340A"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p>
    <w:p w14:paraId="4515A6B1" w14:textId="5EFC22AF" w:rsidR="0011340A" w:rsidRDefault="00CC5306" w:rsidP="00462049">
      <w:pPr>
        <w:rPr>
          <w:rFonts w:cs="Arial"/>
        </w:rPr>
      </w:pPr>
      <w:r>
        <w:rPr>
          <w:rFonts w:cs="Arial"/>
        </w:rPr>
        <w:t xml:space="preserve">The guidance within this procedure </w:t>
      </w:r>
      <w:r w:rsidR="007561CC" w:rsidRPr="003143B6">
        <w:rPr>
          <w:rFonts w:cs="Arial"/>
        </w:rPr>
        <w:t>is being provided as a tool which:</w:t>
      </w:r>
      <w:r w:rsidR="00517FA5">
        <w:rPr>
          <w:rFonts w:cs="Arial"/>
        </w:rPr>
        <w:t xml:space="preserve">  </w:t>
      </w:r>
      <w:r w:rsidR="00C72DD0">
        <w:rPr>
          <w:rFonts w:cs="Arial"/>
        </w:rPr>
        <w:t>(</w:t>
      </w:r>
      <w:r w:rsidR="007561CC" w:rsidRPr="003143B6">
        <w:rPr>
          <w:rFonts w:cs="Arial"/>
        </w:rPr>
        <w:t xml:space="preserve">1) recommends to inspectors certain methods and techniques for determining licensee security program compliance and effectiveness related to an inspection </w:t>
      </w:r>
      <w:r w:rsidR="00E95E64">
        <w:rPr>
          <w:rFonts w:cs="Arial"/>
        </w:rPr>
        <w:t>requirement</w:t>
      </w:r>
      <w:r w:rsidR="007561CC" w:rsidRPr="003143B6">
        <w:rPr>
          <w:rFonts w:cs="Arial"/>
        </w:rPr>
        <w:t xml:space="preserve"> or; </w:t>
      </w:r>
      <w:r w:rsidR="00C72DD0">
        <w:rPr>
          <w:rFonts w:cs="Arial"/>
        </w:rPr>
        <w:t>(</w:t>
      </w:r>
      <w:r w:rsidR="007561CC" w:rsidRPr="003143B6">
        <w:rPr>
          <w:rFonts w:cs="Arial"/>
        </w:rPr>
        <w:t xml:space="preserve">2) clarifies certain </w:t>
      </w:r>
      <w:r w:rsidR="007561CC" w:rsidRPr="003143B6">
        <w:rPr>
          <w:rFonts w:cs="Arial"/>
        </w:rPr>
        <w:lastRenderedPageBreak/>
        <w:t xml:space="preserve">aspects of a regulatory requirement associated with a particular inspection </w:t>
      </w:r>
      <w:r w:rsidR="00E95E64">
        <w:rPr>
          <w:rFonts w:cs="Arial"/>
        </w:rPr>
        <w:t>requirement</w:t>
      </w:r>
      <w:r w:rsidR="007561CC" w:rsidRPr="003143B6">
        <w:rPr>
          <w:rFonts w:cs="Arial"/>
        </w:rPr>
        <w:t xml:space="preserve">.  Where minimum sampling numbers are indicated (i.e., at least (three) </w:t>
      </w:r>
      <w:r w:rsidR="00C72DD0">
        <w:rPr>
          <w:rFonts w:cs="Arial"/>
        </w:rPr>
        <w:t xml:space="preserve">intrusion detection system </w:t>
      </w:r>
      <w:r w:rsidR="007561CC" w:rsidRPr="003143B6">
        <w:rPr>
          <w:rFonts w:cs="Arial"/>
        </w:rPr>
        <w:t>zones</w:t>
      </w:r>
      <w:r w:rsidR="00B77DDC">
        <w:rPr>
          <w:rFonts w:cs="Arial"/>
        </w:rPr>
        <w:t xml:space="preserve"> </w:t>
      </w:r>
      <w:r w:rsidR="007561CC" w:rsidRPr="003143B6">
        <w:rPr>
          <w:rFonts w:cs="Arial"/>
        </w:rPr>
        <w:t>shall be tested, or at least 20 percent of the total personnel on a shift will be selected for weapons firing etc.), inspector</w:t>
      </w:r>
      <w:r w:rsidR="00C72DD0">
        <w:rPr>
          <w:rFonts w:cs="Arial"/>
        </w:rPr>
        <w:t>(</w:t>
      </w:r>
      <w:r w:rsidR="007561CC" w:rsidRPr="003143B6">
        <w:rPr>
          <w:rFonts w:cs="Arial"/>
        </w:rPr>
        <w:t>s</w:t>
      </w:r>
      <w:r w:rsidR="00C72DD0">
        <w:rPr>
          <w:rFonts w:cs="Arial"/>
        </w:rPr>
        <w:t>)</w:t>
      </w:r>
      <w:r w:rsidR="007561CC" w:rsidRPr="003143B6">
        <w:rPr>
          <w:rFonts w:cs="Arial"/>
        </w:rPr>
        <w:t xml:space="preserve"> should adhere as closely as possible to the numbers identified</w:t>
      </w:r>
      <w:r w:rsidR="009052DC">
        <w:rPr>
          <w:rFonts w:cs="Arial"/>
        </w:rPr>
        <w:t xml:space="preserve"> </w:t>
      </w:r>
      <w:r w:rsidR="007561CC" w:rsidRPr="003143B6">
        <w:rPr>
          <w:rFonts w:cs="Arial"/>
        </w:rPr>
        <w:t>in the guidance.  Inspector</w:t>
      </w:r>
      <w:r w:rsidR="00C72DD0">
        <w:rPr>
          <w:rFonts w:cs="Arial"/>
        </w:rPr>
        <w:t>(</w:t>
      </w:r>
      <w:r w:rsidR="007561CC" w:rsidRPr="003143B6">
        <w:rPr>
          <w:rFonts w:cs="Arial"/>
        </w:rPr>
        <w:t>s</w:t>
      </w:r>
      <w:r w:rsidR="00C72DD0">
        <w:rPr>
          <w:rFonts w:cs="Arial"/>
        </w:rPr>
        <w:t>)</w:t>
      </w:r>
      <w:r w:rsidR="007561CC" w:rsidRPr="003143B6">
        <w:rPr>
          <w:rFonts w:cs="Arial"/>
        </w:rPr>
        <w:t xml:space="preserve"> may expand the minimum number to aid in determining the extent of the condition, should compliance concerns arise. </w:t>
      </w:r>
      <w:r w:rsidR="00C371ED">
        <w:rPr>
          <w:rFonts w:cs="Arial"/>
        </w:rPr>
        <w:t xml:space="preserve"> </w:t>
      </w:r>
      <w:r w:rsidR="007561CC" w:rsidRPr="003143B6">
        <w:rPr>
          <w:rFonts w:cs="Arial"/>
        </w:rPr>
        <w:t>Completion of other recommended actions contained in this guidance should not be viewed as mandatory</w:t>
      </w:r>
      <w:r>
        <w:rPr>
          <w:rFonts w:cs="Arial"/>
        </w:rPr>
        <w:t xml:space="preserve"> and is only intended to assist</w:t>
      </w:r>
      <w:r w:rsidR="007561CC" w:rsidRPr="003143B6">
        <w:rPr>
          <w:rFonts w:cs="Arial"/>
        </w:rPr>
        <w:t xml:space="preserve"> </w:t>
      </w:r>
      <w:r w:rsidR="00550C21">
        <w:rPr>
          <w:rFonts w:cs="Arial"/>
        </w:rPr>
        <w:t xml:space="preserve">the </w:t>
      </w:r>
      <w:r w:rsidR="007561CC" w:rsidRPr="003143B6">
        <w:rPr>
          <w:rFonts w:cs="Arial"/>
        </w:rPr>
        <w:t>inspector</w:t>
      </w:r>
      <w:r w:rsidR="00550C21">
        <w:rPr>
          <w:rFonts w:cs="Arial"/>
        </w:rPr>
        <w:t>(</w:t>
      </w:r>
      <w:r w:rsidR="00E74C61">
        <w:rPr>
          <w:rFonts w:cs="Arial"/>
        </w:rPr>
        <w:t>s</w:t>
      </w:r>
      <w:r w:rsidR="00550C21">
        <w:rPr>
          <w:rFonts w:cs="Arial"/>
        </w:rPr>
        <w:t>)</w:t>
      </w:r>
      <w:r>
        <w:rPr>
          <w:rFonts w:cs="Arial"/>
        </w:rPr>
        <w:t xml:space="preserve"> in</w:t>
      </w:r>
      <w:r w:rsidR="007561CC" w:rsidRPr="003143B6">
        <w:rPr>
          <w:rFonts w:cs="Arial"/>
        </w:rPr>
        <w:t xml:space="preserve"> determining whether an inspection sample has been adequately addressed. </w:t>
      </w:r>
      <w:r w:rsidR="00C371ED">
        <w:rPr>
          <w:rFonts w:cs="Arial"/>
        </w:rPr>
        <w:t xml:space="preserve"> </w:t>
      </w:r>
      <w:r w:rsidR="007561CC" w:rsidRPr="003143B6">
        <w:rPr>
          <w:rFonts w:cs="Arial"/>
        </w:rPr>
        <w:t xml:space="preserve">Should questions arise regarding procedural requirements or guidance, </w:t>
      </w:r>
      <w:r w:rsidR="00C72DD0">
        <w:rPr>
          <w:rFonts w:cs="Arial"/>
        </w:rPr>
        <w:t xml:space="preserve">the </w:t>
      </w:r>
      <w:r w:rsidR="007561CC" w:rsidRPr="003143B6">
        <w:rPr>
          <w:rFonts w:cs="Arial"/>
        </w:rPr>
        <w:t>inspector</w:t>
      </w:r>
      <w:r w:rsidR="00C72DD0">
        <w:rPr>
          <w:rFonts w:cs="Arial"/>
        </w:rPr>
        <w:t>(</w:t>
      </w:r>
      <w:r w:rsidR="007561CC" w:rsidRPr="003143B6">
        <w:rPr>
          <w:rFonts w:cs="Arial"/>
        </w:rPr>
        <w:t>s</w:t>
      </w:r>
      <w:r w:rsidR="00C72DD0">
        <w:rPr>
          <w:rFonts w:cs="Arial"/>
        </w:rPr>
        <w:t>)</w:t>
      </w:r>
      <w:r w:rsidR="007561CC" w:rsidRPr="003143B6">
        <w:rPr>
          <w:rFonts w:cs="Arial"/>
        </w:rPr>
        <w:t xml:space="preserve"> should consult with </w:t>
      </w:r>
      <w:r w:rsidR="00442A23">
        <w:rPr>
          <w:rFonts w:cs="Arial"/>
        </w:rPr>
        <w:t>r</w:t>
      </w:r>
      <w:r w:rsidR="007561CC" w:rsidRPr="003143B6">
        <w:rPr>
          <w:rFonts w:cs="Arial"/>
        </w:rPr>
        <w:t>egion</w:t>
      </w:r>
      <w:r w:rsidR="00C371ED">
        <w:rPr>
          <w:rFonts w:cs="Arial"/>
        </w:rPr>
        <w:t>al management or the</w:t>
      </w:r>
      <w:r w:rsidR="007561CC" w:rsidRPr="003143B6">
        <w:rPr>
          <w:rFonts w:cs="Arial"/>
        </w:rPr>
        <w:t xml:space="preserve"> </w:t>
      </w:r>
      <w:r w:rsidR="00C72DD0">
        <w:rPr>
          <w:rFonts w:cs="Arial"/>
        </w:rPr>
        <w:t>Office of Nuclear Security and Incident Response (</w:t>
      </w:r>
      <w:r w:rsidR="007561CC" w:rsidRPr="003143B6">
        <w:rPr>
          <w:rFonts w:cs="Arial"/>
        </w:rPr>
        <w:t>NSIR</w:t>
      </w:r>
      <w:r w:rsidR="00C72DD0">
        <w:rPr>
          <w:rFonts w:cs="Arial"/>
        </w:rPr>
        <w:t>)</w:t>
      </w:r>
      <w:r w:rsidR="00E032FE">
        <w:rPr>
          <w:rFonts w:cs="Arial"/>
        </w:rPr>
        <w:t>,</w:t>
      </w:r>
      <w:r w:rsidR="007561CC" w:rsidRPr="003143B6">
        <w:rPr>
          <w:rFonts w:cs="Arial"/>
        </w:rPr>
        <w:t xml:space="preserve"> </w:t>
      </w:r>
      <w:r w:rsidR="00C72DD0">
        <w:rPr>
          <w:rFonts w:cs="Arial"/>
        </w:rPr>
        <w:t xml:space="preserve">the </w:t>
      </w:r>
      <w:r w:rsidR="007561CC" w:rsidRPr="003143B6">
        <w:rPr>
          <w:rFonts w:cs="Arial"/>
        </w:rPr>
        <w:t>program office</w:t>
      </w:r>
      <w:r w:rsidR="00E032FE">
        <w:rPr>
          <w:rFonts w:cs="Arial"/>
        </w:rPr>
        <w:t>,</w:t>
      </w:r>
      <w:r w:rsidR="007561CC" w:rsidRPr="003143B6">
        <w:rPr>
          <w:rFonts w:cs="Arial"/>
        </w:rPr>
        <w:t xml:space="preserve"> for clarification.</w:t>
      </w:r>
    </w:p>
    <w:p w14:paraId="1676021F" w14:textId="77777777" w:rsidR="0011340A" w:rsidRDefault="0011340A" w:rsidP="00462049">
      <w:pPr>
        <w:contextualSpacing/>
        <w:rPr>
          <w:rFonts w:cs="Arial"/>
        </w:rPr>
      </w:pPr>
    </w:p>
    <w:p w14:paraId="237713CB" w14:textId="6AA8B88D" w:rsidR="007561CC" w:rsidRDefault="007561CC" w:rsidP="00462049">
      <w:pPr>
        <w:contextualSpacing/>
        <w:rPr>
          <w:rFonts w:cs="Arial"/>
        </w:rPr>
      </w:pPr>
      <w:r w:rsidRPr="003143B6">
        <w:rPr>
          <w:rFonts w:cs="Arial"/>
        </w:rPr>
        <w:t>The inspector(s) should coordinate the conduct of t</w:t>
      </w:r>
      <w:r w:rsidR="00BF450A">
        <w:rPr>
          <w:rFonts w:cs="Arial"/>
        </w:rPr>
        <w:t>he inspection with the licensee’</w:t>
      </w:r>
      <w:r w:rsidRPr="003143B6">
        <w:rPr>
          <w:rFonts w:cs="Arial"/>
        </w:rPr>
        <w:t>s staff before the inspection.  Key areas of coordination would be scheduling the dates and times to conduct the observations of areas where SGI is stored and requesting that the licensee</w:t>
      </w:r>
      <w:r w:rsidR="00BF450A">
        <w:rPr>
          <w:rFonts w:cs="Arial"/>
        </w:rPr>
        <w:t>’</w:t>
      </w:r>
      <w:r w:rsidRPr="003143B6">
        <w:rPr>
          <w:rFonts w:cs="Arial"/>
        </w:rPr>
        <w:t>s SGI program procedures be made available for the inspector(s) to view.</w:t>
      </w:r>
    </w:p>
    <w:p w14:paraId="483C1642" w14:textId="77777777" w:rsidR="0011340A" w:rsidRPr="003143B6" w:rsidRDefault="0011340A" w:rsidP="00462049">
      <w:pPr>
        <w:contextualSpacing/>
        <w:rPr>
          <w:rFonts w:cs="Arial"/>
        </w:rPr>
      </w:pPr>
    </w:p>
    <w:p w14:paraId="4FF27DF7" w14:textId="11002991" w:rsidR="007561CC" w:rsidRDefault="007561CC"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r w:rsidRPr="003143B6">
        <w:rPr>
          <w:rFonts w:cs="Arial"/>
        </w:rPr>
        <w:t>The following types of non-public security-related information that is not classified as Restricted Data or National Security Information related to physical protection are considered SGI:</w:t>
      </w:r>
    </w:p>
    <w:p w14:paraId="05EDD285" w14:textId="77777777" w:rsidR="00462049" w:rsidRPr="003143B6" w:rsidRDefault="00462049"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p>
    <w:p w14:paraId="6FDDF62D" w14:textId="357955E5" w:rsidR="007561CC" w:rsidRPr="00462049" w:rsidRDefault="007561CC" w:rsidP="00407E75">
      <w:pPr>
        <w:pStyle w:val="ListParagraph"/>
        <w:numPr>
          <w:ilvl w:val="0"/>
          <w:numId w:val="13"/>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r w:rsidRPr="00462049">
        <w:rPr>
          <w:rFonts w:cs="Arial"/>
        </w:rPr>
        <w:t>The composite security plan</w:t>
      </w:r>
      <w:r w:rsidR="005F6F49" w:rsidRPr="00462049">
        <w:rPr>
          <w:rFonts w:cs="Arial"/>
        </w:rPr>
        <w:t>s</w:t>
      </w:r>
      <w:r w:rsidRPr="00462049">
        <w:rPr>
          <w:rFonts w:cs="Arial"/>
        </w:rPr>
        <w:t xml:space="preserve"> for the facility or site.</w:t>
      </w:r>
    </w:p>
    <w:p w14:paraId="0FB1DD09" w14:textId="77777777" w:rsidR="00462049" w:rsidRPr="00462049" w:rsidRDefault="00462049" w:rsidP="00462049">
      <w:pPr>
        <w:pStyle w:val="ListParagraph"/>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14"/>
        <w:rPr>
          <w:rFonts w:cs="Arial"/>
        </w:rPr>
      </w:pPr>
    </w:p>
    <w:p w14:paraId="1C5DAADF" w14:textId="6A0FD084" w:rsidR="007561CC" w:rsidRPr="00462049" w:rsidRDefault="007561CC" w:rsidP="00407E75">
      <w:pPr>
        <w:pStyle w:val="ListParagraph"/>
        <w:numPr>
          <w:ilvl w:val="0"/>
          <w:numId w:val="13"/>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r w:rsidRPr="00462049">
        <w:rPr>
          <w:rFonts w:cs="Arial"/>
        </w:rPr>
        <w:t>Site specific drawings, diagrams, sketches, or maps that substantially represent the final design features of the physical security system not easily discernible by members of the public.</w:t>
      </w:r>
    </w:p>
    <w:p w14:paraId="7C231CAB" w14:textId="77777777" w:rsidR="00462049" w:rsidRPr="00462049" w:rsidRDefault="00462049"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p>
    <w:p w14:paraId="15AE8998" w14:textId="6364D62B" w:rsidR="007561CC" w:rsidRPr="00462049" w:rsidRDefault="007561CC" w:rsidP="00407E75">
      <w:pPr>
        <w:pStyle w:val="ListParagraph"/>
        <w:numPr>
          <w:ilvl w:val="0"/>
          <w:numId w:val="13"/>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r w:rsidRPr="00462049">
        <w:rPr>
          <w:rFonts w:cs="Arial"/>
        </w:rPr>
        <w:t>Alarm systems layouts showing the location of intrusion detection devices, alarm assessment equipment, alarm system wiring, emergency power sources for security equipment, and duress alarms not easily discernible by member of the public.</w:t>
      </w:r>
    </w:p>
    <w:p w14:paraId="071C4A8E" w14:textId="77777777" w:rsidR="00462049" w:rsidRPr="00462049" w:rsidRDefault="00462049"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p>
    <w:p w14:paraId="53D6BB84" w14:textId="0187CACC" w:rsidR="007561CC" w:rsidRPr="00462049" w:rsidRDefault="007561CC" w:rsidP="00407E75">
      <w:pPr>
        <w:pStyle w:val="ListParagraph"/>
        <w:numPr>
          <w:ilvl w:val="0"/>
          <w:numId w:val="13"/>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r w:rsidRPr="00462049">
        <w:rPr>
          <w:rFonts w:cs="Arial"/>
        </w:rPr>
        <w:t>Physical security orders and procedures issued by the licensee for members of the security organization detailing;</w:t>
      </w:r>
    </w:p>
    <w:p w14:paraId="4D8BA6B8" w14:textId="77777777" w:rsidR="00462049" w:rsidRPr="00462049" w:rsidRDefault="00462049"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p>
    <w:p w14:paraId="2F76A334" w14:textId="752313D1" w:rsidR="007561CC" w:rsidRPr="00462049" w:rsidRDefault="00883D5E" w:rsidP="00407E75">
      <w:pPr>
        <w:pStyle w:val="ListParagraph"/>
        <w:numPr>
          <w:ilvl w:val="0"/>
          <w:numId w:val="14"/>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r w:rsidRPr="00462049">
        <w:rPr>
          <w:rFonts w:cs="Arial"/>
        </w:rPr>
        <w:t>d</w:t>
      </w:r>
      <w:r w:rsidR="002C033E" w:rsidRPr="00462049">
        <w:rPr>
          <w:rFonts w:cs="Arial"/>
        </w:rPr>
        <w:t xml:space="preserve">uress codes, </w:t>
      </w:r>
      <w:r w:rsidR="007561CC" w:rsidRPr="00462049">
        <w:rPr>
          <w:rFonts w:cs="Arial"/>
        </w:rPr>
        <w:t>or</w:t>
      </w:r>
    </w:p>
    <w:p w14:paraId="47DFF0BB" w14:textId="77777777" w:rsidR="00462049" w:rsidRPr="00462049" w:rsidRDefault="00462049"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p>
    <w:p w14:paraId="755FC8B2" w14:textId="189A8656" w:rsidR="007561CC" w:rsidRPr="00462049" w:rsidRDefault="00883D5E" w:rsidP="00407E75">
      <w:pPr>
        <w:pStyle w:val="ListParagraph"/>
        <w:numPr>
          <w:ilvl w:val="0"/>
          <w:numId w:val="14"/>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r w:rsidRPr="00462049">
        <w:rPr>
          <w:rFonts w:cs="Arial"/>
        </w:rPr>
        <w:t>p</w:t>
      </w:r>
      <w:r w:rsidR="002C033E" w:rsidRPr="00462049">
        <w:rPr>
          <w:rFonts w:cs="Arial"/>
        </w:rPr>
        <w:t>atrol routes and schedules, and</w:t>
      </w:r>
    </w:p>
    <w:p w14:paraId="4C0C8D6E" w14:textId="77777777" w:rsidR="00462049" w:rsidRPr="00462049" w:rsidRDefault="00462049"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p>
    <w:p w14:paraId="76A34774" w14:textId="268E2F8F" w:rsidR="007561CC" w:rsidRPr="00462049" w:rsidRDefault="00883D5E" w:rsidP="00407E75">
      <w:pPr>
        <w:pStyle w:val="ListParagraph"/>
        <w:numPr>
          <w:ilvl w:val="0"/>
          <w:numId w:val="14"/>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proofErr w:type="gramStart"/>
      <w:r w:rsidRPr="00462049">
        <w:rPr>
          <w:rFonts w:cs="Arial"/>
        </w:rPr>
        <w:t>r</w:t>
      </w:r>
      <w:r w:rsidR="007561CC" w:rsidRPr="00462049">
        <w:rPr>
          <w:rFonts w:cs="Arial"/>
        </w:rPr>
        <w:t>esponses</w:t>
      </w:r>
      <w:proofErr w:type="gramEnd"/>
      <w:r w:rsidR="007561CC" w:rsidRPr="00462049">
        <w:rPr>
          <w:rFonts w:cs="Arial"/>
        </w:rPr>
        <w:t xml:space="preserve"> to security contingency events</w:t>
      </w:r>
      <w:r w:rsidR="00DF6C70" w:rsidRPr="00462049">
        <w:rPr>
          <w:rFonts w:cs="Arial"/>
        </w:rPr>
        <w:t>.</w:t>
      </w:r>
    </w:p>
    <w:p w14:paraId="1EA477A1" w14:textId="77777777" w:rsidR="00462049" w:rsidRPr="00462049" w:rsidRDefault="00462049"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p>
    <w:p w14:paraId="1E200AD4" w14:textId="2CD127DB" w:rsidR="007561CC" w:rsidRPr="00CC5306" w:rsidRDefault="007561CC" w:rsidP="00407E75">
      <w:pPr>
        <w:pStyle w:val="ListParagraph"/>
        <w:numPr>
          <w:ilvl w:val="0"/>
          <w:numId w:val="8"/>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rPr>
      </w:pPr>
      <w:r w:rsidRPr="00CC5306">
        <w:rPr>
          <w:rFonts w:cs="Arial"/>
        </w:rPr>
        <w:t>Site-specific design features of plant security communication systems.</w:t>
      </w:r>
    </w:p>
    <w:p w14:paraId="2C6030AF" w14:textId="77777777" w:rsidR="00462049" w:rsidRDefault="00462049" w:rsidP="00462049">
      <w:pPr>
        <w:tabs>
          <w:tab w:val="left" w:pos="270"/>
          <w:tab w:val="left" w:pos="90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rPr>
      </w:pPr>
    </w:p>
    <w:p w14:paraId="59649CA6" w14:textId="28D9BB7C" w:rsidR="00B617A5" w:rsidRDefault="007561CC" w:rsidP="00462049">
      <w:pPr>
        <w:tabs>
          <w:tab w:val="left" w:pos="270"/>
          <w:tab w:val="left" w:pos="90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rPr>
      </w:pPr>
      <w:r w:rsidRPr="003143B6">
        <w:rPr>
          <w:rFonts w:cs="Arial"/>
        </w:rPr>
        <w:t>f.</w:t>
      </w:r>
      <w:r w:rsidRPr="003143B6">
        <w:rPr>
          <w:rFonts w:cs="Arial"/>
        </w:rPr>
        <w:tab/>
        <w:t>Lock combinations, mechanical key design, or passwords integral to the physical security system.</w:t>
      </w:r>
    </w:p>
    <w:p w14:paraId="013871CF" w14:textId="77777777" w:rsidR="00462049" w:rsidRDefault="00462049" w:rsidP="00462049">
      <w:pPr>
        <w:tabs>
          <w:tab w:val="left" w:pos="270"/>
          <w:tab w:val="left" w:pos="90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rPr>
      </w:pPr>
    </w:p>
    <w:p w14:paraId="707B7DD9" w14:textId="67ABC8CB" w:rsidR="00605351" w:rsidRDefault="007561CC" w:rsidP="00462049">
      <w:pPr>
        <w:tabs>
          <w:tab w:val="left" w:pos="270"/>
          <w:tab w:val="left" w:pos="90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rPr>
      </w:pPr>
      <w:r w:rsidRPr="003143B6">
        <w:rPr>
          <w:rFonts w:cs="Arial"/>
        </w:rPr>
        <w:t>g.</w:t>
      </w:r>
      <w:r w:rsidR="00F01F38">
        <w:rPr>
          <w:rFonts w:cs="Arial"/>
        </w:rPr>
        <w:tab/>
      </w:r>
      <w:r w:rsidRPr="003143B6">
        <w:rPr>
          <w:rFonts w:cs="Arial"/>
        </w:rPr>
        <w:t>Documents and other matter that contain lists or locations of certain safety-related equipment explicitly identified in the document or other matter as vital for purposes of physical protection, as contained in security plans,</w:t>
      </w:r>
      <w:r w:rsidR="00F253B1">
        <w:rPr>
          <w:rFonts w:cs="Arial"/>
        </w:rPr>
        <w:t xml:space="preserve"> contingency measures, or plant</w:t>
      </w:r>
      <w:r w:rsidR="00F253B1">
        <w:rPr>
          <w:rFonts w:cs="Arial"/>
        </w:rPr>
        <w:noBreakHyphen/>
      </w:r>
      <w:r w:rsidRPr="003143B6">
        <w:rPr>
          <w:rFonts w:cs="Arial"/>
        </w:rPr>
        <w:t>specific safeguards analyses.</w:t>
      </w:r>
    </w:p>
    <w:p w14:paraId="4443088F" w14:textId="77777777" w:rsidR="00462049" w:rsidRDefault="00462049"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rPr>
      </w:pPr>
    </w:p>
    <w:p w14:paraId="7812C95D" w14:textId="685DDAE9" w:rsidR="0072655A" w:rsidRDefault="007561CC"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rPr>
      </w:pPr>
      <w:r w:rsidRPr="003143B6">
        <w:rPr>
          <w:rFonts w:cs="Arial"/>
        </w:rPr>
        <w:t>h.</w:t>
      </w:r>
      <w:r w:rsidRPr="003143B6">
        <w:rPr>
          <w:rFonts w:cs="Arial"/>
        </w:rPr>
        <w:tab/>
        <w:t>The composite safeguards contingency plan/measures for the facility or site.</w:t>
      </w:r>
    </w:p>
    <w:p w14:paraId="5AAC369B" w14:textId="77777777" w:rsidR="00462049" w:rsidRDefault="00462049"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rPr>
      </w:pPr>
    </w:p>
    <w:p w14:paraId="03C3E8EE" w14:textId="6A539F73" w:rsidR="007561CC" w:rsidRPr="003143B6" w:rsidRDefault="007561CC"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rPr>
      </w:pPr>
      <w:proofErr w:type="spellStart"/>
      <w:r w:rsidRPr="003143B6">
        <w:rPr>
          <w:rFonts w:cs="Arial"/>
        </w:rPr>
        <w:lastRenderedPageBreak/>
        <w:t>i</w:t>
      </w:r>
      <w:proofErr w:type="spellEnd"/>
      <w:r w:rsidRPr="003143B6">
        <w:rPr>
          <w:rFonts w:cs="Arial"/>
        </w:rPr>
        <w:t>.</w:t>
      </w:r>
      <w:r w:rsidRPr="003143B6">
        <w:rPr>
          <w:rFonts w:cs="Arial"/>
        </w:rPr>
        <w:tab/>
        <w:t>The composite facility officer training and qualification plan/measures disclosing features of the physical security system or response procedures.</w:t>
      </w:r>
    </w:p>
    <w:p w14:paraId="560ED7DD" w14:textId="2831F966" w:rsidR="007561CC" w:rsidRDefault="007561CC"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rPr>
      </w:pPr>
      <w:r w:rsidRPr="003143B6">
        <w:rPr>
          <w:rFonts w:cs="Arial"/>
        </w:rPr>
        <w:t>j.</w:t>
      </w:r>
      <w:r w:rsidRPr="003143B6">
        <w:rPr>
          <w:rFonts w:cs="Arial"/>
        </w:rPr>
        <w:tab/>
        <w:t>Information relating to on-site or off-site response forces, including size, armament of response forces, communications systems used for security purposes, and arrival times of such forces committed to respond to security contingency events.</w:t>
      </w:r>
    </w:p>
    <w:p w14:paraId="669F39EE" w14:textId="77777777" w:rsidR="0011340A" w:rsidRPr="003143B6" w:rsidRDefault="0011340A"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rPr>
      </w:pPr>
    </w:p>
    <w:p w14:paraId="3C724A3F" w14:textId="23F7F012" w:rsidR="007561CC" w:rsidRDefault="007561CC"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rPr>
      </w:pPr>
      <w:r w:rsidRPr="003143B6">
        <w:rPr>
          <w:rFonts w:cs="Arial"/>
        </w:rPr>
        <w:t>k.</w:t>
      </w:r>
      <w:r w:rsidRPr="003143B6">
        <w:rPr>
          <w:rFonts w:cs="Arial"/>
        </w:rPr>
        <w:tab/>
        <w:t xml:space="preserve">Information that reflects the characteristics and attributes of the </w:t>
      </w:r>
      <w:r w:rsidR="00997A87">
        <w:rPr>
          <w:rFonts w:cs="Arial"/>
        </w:rPr>
        <w:t>design basis threat</w:t>
      </w:r>
      <w:r w:rsidRPr="003143B6">
        <w:rPr>
          <w:rFonts w:cs="Arial"/>
        </w:rPr>
        <w:t xml:space="preserve"> of radiological sabotage.</w:t>
      </w:r>
    </w:p>
    <w:p w14:paraId="7F87C96E" w14:textId="77777777" w:rsidR="00462049" w:rsidRDefault="00462049"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rPr>
      </w:pPr>
    </w:p>
    <w:p w14:paraId="4D3431E6" w14:textId="113A9D71" w:rsidR="007561CC" w:rsidRDefault="007561CC"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rPr>
      </w:pPr>
      <w:r w:rsidRPr="003143B6">
        <w:rPr>
          <w:rFonts w:cs="Arial"/>
        </w:rPr>
        <w:t>l.</w:t>
      </w:r>
      <w:r w:rsidRPr="003143B6">
        <w:rPr>
          <w:rFonts w:cs="Arial"/>
        </w:rPr>
        <w:tab/>
        <w:t>Engineering and safety analyses, security-related procedures or scenarios, and other</w:t>
      </w:r>
      <w:r w:rsidR="00905044">
        <w:rPr>
          <w:rFonts w:cs="Arial"/>
        </w:rPr>
        <w:t xml:space="preserve"> </w:t>
      </w:r>
      <w:r w:rsidRPr="003143B6">
        <w:rPr>
          <w:rFonts w:cs="Arial"/>
        </w:rPr>
        <w:t>information revealing site-specific details of the facility or materials if the unauthorized disclosure of such analyses, procedures, scenar</w:t>
      </w:r>
      <w:r w:rsidR="002C033E">
        <w:rPr>
          <w:rFonts w:cs="Arial"/>
        </w:rPr>
        <w:t xml:space="preserve">ios, or other information could </w:t>
      </w:r>
      <w:r w:rsidRPr="003143B6">
        <w:rPr>
          <w:rFonts w:cs="Arial"/>
        </w:rPr>
        <w:t>reasonably be expected to have a significant adverse effect on the health and safety of the public or the common defense and security by significantly increasing the likelihood of theft, diversion, or sabotage of source, byproducts, or special nuclear material</w:t>
      </w:r>
      <w:r w:rsidR="00AD00D7">
        <w:rPr>
          <w:rFonts w:cs="Arial"/>
        </w:rPr>
        <w:t xml:space="preserve"> (SNM)</w:t>
      </w:r>
      <w:r w:rsidRPr="003143B6">
        <w:rPr>
          <w:rFonts w:cs="Arial"/>
        </w:rPr>
        <w:t>.</w:t>
      </w:r>
    </w:p>
    <w:p w14:paraId="17478C7B" w14:textId="77777777" w:rsidR="00462049" w:rsidRDefault="00462049"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rPr>
      </w:pPr>
    </w:p>
    <w:p w14:paraId="35A523EF" w14:textId="6703E01B" w:rsidR="007561CC" w:rsidRDefault="007561CC"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rPr>
      </w:pPr>
      <w:r w:rsidRPr="003143B6">
        <w:rPr>
          <w:rFonts w:cs="Arial"/>
        </w:rPr>
        <w:t>m.</w:t>
      </w:r>
      <w:r w:rsidRPr="003143B6">
        <w:rPr>
          <w:rFonts w:cs="Arial"/>
        </w:rPr>
        <w:tab/>
        <w:t>Information related to the transportation of, or delivery to a carrier for transportation of a</w:t>
      </w:r>
      <w:r w:rsidR="00905044">
        <w:rPr>
          <w:rFonts w:cs="Arial"/>
        </w:rPr>
        <w:t xml:space="preserve"> </w:t>
      </w:r>
      <w:r w:rsidRPr="003143B6">
        <w:rPr>
          <w:rFonts w:cs="Arial"/>
        </w:rPr>
        <w:t xml:space="preserve">formula quantity of strategic </w:t>
      </w:r>
      <w:r w:rsidR="00F253B1">
        <w:rPr>
          <w:rFonts w:cs="Arial"/>
        </w:rPr>
        <w:t>SNM</w:t>
      </w:r>
      <w:r w:rsidRPr="003143B6">
        <w:rPr>
          <w:rFonts w:cs="Arial"/>
        </w:rPr>
        <w:t xml:space="preserve"> or more than 100 grams of irradiated reactor fuel, including:</w:t>
      </w:r>
    </w:p>
    <w:p w14:paraId="2EE5068D" w14:textId="77777777" w:rsidR="00462049" w:rsidRPr="003143B6" w:rsidRDefault="00462049"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rPr>
      </w:pPr>
    </w:p>
    <w:p w14:paraId="5B338C91" w14:textId="1056B7F4" w:rsidR="007561CC" w:rsidRPr="003143B6" w:rsidRDefault="005F6F49"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rFonts w:cs="Arial"/>
        </w:rPr>
      </w:pPr>
      <w:r>
        <w:rPr>
          <w:rFonts w:cs="Arial"/>
        </w:rPr>
        <w:t>1.</w:t>
      </w:r>
      <w:r>
        <w:rPr>
          <w:rFonts w:cs="Arial"/>
        </w:rPr>
        <w:tab/>
      </w:r>
      <w:proofErr w:type="gramStart"/>
      <w:r w:rsidR="00997A87">
        <w:rPr>
          <w:rFonts w:cs="Arial"/>
        </w:rPr>
        <w:t>t</w:t>
      </w:r>
      <w:r>
        <w:rPr>
          <w:rFonts w:cs="Arial"/>
        </w:rPr>
        <w:t>he</w:t>
      </w:r>
      <w:proofErr w:type="gramEnd"/>
      <w:r>
        <w:rPr>
          <w:rFonts w:cs="Arial"/>
        </w:rPr>
        <w:t xml:space="preserve"> composite </w:t>
      </w:r>
      <w:r w:rsidR="007561CC" w:rsidRPr="003143B6">
        <w:rPr>
          <w:rFonts w:cs="Arial"/>
        </w:rPr>
        <w:t>security plan</w:t>
      </w:r>
      <w:r>
        <w:rPr>
          <w:rFonts w:cs="Arial"/>
        </w:rPr>
        <w:t>s</w:t>
      </w:r>
      <w:r w:rsidR="007561CC" w:rsidRPr="003143B6">
        <w:rPr>
          <w:rFonts w:cs="Arial"/>
        </w:rPr>
        <w:t xml:space="preserve"> for transportatio</w:t>
      </w:r>
      <w:r w:rsidR="002C033E">
        <w:rPr>
          <w:rFonts w:cs="Arial"/>
        </w:rPr>
        <w:t>n</w:t>
      </w:r>
      <w:r w:rsidR="001F30F5">
        <w:rPr>
          <w:rFonts w:cs="Arial"/>
        </w:rPr>
        <w:t>;</w:t>
      </w:r>
    </w:p>
    <w:p w14:paraId="23392E15" w14:textId="77777777" w:rsidR="00462049" w:rsidRDefault="00462049"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contextualSpacing/>
        <w:rPr>
          <w:rFonts w:cs="Arial"/>
        </w:rPr>
      </w:pPr>
    </w:p>
    <w:p w14:paraId="63A480D9" w14:textId="2E7C10DB" w:rsidR="007561CC" w:rsidRDefault="00006BC9"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contextualSpacing/>
        <w:rPr>
          <w:rFonts w:cs="Arial"/>
        </w:rPr>
      </w:pPr>
      <w:r>
        <w:rPr>
          <w:rFonts w:cs="Arial"/>
        </w:rPr>
        <w:t>2</w:t>
      </w:r>
      <w:r w:rsidR="007561CC" w:rsidRPr="003143B6">
        <w:rPr>
          <w:rFonts w:cs="Arial"/>
        </w:rPr>
        <w:t>.</w:t>
      </w:r>
      <w:r w:rsidR="007561CC" w:rsidRPr="003143B6">
        <w:rPr>
          <w:rFonts w:cs="Arial"/>
        </w:rPr>
        <w:tab/>
      </w:r>
      <w:proofErr w:type="gramStart"/>
      <w:r w:rsidR="00997A87">
        <w:rPr>
          <w:rFonts w:cs="Arial"/>
        </w:rPr>
        <w:t>a</w:t>
      </w:r>
      <w:r w:rsidR="007561CC" w:rsidRPr="003143B6">
        <w:rPr>
          <w:rFonts w:cs="Arial"/>
        </w:rPr>
        <w:t>rrangements</w:t>
      </w:r>
      <w:proofErr w:type="gramEnd"/>
      <w:r w:rsidR="007561CC" w:rsidRPr="003143B6">
        <w:rPr>
          <w:rFonts w:cs="Arial"/>
        </w:rPr>
        <w:t xml:space="preserve"> with and capabilities </w:t>
      </w:r>
      <w:r w:rsidR="002C033E">
        <w:rPr>
          <w:rFonts w:cs="Arial"/>
        </w:rPr>
        <w:t>of local police response forces</w:t>
      </w:r>
      <w:r w:rsidR="001F30F5">
        <w:rPr>
          <w:rFonts w:cs="Arial"/>
        </w:rPr>
        <w:t>;</w:t>
      </w:r>
    </w:p>
    <w:p w14:paraId="0064511D" w14:textId="77777777" w:rsidR="00462049" w:rsidRPr="003143B6" w:rsidRDefault="00462049"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contextualSpacing/>
        <w:rPr>
          <w:rFonts w:cs="Arial"/>
        </w:rPr>
      </w:pPr>
    </w:p>
    <w:p w14:paraId="38EFED6F" w14:textId="47C3FB72" w:rsidR="007561CC" w:rsidRPr="003143B6" w:rsidRDefault="00006BC9"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rFonts w:cs="Arial"/>
        </w:rPr>
      </w:pPr>
      <w:r>
        <w:rPr>
          <w:rFonts w:cs="Arial"/>
        </w:rPr>
        <w:t>3</w:t>
      </w:r>
      <w:r w:rsidR="007561CC" w:rsidRPr="003143B6">
        <w:rPr>
          <w:rFonts w:cs="Arial"/>
        </w:rPr>
        <w:t>.</w:t>
      </w:r>
      <w:r w:rsidR="007561CC" w:rsidRPr="003143B6">
        <w:rPr>
          <w:rFonts w:cs="Arial"/>
        </w:rPr>
        <w:tab/>
      </w:r>
      <w:proofErr w:type="gramStart"/>
      <w:r w:rsidR="00997A87">
        <w:rPr>
          <w:rFonts w:cs="Arial"/>
        </w:rPr>
        <w:t>l</w:t>
      </w:r>
      <w:r w:rsidR="007561CC" w:rsidRPr="003143B6">
        <w:rPr>
          <w:rFonts w:cs="Arial"/>
        </w:rPr>
        <w:t>ocations</w:t>
      </w:r>
      <w:proofErr w:type="gramEnd"/>
      <w:r w:rsidR="007561CC" w:rsidRPr="003143B6">
        <w:rPr>
          <w:rFonts w:cs="Arial"/>
        </w:rPr>
        <w:t xml:space="preserve"> of safe havens identified</w:t>
      </w:r>
      <w:r w:rsidR="001F30F5">
        <w:rPr>
          <w:rFonts w:cs="Arial"/>
        </w:rPr>
        <w:t xml:space="preserve"> along the transportation route;</w:t>
      </w:r>
    </w:p>
    <w:p w14:paraId="479CA27C" w14:textId="77777777" w:rsidR="00462049" w:rsidRDefault="00462049"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rFonts w:cs="Arial"/>
        </w:rPr>
      </w:pPr>
    </w:p>
    <w:p w14:paraId="677484AD" w14:textId="32ED68D0" w:rsidR="007561CC" w:rsidRDefault="00006BC9"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rFonts w:cs="Arial"/>
        </w:rPr>
      </w:pPr>
      <w:r>
        <w:rPr>
          <w:rFonts w:cs="Arial"/>
        </w:rPr>
        <w:t>4</w:t>
      </w:r>
      <w:r w:rsidR="007561CC" w:rsidRPr="003143B6">
        <w:rPr>
          <w:rFonts w:cs="Arial"/>
        </w:rPr>
        <w:t>.</w:t>
      </w:r>
      <w:r w:rsidR="007561CC" w:rsidRPr="003143B6">
        <w:rPr>
          <w:rFonts w:cs="Arial"/>
        </w:rPr>
        <w:tab/>
      </w:r>
      <w:proofErr w:type="gramStart"/>
      <w:r w:rsidR="00997A87">
        <w:rPr>
          <w:rFonts w:cs="Arial"/>
        </w:rPr>
        <w:t>l</w:t>
      </w:r>
      <w:r w:rsidR="007561CC" w:rsidRPr="003143B6">
        <w:rPr>
          <w:rFonts w:cs="Arial"/>
        </w:rPr>
        <w:t>imitation</w:t>
      </w:r>
      <w:proofErr w:type="gramEnd"/>
      <w:r w:rsidR="007561CC" w:rsidRPr="003143B6">
        <w:rPr>
          <w:rFonts w:cs="Arial"/>
        </w:rPr>
        <w:t xml:space="preserve"> of c</w:t>
      </w:r>
      <w:r w:rsidR="001F30F5">
        <w:rPr>
          <w:rFonts w:cs="Arial"/>
        </w:rPr>
        <w:t>ommunications during transport;</w:t>
      </w:r>
    </w:p>
    <w:p w14:paraId="7BA2C755" w14:textId="77777777" w:rsidR="0011340A" w:rsidRPr="003143B6" w:rsidRDefault="0011340A"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rFonts w:cs="Arial"/>
        </w:rPr>
      </w:pPr>
    </w:p>
    <w:p w14:paraId="7C12DA61" w14:textId="5E3A4C40" w:rsidR="007561CC" w:rsidRPr="003143B6" w:rsidRDefault="00006BC9"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rFonts w:cs="Arial"/>
        </w:rPr>
      </w:pPr>
      <w:r>
        <w:rPr>
          <w:rFonts w:cs="Arial"/>
        </w:rPr>
        <w:t>5</w:t>
      </w:r>
      <w:r w:rsidR="007561CC" w:rsidRPr="003143B6">
        <w:rPr>
          <w:rFonts w:cs="Arial"/>
        </w:rPr>
        <w:t>.</w:t>
      </w:r>
      <w:r w:rsidR="007561CC" w:rsidRPr="003143B6">
        <w:rPr>
          <w:rFonts w:cs="Arial"/>
        </w:rPr>
        <w:tab/>
      </w:r>
      <w:proofErr w:type="gramStart"/>
      <w:r w:rsidR="00997A87">
        <w:rPr>
          <w:rFonts w:cs="Arial"/>
        </w:rPr>
        <w:t>p</w:t>
      </w:r>
      <w:r w:rsidR="007561CC" w:rsidRPr="003143B6">
        <w:rPr>
          <w:rFonts w:cs="Arial"/>
        </w:rPr>
        <w:t>rocedures</w:t>
      </w:r>
      <w:proofErr w:type="gramEnd"/>
      <w:r w:rsidR="007561CC" w:rsidRPr="003143B6">
        <w:rPr>
          <w:rFonts w:cs="Arial"/>
        </w:rPr>
        <w:t xml:space="preserve"> for response</w:t>
      </w:r>
      <w:r w:rsidR="002C033E">
        <w:rPr>
          <w:rFonts w:cs="Arial"/>
        </w:rPr>
        <w:t xml:space="preserve"> to security contingency events</w:t>
      </w:r>
      <w:r w:rsidR="001F30F5">
        <w:rPr>
          <w:rFonts w:cs="Arial"/>
        </w:rPr>
        <w:t>;</w:t>
      </w:r>
    </w:p>
    <w:p w14:paraId="5F1249EF" w14:textId="77777777" w:rsidR="00462049" w:rsidRDefault="00462049"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rFonts w:cs="Arial"/>
        </w:rPr>
      </w:pPr>
    </w:p>
    <w:p w14:paraId="7A50ACE7" w14:textId="4C0F549C" w:rsidR="007561CC" w:rsidRDefault="00006BC9"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rFonts w:cs="Arial"/>
        </w:rPr>
      </w:pPr>
      <w:r>
        <w:rPr>
          <w:rFonts w:cs="Arial"/>
        </w:rPr>
        <w:t>6</w:t>
      </w:r>
      <w:r w:rsidR="007561CC" w:rsidRPr="003143B6">
        <w:rPr>
          <w:rFonts w:cs="Arial"/>
        </w:rPr>
        <w:t>.</w:t>
      </w:r>
      <w:r w:rsidR="007561CC" w:rsidRPr="003143B6">
        <w:rPr>
          <w:rFonts w:cs="Arial"/>
        </w:rPr>
        <w:tab/>
      </w:r>
      <w:r w:rsidR="00997A87">
        <w:rPr>
          <w:rFonts w:cs="Arial"/>
        </w:rPr>
        <w:t>i</w:t>
      </w:r>
      <w:r w:rsidR="007561CC" w:rsidRPr="003143B6">
        <w:rPr>
          <w:rFonts w:cs="Arial"/>
        </w:rPr>
        <w:t xml:space="preserve">nformation concerning the tactics and capabilities required to defend against attempted sabotage, or theft and diversion of formula quantities of </w:t>
      </w:r>
      <w:r w:rsidR="00F253B1">
        <w:rPr>
          <w:rFonts w:cs="Arial"/>
        </w:rPr>
        <w:t>SNM,</w:t>
      </w:r>
      <w:r w:rsidR="007561CC" w:rsidRPr="003143B6">
        <w:rPr>
          <w:rFonts w:cs="Arial"/>
        </w:rPr>
        <w:t xml:space="preserve"> irradiated reactor fuel, or related information; and </w:t>
      </w:r>
    </w:p>
    <w:p w14:paraId="5BAB3C53" w14:textId="77777777" w:rsidR="00462049" w:rsidRDefault="00462049"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rFonts w:cs="Arial"/>
        </w:rPr>
      </w:pPr>
    </w:p>
    <w:p w14:paraId="040608E4" w14:textId="624CDFA5" w:rsidR="007561CC" w:rsidRDefault="00006BC9"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rFonts w:cs="Arial"/>
        </w:rPr>
      </w:pPr>
      <w:r>
        <w:rPr>
          <w:rFonts w:cs="Arial"/>
        </w:rPr>
        <w:t>7</w:t>
      </w:r>
      <w:r w:rsidR="007561CC" w:rsidRPr="003143B6">
        <w:rPr>
          <w:rFonts w:cs="Arial"/>
        </w:rPr>
        <w:t>.</w:t>
      </w:r>
      <w:r w:rsidR="007561CC" w:rsidRPr="003143B6">
        <w:rPr>
          <w:rFonts w:cs="Arial"/>
        </w:rPr>
        <w:tab/>
      </w:r>
      <w:r w:rsidR="00997A87">
        <w:rPr>
          <w:rFonts w:cs="Arial"/>
        </w:rPr>
        <w:t>e</w:t>
      </w:r>
      <w:r w:rsidR="007561CC" w:rsidRPr="003143B6">
        <w:rPr>
          <w:rFonts w:cs="Arial"/>
        </w:rPr>
        <w:t>ngineering or safety analyses, security-related procedures or scenarios and other information related to the protection of the transported material if the unauthorized disclosure of such analyses, procedures, scenarios, or other</w:t>
      </w:r>
      <w:r w:rsidR="00DD339A">
        <w:rPr>
          <w:rFonts w:cs="Arial"/>
        </w:rPr>
        <w:t xml:space="preserve"> </w:t>
      </w:r>
      <w:r w:rsidR="007561CC" w:rsidRPr="003143B6">
        <w:rPr>
          <w:rFonts w:cs="Arial"/>
        </w:rPr>
        <w:t xml:space="preserve">information could </w:t>
      </w:r>
      <w:r w:rsidR="002C033E" w:rsidRPr="003143B6">
        <w:rPr>
          <w:rFonts w:cs="Arial"/>
        </w:rPr>
        <w:t>reasonably</w:t>
      </w:r>
      <w:r w:rsidR="007561CC" w:rsidRPr="003143B6">
        <w:rPr>
          <w:rFonts w:cs="Arial"/>
        </w:rPr>
        <w:t xml:space="preserve"> be expected to have a significant adverse effect on the health and safety of the public or the common defense and secur</w:t>
      </w:r>
      <w:r w:rsidR="00F53F55">
        <w:rPr>
          <w:rFonts w:cs="Arial"/>
        </w:rPr>
        <w:t xml:space="preserve">ity by </w:t>
      </w:r>
      <w:r w:rsidR="007561CC" w:rsidRPr="003143B6">
        <w:rPr>
          <w:rFonts w:cs="Arial"/>
        </w:rPr>
        <w:t xml:space="preserve">significantly increasing the likelihood of theft, diversion, or sabotage of source, byproduct or </w:t>
      </w:r>
      <w:r w:rsidR="00F253B1">
        <w:rPr>
          <w:rFonts w:cs="Arial"/>
        </w:rPr>
        <w:t>SNM</w:t>
      </w:r>
      <w:r w:rsidR="007561CC" w:rsidRPr="003143B6">
        <w:rPr>
          <w:rFonts w:cs="Arial"/>
        </w:rPr>
        <w:t>.</w:t>
      </w:r>
    </w:p>
    <w:p w14:paraId="53362893" w14:textId="77777777" w:rsidR="00462049" w:rsidRDefault="00462049"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rFonts w:cs="Arial"/>
        </w:rPr>
      </w:pPr>
    </w:p>
    <w:p w14:paraId="04C8AF3C" w14:textId="551D27DE" w:rsidR="007561CC" w:rsidRPr="003143B6" w:rsidRDefault="007561CC"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rPr>
      </w:pPr>
      <w:r w:rsidRPr="003143B6">
        <w:rPr>
          <w:rFonts w:cs="Arial"/>
        </w:rPr>
        <w:t>n.</w:t>
      </w:r>
      <w:r w:rsidRPr="003143B6">
        <w:rPr>
          <w:rFonts w:cs="Arial"/>
        </w:rPr>
        <w:tab/>
        <w:t>Information pertaining to safeguards and security inspections and reports, including:</w:t>
      </w:r>
    </w:p>
    <w:p w14:paraId="5FBF62DF" w14:textId="77777777" w:rsidR="00462049" w:rsidRDefault="00462049"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rFonts w:cs="Arial"/>
        </w:rPr>
      </w:pPr>
    </w:p>
    <w:p w14:paraId="27FCEC58" w14:textId="21FE157A" w:rsidR="007561CC" w:rsidRPr="003143B6" w:rsidRDefault="007561CC"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rFonts w:cs="Arial"/>
        </w:rPr>
      </w:pPr>
      <w:r w:rsidRPr="003143B6">
        <w:rPr>
          <w:rFonts w:cs="Arial"/>
        </w:rPr>
        <w:t>1.</w:t>
      </w:r>
      <w:r w:rsidRPr="003143B6">
        <w:rPr>
          <w:rFonts w:cs="Arial"/>
        </w:rPr>
        <w:tab/>
      </w:r>
      <w:proofErr w:type="gramStart"/>
      <w:r w:rsidR="00997A87">
        <w:rPr>
          <w:rFonts w:cs="Arial"/>
        </w:rPr>
        <w:t>p</w:t>
      </w:r>
      <w:r w:rsidRPr="003143B6">
        <w:rPr>
          <w:rFonts w:cs="Arial"/>
        </w:rPr>
        <w:t>ortions</w:t>
      </w:r>
      <w:proofErr w:type="gramEnd"/>
      <w:r w:rsidRPr="003143B6">
        <w:rPr>
          <w:rFonts w:cs="Arial"/>
        </w:rPr>
        <w:t xml:space="preserve"> of inspections reports. </w:t>
      </w:r>
    </w:p>
    <w:p w14:paraId="4C40EC30" w14:textId="77777777" w:rsidR="00462049" w:rsidRDefault="00462049"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rFonts w:cs="Arial"/>
        </w:rPr>
      </w:pPr>
    </w:p>
    <w:p w14:paraId="2D03A298" w14:textId="479AE2BD" w:rsidR="0072655A" w:rsidRDefault="007561CC"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rFonts w:cs="Arial"/>
        </w:rPr>
      </w:pPr>
      <w:r w:rsidRPr="003143B6">
        <w:rPr>
          <w:rFonts w:cs="Arial"/>
        </w:rPr>
        <w:t>2.</w:t>
      </w:r>
      <w:r w:rsidRPr="003143B6">
        <w:rPr>
          <w:rFonts w:cs="Arial"/>
        </w:rPr>
        <w:tab/>
      </w:r>
      <w:proofErr w:type="gramStart"/>
      <w:r w:rsidR="00997A87">
        <w:rPr>
          <w:rFonts w:cs="Arial"/>
        </w:rPr>
        <w:t>e</w:t>
      </w:r>
      <w:r w:rsidRPr="003143B6">
        <w:rPr>
          <w:rFonts w:cs="Arial"/>
        </w:rPr>
        <w:t>valuation</w:t>
      </w:r>
      <w:proofErr w:type="gramEnd"/>
      <w:r w:rsidRPr="003143B6">
        <w:rPr>
          <w:rFonts w:cs="Arial"/>
        </w:rPr>
        <w:t>, audits, or investigations that contain details of a licensee’s or applicant’s physical security system or that disclose uncorrected defects, weaknesses, or vulnerabilities in the system.</w:t>
      </w:r>
    </w:p>
    <w:p w14:paraId="71B1CBD8" w14:textId="77777777" w:rsidR="00462049" w:rsidRDefault="00462049"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rFonts w:cs="Arial"/>
        </w:rPr>
      </w:pPr>
    </w:p>
    <w:p w14:paraId="7F8164A7" w14:textId="77777777" w:rsidR="007561CC" w:rsidRDefault="007561CC"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rPr>
      </w:pPr>
      <w:r w:rsidRPr="003143B6">
        <w:rPr>
          <w:rFonts w:cs="Arial"/>
        </w:rPr>
        <w:lastRenderedPageBreak/>
        <w:t>o.</w:t>
      </w:r>
      <w:r w:rsidRPr="003143B6">
        <w:rPr>
          <w:rFonts w:cs="Arial"/>
        </w:rPr>
        <w:tab/>
        <w:t xml:space="preserve">Portions of correspondence that contain SGI </w:t>
      </w:r>
      <w:r w:rsidR="003E56A3">
        <w:rPr>
          <w:rFonts w:cs="Arial"/>
        </w:rPr>
        <w:t>as set forth in 10 CFR 73.22(a</w:t>
      </w:r>
      <w:proofErr w:type="gramStart"/>
      <w:r w:rsidR="003E56A3">
        <w:rPr>
          <w:rFonts w:cs="Arial"/>
        </w:rPr>
        <w:t>)</w:t>
      </w:r>
      <w:r w:rsidRPr="003143B6">
        <w:rPr>
          <w:rFonts w:cs="Arial"/>
        </w:rPr>
        <w:t>(</w:t>
      </w:r>
      <w:proofErr w:type="gramEnd"/>
      <w:r w:rsidRPr="003143B6">
        <w:rPr>
          <w:rFonts w:cs="Arial"/>
        </w:rPr>
        <w:t>1) through (a)(3).</w:t>
      </w:r>
    </w:p>
    <w:p w14:paraId="682775A1" w14:textId="77777777" w:rsidR="00B2289C" w:rsidRPr="003143B6" w:rsidRDefault="00B2289C"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rPr>
      </w:pPr>
    </w:p>
    <w:p w14:paraId="594B916B" w14:textId="4D9CEB56" w:rsidR="007561CC" w:rsidRDefault="007561CC"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r w:rsidRPr="003143B6">
        <w:rPr>
          <w:rFonts w:cs="Arial"/>
        </w:rPr>
        <w:t xml:space="preserve">One hour has been allocated within the resource estimate of this </w:t>
      </w:r>
      <w:r w:rsidR="00AD00D7">
        <w:rPr>
          <w:rFonts w:cs="Arial"/>
        </w:rPr>
        <w:t>IP</w:t>
      </w:r>
      <w:r w:rsidRPr="003143B6">
        <w:rPr>
          <w:rFonts w:cs="Arial"/>
        </w:rPr>
        <w:t xml:space="preserve"> for the inspector(s) to conduct physical protection program status verifications.  The purpose of the status verification is to ensure that the implementation of the licensee</w:t>
      </w:r>
      <w:r w:rsidR="001F30F5">
        <w:rPr>
          <w:rFonts w:cs="Arial"/>
        </w:rPr>
        <w:t>’</w:t>
      </w:r>
      <w:r w:rsidRPr="003143B6">
        <w:rPr>
          <w:rFonts w:cs="Arial"/>
        </w:rPr>
        <w:t>s physical protection program is maintained in accordance with regulations, licensee security plans</w:t>
      </w:r>
      <w:r w:rsidR="001F30F5">
        <w:rPr>
          <w:rFonts w:cs="Arial"/>
        </w:rPr>
        <w:t>,</w:t>
      </w:r>
      <w:r w:rsidRPr="003143B6">
        <w:rPr>
          <w:rFonts w:cs="Arial"/>
        </w:rPr>
        <w:t xml:space="preserve"> and implementing procedures.  The inspector(s) should conduct observations of physical protection program elements other than those inspected within this procedure.</w:t>
      </w:r>
      <w:r w:rsidR="001C74E4">
        <w:rPr>
          <w:rFonts w:cs="Arial"/>
        </w:rPr>
        <w:t xml:space="preserve">  </w:t>
      </w:r>
    </w:p>
    <w:p w14:paraId="309F4C10" w14:textId="77777777" w:rsidR="00462049" w:rsidRPr="003143B6" w:rsidRDefault="00462049"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p>
    <w:p w14:paraId="5357AD81" w14:textId="4F6BC75B" w:rsidR="00415F52" w:rsidRPr="00B617A5" w:rsidRDefault="00EB7F21" w:rsidP="00462049">
      <w:pPr>
        <w:keepNext/>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u w:val="single"/>
        </w:rPr>
      </w:pPr>
      <w:r w:rsidRPr="00B617A5">
        <w:rPr>
          <w:rFonts w:cs="Arial"/>
          <w:u w:val="single"/>
        </w:rPr>
        <w:t>Tier I</w:t>
      </w:r>
    </w:p>
    <w:p w14:paraId="6A35D73A" w14:textId="77777777" w:rsidR="00462049" w:rsidRDefault="00462049"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p>
    <w:p w14:paraId="0B1C0B07" w14:textId="4DDFD51F" w:rsidR="000F3DD0" w:rsidRDefault="00D53285"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r w:rsidRPr="003143B6">
        <w:rPr>
          <w:rFonts w:cs="Arial"/>
        </w:rPr>
        <w:t>02.0</w:t>
      </w:r>
      <w:ins w:id="6" w:author="Grigsby, Carl" w:date="2017-10-25T06:16:00Z">
        <w:r w:rsidR="001329C8">
          <w:rPr>
            <w:rFonts w:cs="Arial"/>
          </w:rPr>
          <w:t>1</w:t>
        </w:r>
      </w:ins>
      <w:r w:rsidR="00B54DB8" w:rsidRPr="003143B6">
        <w:rPr>
          <w:rFonts w:cs="Arial"/>
        </w:rPr>
        <w:tab/>
      </w:r>
      <w:r w:rsidR="00C70FE5" w:rsidRPr="003143B6">
        <w:rPr>
          <w:rFonts w:cs="Arial"/>
          <w:u w:val="single"/>
        </w:rPr>
        <w:t>Access to SGI</w:t>
      </w:r>
      <w:r w:rsidR="00C70FE5" w:rsidRPr="00562413">
        <w:rPr>
          <w:rFonts w:cs="Arial"/>
        </w:rPr>
        <w:t>.</w:t>
      </w:r>
    </w:p>
    <w:p w14:paraId="32DAF2AB" w14:textId="77777777" w:rsidR="000F3DD0" w:rsidRDefault="000F3DD0"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p>
    <w:p w14:paraId="61921DAD" w14:textId="6D713055" w:rsidR="00B617A5" w:rsidRDefault="00716EB6" w:rsidP="00462049">
      <w:r w:rsidRPr="002701BB">
        <w:t xml:space="preserve">Verify that </w:t>
      </w:r>
      <w:r w:rsidR="00727E62" w:rsidRPr="002701BB">
        <w:t xml:space="preserve">only authorized personnel are provided access to SGI and that </w:t>
      </w:r>
      <w:r w:rsidR="00B14695" w:rsidRPr="002701BB">
        <w:t>the licensee</w:t>
      </w:r>
      <w:r w:rsidR="001F30F5">
        <w:t>’</w:t>
      </w:r>
      <w:r w:rsidR="00B14695" w:rsidRPr="002701BB">
        <w:t xml:space="preserve">s process for authorizing </w:t>
      </w:r>
      <w:r w:rsidR="00CB5B64" w:rsidRPr="002701BB">
        <w:t xml:space="preserve">access to SGI is </w:t>
      </w:r>
      <w:r w:rsidR="00B14695" w:rsidRPr="002701BB">
        <w:t>based on the following criteria</w:t>
      </w:r>
      <w:r w:rsidR="00DD339A" w:rsidRPr="002701BB">
        <w:t>.</w:t>
      </w:r>
      <w:r w:rsidR="001F30F5">
        <w:t xml:space="preserve">  </w:t>
      </w:r>
      <w:r w:rsidR="00BA7C5F" w:rsidRPr="002701BB">
        <w:t>(10 CFR 73.</w:t>
      </w:r>
      <w:r w:rsidR="00CF20D0" w:rsidRPr="002701BB">
        <w:t>22</w:t>
      </w:r>
      <w:r w:rsidR="00BA7C5F" w:rsidRPr="002701BB">
        <w:t xml:space="preserve"> (b))</w:t>
      </w:r>
    </w:p>
    <w:p w14:paraId="2E8ECEF9" w14:textId="77777777" w:rsidR="00462049" w:rsidRPr="002701BB" w:rsidRDefault="00462049" w:rsidP="00462049"/>
    <w:p w14:paraId="5A3B4828" w14:textId="72633674" w:rsidR="006D18EA" w:rsidRDefault="00B14695" w:rsidP="00407E75">
      <w:pPr>
        <w:pStyle w:val="ListParagraph"/>
        <w:numPr>
          <w:ilvl w:val="0"/>
          <w:numId w:val="12"/>
        </w:numPr>
      </w:pPr>
      <w:r w:rsidRPr="002701BB">
        <w:t xml:space="preserve">Personnel must have an </w:t>
      </w:r>
      <w:r w:rsidR="00CB5B64" w:rsidRPr="002701BB">
        <w:t>established need to know</w:t>
      </w:r>
      <w:r w:rsidR="00F42E59" w:rsidRPr="002701BB">
        <w:t>.</w:t>
      </w:r>
      <w:r w:rsidR="00FA7240" w:rsidRPr="002701BB">
        <w:t xml:space="preserve"> </w:t>
      </w:r>
      <w:r w:rsidR="00867D29" w:rsidRPr="002701BB">
        <w:t xml:space="preserve"> </w:t>
      </w:r>
      <w:r w:rsidR="00F42E59" w:rsidRPr="002701BB">
        <w:t>(10 CFR 73.</w:t>
      </w:r>
      <w:r w:rsidR="00254AD8" w:rsidRPr="002701BB">
        <w:t>22(b)(1)</w:t>
      </w:r>
      <w:r w:rsidR="00F42E59" w:rsidRPr="002701BB">
        <w:t>)</w:t>
      </w:r>
    </w:p>
    <w:p w14:paraId="55A69306" w14:textId="77777777" w:rsidR="000F3DD0" w:rsidRPr="002701BB" w:rsidRDefault="000F3DD0" w:rsidP="00462049">
      <w:pPr>
        <w:pStyle w:val="ListParagraph"/>
        <w:ind w:left="814"/>
      </w:pPr>
    </w:p>
    <w:p w14:paraId="13C236A6" w14:textId="18E381E7" w:rsidR="006D18EA" w:rsidRPr="00462049" w:rsidRDefault="00B14695" w:rsidP="00407E75">
      <w:pPr>
        <w:pStyle w:val="ListParagraph"/>
        <w:widowControl w:val="0"/>
        <w:numPr>
          <w:ilvl w:val="0"/>
          <w:numId w:val="12"/>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r w:rsidRPr="00462049">
        <w:rPr>
          <w:rFonts w:cs="Arial"/>
        </w:rPr>
        <w:t xml:space="preserve">Personnel must have </w:t>
      </w:r>
      <w:r w:rsidR="0059037F" w:rsidRPr="00462049">
        <w:rPr>
          <w:rFonts w:cs="Arial"/>
        </w:rPr>
        <w:t>a</w:t>
      </w:r>
      <w:r w:rsidR="00F42E59" w:rsidRPr="00462049">
        <w:rPr>
          <w:rFonts w:cs="Arial"/>
        </w:rPr>
        <w:t xml:space="preserve"> </w:t>
      </w:r>
      <w:r w:rsidR="0059037F" w:rsidRPr="00462049">
        <w:rPr>
          <w:rFonts w:cs="Arial"/>
        </w:rPr>
        <w:t xml:space="preserve">completed </w:t>
      </w:r>
      <w:r w:rsidR="00F42E59" w:rsidRPr="00462049">
        <w:rPr>
          <w:rFonts w:cs="Arial"/>
        </w:rPr>
        <w:t>Feder</w:t>
      </w:r>
      <w:r w:rsidR="0053706A" w:rsidRPr="00462049">
        <w:rPr>
          <w:rFonts w:cs="Arial"/>
        </w:rPr>
        <w:t xml:space="preserve">al Bureau of Investigation </w:t>
      </w:r>
      <w:r w:rsidR="00F42E59" w:rsidRPr="00462049">
        <w:rPr>
          <w:rFonts w:cs="Arial"/>
        </w:rPr>
        <w:t xml:space="preserve">criminal history records check </w:t>
      </w:r>
      <w:r w:rsidR="0059037F" w:rsidRPr="00462049">
        <w:rPr>
          <w:rFonts w:cs="Arial"/>
        </w:rPr>
        <w:t xml:space="preserve">in accordance with 10 CFR 73.57 that is </w:t>
      </w:r>
      <w:r w:rsidR="00F42E59" w:rsidRPr="00462049">
        <w:rPr>
          <w:rFonts w:cs="Arial"/>
        </w:rPr>
        <w:t>favorably</w:t>
      </w:r>
      <w:r w:rsidR="007370BF" w:rsidRPr="00462049">
        <w:rPr>
          <w:rFonts w:cs="Arial"/>
        </w:rPr>
        <w:t xml:space="preserve"> adjudicated. </w:t>
      </w:r>
      <w:r w:rsidR="00867D29" w:rsidRPr="00462049">
        <w:rPr>
          <w:rFonts w:cs="Arial"/>
        </w:rPr>
        <w:t xml:space="preserve"> </w:t>
      </w:r>
      <w:r w:rsidR="00905044" w:rsidRPr="00462049">
        <w:rPr>
          <w:rFonts w:cs="Arial"/>
        </w:rPr>
        <w:t>(10 CFR </w:t>
      </w:r>
      <w:r w:rsidR="007370BF" w:rsidRPr="00462049">
        <w:rPr>
          <w:rFonts w:cs="Arial"/>
        </w:rPr>
        <w:t>73.22</w:t>
      </w:r>
      <w:r w:rsidR="003E56A3" w:rsidRPr="00462049">
        <w:rPr>
          <w:rFonts w:cs="Arial"/>
        </w:rPr>
        <w:t>(b)</w:t>
      </w:r>
      <w:r w:rsidR="00F42E59" w:rsidRPr="00462049">
        <w:rPr>
          <w:rFonts w:cs="Arial"/>
        </w:rPr>
        <w:t>(</w:t>
      </w:r>
      <w:r w:rsidR="0059037F" w:rsidRPr="00462049">
        <w:rPr>
          <w:rFonts w:cs="Arial"/>
        </w:rPr>
        <w:t>1</w:t>
      </w:r>
      <w:r w:rsidR="00F42E59" w:rsidRPr="00462049">
        <w:rPr>
          <w:rFonts w:cs="Arial"/>
        </w:rPr>
        <w:t>))</w:t>
      </w:r>
    </w:p>
    <w:p w14:paraId="37A6E672" w14:textId="77777777" w:rsidR="00462049" w:rsidRPr="00462049" w:rsidRDefault="00462049" w:rsidP="00462049">
      <w:pPr>
        <w:pStyle w:val="ListParagraph"/>
        <w:widowControl w:val="0"/>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14"/>
        <w:rPr>
          <w:rFonts w:cs="Arial"/>
        </w:rPr>
      </w:pPr>
    </w:p>
    <w:p w14:paraId="3D817A5C" w14:textId="7171E3DF" w:rsidR="00716EB6" w:rsidRPr="00462049" w:rsidRDefault="00B14695" w:rsidP="00407E75">
      <w:pPr>
        <w:pStyle w:val="ListParagraph"/>
        <w:numPr>
          <w:ilvl w:val="0"/>
          <w:numId w:val="12"/>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r w:rsidRPr="00462049">
        <w:rPr>
          <w:rFonts w:cs="Arial"/>
        </w:rPr>
        <w:t xml:space="preserve">Personnel must </w:t>
      </w:r>
      <w:r w:rsidR="0059037F" w:rsidRPr="00462049">
        <w:rPr>
          <w:rFonts w:cs="Arial"/>
        </w:rPr>
        <w:t>be</w:t>
      </w:r>
      <w:r w:rsidR="00F42E59" w:rsidRPr="00462049">
        <w:rPr>
          <w:rFonts w:cs="Arial"/>
        </w:rPr>
        <w:t xml:space="preserve"> deemed trustworthy and reliable based upon a background check or other means approved by the Commission</w:t>
      </w:r>
      <w:r w:rsidR="00761C2E" w:rsidRPr="00462049">
        <w:rPr>
          <w:rFonts w:cs="Arial"/>
        </w:rPr>
        <w:t xml:space="preserve"> (10 CFR </w:t>
      </w:r>
      <w:r w:rsidR="00367D38" w:rsidRPr="003143B6">
        <w:t>73.22(b</w:t>
      </w:r>
      <w:proofErr w:type="gramStart"/>
      <w:r w:rsidR="00367D38" w:rsidRPr="003143B6">
        <w:t>)(</w:t>
      </w:r>
      <w:proofErr w:type="gramEnd"/>
      <w:r w:rsidR="00367D38" w:rsidRPr="003143B6">
        <w:t>2)</w:t>
      </w:r>
      <w:r w:rsidR="00F42E59" w:rsidRPr="00462049">
        <w:rPr>
          <w:rFonts w:cs="Arial"/>
        </w:rPr>
        <w:t>.  The background check, at a minimum, must include:</w:t>
      </w:r>
    </w:p>
    <w:p w14:paraId="1F935007" w14:textId="77777777" w:rsidR="00462049" w:rsidRPr="00462049" w:rsidRDefault="00462049"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p>
    <w:p w14:paraId="4F43A1ED" w14:textId="15BA1696" w:rsidR="00E715AB" w:rsidRPr="007967CD" w:rsidRDefault="00997A87" w:rsidP="00407E75">
      <w:pPr>
        <w:pStyle w:val="ListParagraph"/>
        <w:numPr>
          <w:ilvl w:val="0"/>
          <w:numId w:val="1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rFonts w:cs="Arial"/>
        </w:rPr>
      </w:pPr>
      <w:r w:rsidRPr="007967CD">
        <w:rPr>
          <w:rFonts w:cs="Arial"/>
        </w:rPr>
        <w:t>v</w:t>
      </w:r>
      <w:r w:rsidR="001B4B7A" w:rsidRPr="007967CD">
        <w:rPr>
          <w:rFonts w:cs="Arial"/>
        </w:rPr>
        <w:t>erification</w:t>
      </w:r>
      <w:r w:rsidR="00A81DCD" w:rsidRPr="007967CD">
        <w:rPr>
          <w:rFonts w:cs="Arial"/>
        </w:rPr>
        <w:t xml:space="preserve"> of identity,</w:t>
      </w:r>
      <w:r w:rsidR="007C5FD0" w:rsidRPr="007967CD">
        <w:rPr>
          <w:rFonts w:cs="Arial"/>
        </w:rPr>
        <w:t xml:space="preserve"> based upon a fingerprint check;</w:t>
      </w:r>
    </w:p>
    <w:p w14:paraId="7C634E53" w14:textId="77777777" w:rsidR="00462049" w:rsidRDefault="00462049" w:rsidP="00462049">
      <w:pPr>
        <w:pStyle w:val="ListParagraph"/>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rPr>
          <w:rFonts w:cs="Arial"/>
        </w:rPr>
      </w:pPr>
    </w:p>
    <w:p w14:paraId="70A7DDA2" w14:textId="64EA213B" w:rsidR="00E715AB" w:rsidRPr="007967CD" w:rsidRDefault="00997A87" w:rsidP="00407E75">
      <w:pPr>
        <w:pStyle w:val="ListParagraph"/>
        <w:numPr>
          <w:ilvl w:val="0"/>
          <w:numId w:val="1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rFonts w:cs="Arial"/>
        </w:rPr>
      </w:pPr>
      <w:r w:rsidRPr="007967CD">
        <w:rPr>
          <w:rFonts w:cs="Arial"/>
        </w:rPr>
        <w:t>e</w:t>
      </w:r>
      <w:r w:rsidR="001B4B7A" w:rsidRPr="007967CD">
        <w:rPr>
          <w:rFonts w:cs="Arial"/>
        </w:rPr>
        <w:t>mployment</w:t>
      </w:r>
      <w:r w:rsidR="00A81DCD" w:rsidRPr="007967CD">
        <w:rPr>
          <w:rFonts w:cs="Arial"/>
        </w:rPr>
        <w:t xml:space="preserve"> history</w:t>
      </w:r>
      <w:r w:rsidR="007C5FD0" w:rsidRPr="007967CD">
        <w:rPr>
          <w:rFonts w:cs="Arial"/>
        </w:rPr>
        <w:t>;</w:t>
      </w:r>
    </w:p>
    <w:p w14:paraId="08C0B81F" w14:textId="77777777" w:rsidR="00462049" w:rsidRDefault="00462049" w:rsidP="00462049">
      <w:pPr>
        <w:pStyle w:val="ListParagraph"/>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rPr>
          <w:rFonts w:cs="Arial"/>
        </w:rPr>
      </w:pPr>
    </w:p>
    <w:p w14:paraId="72EE7633" w14:textId="095A240A" w:rsidR="00E715AB" w:rsidRPr="007967CD" w:rsidRDefault="00997A87" w:rsidP="00407E75">
      <w:pPr>
        <w:pStyle w:val="ListParagraph"/>
        <w:numPr>
          <w:ilvl w:val="0"/>
          <w:numId w:val="1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rFonts w:cs="Arial"/>
        </w:rPr>
      </w:pPr>
      <w:r w:rsidRPr="007967CD">
        <w:rPr>
          <w:rFonts w:cs="Arial"/>
        </w:rPr>
        <w:t>e</w:t>
      </w:r>
      <w:r w:rsidR="001B4B7A" w:rsidRPr="007967CD">
        <w:rPr>
          <w:rFonts w:cs="Arial"/>
        </w:rPr>
        <w:t>ducation</w:t>
      </w:r>
      <w:r w:rsidR="007C5FD0" w:rsidRPr="007967CD">
        <w:rPr>
          <w:rFonts w:cs="Arial"/>
        </w:rPr>
        <w:t>;</w:t>
      </w:r>
      <w:r w:rsidR="002C033E" w:rsidRPr="007967CD">
        <w:rPr>
          <w:rFonts w:cs="Arial"/>
        </w:rPr>
        <w:t xml:space="preserve"> and</w:t>
      </w:r>
    </w:p>
    <w:p w14:paraId="64643B60" w14:textId="77777777" w:rsidR="00462049" w:rsidRDefault="00462049" w:rsidP="00462049">
      <w:pPr>
        <w:pStyle w:val="ListParagraph"/>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rPr>
          <w:rFonts w:cs="Arial"/>
        </w:rPr>
      </w:pPr>
    </w:p>
    <w:p w14:paraId="41398786" w14:textId="0E548A8B" w:rsidR="0072655A" w:rsidRDefault="00997A87" w:rsidP="00407E75">
      <w:pPr>
        <w:pStyle w:val="ListParagraph"/>
        <w:numPr>
          <w:ilvl w:val="0"/>
          <w:numId w:val="1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rFonts w:cs="Arial"/>
        </w:rPr>
      </w:pPr>
      <w:proofErr w:type="gramStart"/>
      <w:r w:rsidRPr="007967CD">
        <w:rPr>
          <w:rFonts w:cs="Arial"/>
        </w:rPr>
        <w:t>p</w:t>
      </w:r>
      <w:r w:rsidR="001B4B7A" w:rsidRPr="007967CD">
        <w:rPr>
          <w:rFonts w:cs="Arial"/>
        </w:rPr>
        <w:t>ersonal</w:t>
      </w:r>
      <w:proofErr w:type="gramEnd"/>
      <w:r w:rsidR="00A81DCD" w:rsidRPr="007967CD">
        <w:rPr>
          <w:rFonts w:cs="Arial"/>
        </w:rPr>
        <w:t xml:space="preserve"> references</w:t>
      </w:r>
      <w:r w:rsidR="007C5FD0" w:rsidRPr="007967CD">
        <w:rPr>
          <w:rFonts w:cs="Arial"/>
        </w:rPr>
        <w:t>.</w:t>
      </w:r>
    </w:p>
    <w:p w14:paraId="7446C1F7" w14:textId="77777777" w:rsidR="00462049" w:rsidRPr="00462049" w:rsidRDefault="00462049"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p>
    <w:p w14:paraId="57110967" w14:textId="6AA4AD33" w:rsidR="00E64E5A" w:rsidRPr="00462049" w:rsidRDefault="0059037F" w:rsidP="00407E75">
      <w:pPr>
        <w:pStyle w:val="ListParagraph"/>
        <w:numPr>
          <w:ilvl w:val="0"/>
          <w:numId w:val="12"/>
        </w:numPr>
        <w:tabs>
          <w:tab w:val="left" w:pos="274"/>
          <w:tab w:val="left" w:pos="81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r w:rsidRPr="00462049">
        <w:rPr>
          <w:rFonts w:cs="Arial"/>
        </w:rPr>
        <w:t xml:space="preserve">Personnel must meet the exemption criteria of the category of </w:t>
      </w:r>
      <w:r w:rsidR="00F42E59" w:rsidRPr="00462049">
        <w:rPr>
          <w:rFonts w:cs="Arial"/>
        </w:rPr>
        <w:t>individuals specified in 10 CFR 73.59 as exempt from the criminal history records check and background check requirements</w:t>
      </w:r>
      <w:r w:rsidR="009A4D09" w:rsidRPr="00462049">
        <w:rPr>
          <w:rFonts w:cs="Arial"/>
        </w:rPr>
        <w:t>, and have an established need to know</w:t>
      </w:r>
      <w:r w:rsidR="007370BF" w:rsidRPr="00462049">
        <w:rPr>
          <w:rFonts w:cs="Arial"/>
        </w:rPr>
        <w:t>.</w:t>
      </w:r>
      <w:r w:rsidR="00997A87" w:rsidRPr="00462049">
        <w:rPr>
          <w:rFonts w:cs="Arial"/>
        </w:rPr>
        <w:t xml:space="preserve">  </w:t>
      </w:r>
      <w:r w:rsidR="007370BF" w:rsidRPr="00462049">
        <w:rPr>
          <w:rFonts w:cs="Arial"/>
        </w:rPr>
        <w:t>(10 CFR 73.22</w:t>
      </w:r>
      <w:r w:rsidR="003E56A3" w:rsidRPr="00462049">
        <w:rPr>
          <w:rFonts w:cs="Arial"/>
        </w:rPr>
        <w:t>(b)</w:t>
      </w:r>
      <w:r w:rsidR="00F42E59" w:rsidRPr="00462049">
        <w:rPr>
          <w:rFonts w:cs="Arial"/>
        </w:rPr>
        <w:t>(3))</w:t>
      </w:r>
    </w:p>
    <w:p w14:paraId="37845459" w14:textId="77777777" w:rsidR="00462049" w:rsidRPr="00462049" w:rsidRDefault="00462049" w:rsidP="00462049">
      <w:pPr>
        <w:tabs>
          <w:tab w:val="left" w:pos="274"/>
          <w:tab w:val="left" w:pos="81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74"/>
        <w:rPr>
          <w:rFonts w:cs="Arial"/>
        </w:rPr>
      </w:pPr>
    </w:p>
    <w:p w14:paraId="4FEA581F" w14:textId="5962E84B" w:rsidR="00A03C2C" w:rsidRDefault="00A03C2C" w:rsidP="00462049">
      <w:pPr>
        <w:keepNext/>
        <w:tabs>
          <w:tab w:val="left" w:pos="274"/>
          <w:tab w:val="left" w:pos="81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r w:rsidRPr="003143B6">
        <w:rPr>
          <w:rFonts w:cs="Arial"/>
          <w:u w:val="single"/>
        </w:rPr>
        <w:t>Specific Guidance</w:t>
      </w:r>
      <w:r w:rsidRPr="007370BF">
        <w:rPr>
          <w:rFonts w:cs="Arial"/>
        </w:rPr>
        <w:t>.</w:t>
      </w:r>
    </w:p>
    <w:p w14:paraId="6134C86E" w14:textId="77777777" w:rsidR="00B2289C" w:rsidRPr="003143B6" w:rsidRDefault="00B2289C" w:rsidP="00462049">
      <w:pPr>
        <w:keepNext/>
        <w:tabs>
          <w:tab w:val="left" w:pos="274"/>
          <w:tab w:val="left" w:pos="81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u w:val="single"/>
        </w:rPr>
      </w:pPr>
    </w:p>
    <w:p w14:paraId="71E6E181" w14:textId="54869838" w:rsidR="00A03C2C" w:rsidRDefault="00A03C2C" w:rsidP="00462049">
      <w:pPr>
        <w:tabs>
          <w:tab w:val="left" w:pos="274"/>
          <w:tab w:val="left" w:pos="81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r w:rsidRPr="003143B6">
        <w:rPr>
          <w:rFonts w:cs="Arial"/>
        </w:rPr>
        <w:t>For the inspection of this requirement, the inspector(s) should review the licensee</w:t>
      </w:r>
      <w:r w:rsidR="001F30F5">
        <w:rPr>
          <w:rFonts w:cs="Arial"/>
        </w:rPr>
        <w:t>’</w:t>
      </w:r>
      <w:r w:rsidRPr="003143B6">
        <w:rPr>
          <w:rFonts w:cs="Arial"/>
        </w:rPr>
        <w:t>s implementing procedures for the control, protection, and designation of SGI to verify that the licensee screens and provides access to SGI only to personnel who have met the requirements for access to SGI</w:t>
      </w:r>
      <w:r w:rsidR="00AD00D7">
        <w:rPr>
          <w:rFonts w:cs="Arial"/>
        </w:rPr>
        <w:t>,</w:t>
      </w:r>
      <w:r w:rsidRPr="003143B6">
        <w:rPr>
          <w:rFonts w:cs="Arial"/>
        </w:rPr>
        <w:t xml:space="preserve"> in accordance with the regulations.  The inspector(s) may request that the licensee provide a listing of personnel who have been authorized access to SGI and query licensee security management pertaining to the job description of these personnel which requires that they maintain access to SGI.</w:t>
      </w:r>
    </w:p>
    <w:p w14:paraId="792537C0" w14:textId="77777777" w:rsidR="00462049" w:rsidRDefault="00462049" w:rsidP="00462049">
      <w:pPr>
        <w:tabs>
          <w:tab w:val="left" w:pos="274"/>
          <w:tab w:val="left" w:pos="81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p>
    <w:p w14:paraId="287E9180" w14:textId="77777777" w:rsidR="00B2289C" w:rsidRDefault="00B2289C" w:rsidP="00462049">
      <w:pPr>
        <w:tabs>
          <w:tab w:val="left" w:pos="274"/>
          <w:tab w:val="left" w:pos="81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p>
    <w:p w14:paraId="1E1B0D2A" w14:textId="77777777" w:rsidR="00B2289C" w:rsidRPr="003143B6" w:rsidRDefault="00B2289C" w:rsidP="00462049">
      <w:pPr>
        <w:tabs>
          <w:tab w:val="left" w:pos="274"/>
          <w:tab w:val="left" w:pos="81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p>
    <w:p w14:paraId="028276EE" w14:textId="46B25E0F" w:rsidR="00AE2166" w:rsidRDefault="00C42E28"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r w:rsidRPr="003143B6">
        <w:rPr>
          <w:rFonts w:cs="Arial"/>
        </w:rPr>
        <w:lastRenderedPageBreak/>
        <w:t>02.0</w:t>
      </w:r>
      <w:ins w:id="7" w:author="Grigsby, Carl" w:date="2017-10-25T06:19:00Z">
        <w:r w:rsidR="001329C8">
          <w:rPr>
            <w:rFonts w:cs="Arial"/>
          </w:rPr>
          <w:t>2</w:t>
        </w:r>
      </w:ins>
      <w:r w:rsidR="00B54DB8" w:rsidRPr="003143B6">
        <w:rPr>
          <w:rFonts w:cs="Arial"/>
        </w:rPr>
        <w:tab/>
      </w:r>
      <w:r w:rsidRPr="003143B6">
        <w:rPr>
          <w:rFonts w:cs="Arial"/>
          <w:u w:val="single"/>
        </w:rPr>
        <w:t xml:space="preserve">Protection </w:t>
      </w:r>
      <w:r w:rsidR="00AE2166" w:rsidRPr="003143B6">
        <w:rPr>
          <w:rFonts w:cs="Arial"/>
          <w:u w:val="single"/>
        </w:rPr>
        <w:t>of SGI</w:t>
      </w:r>
      <w:r w:rsidRPr="003143B6">
        <w:rPr>
          <w:rFonts w:cs="Arial"/>
        </w:rPr>
        <w:t>.</w:t>
      </w:r>
    </w:p>
    <w:p w14:paraId="23D8BC3C" w14:textId="77777777" w:rsidR="00462049" w:rsidRPr="003143B6" w:rsidRDefault="00462049"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p>
    <w:p w14:paraId="7AFDF04D" w14:textId="069AA119" w:rsidR="00A62784" w:rsidRDefault="00A62784" w:rsidP="00407E75">
      <w:pPr>
        <w:numPr>
          <w:ilvl w:val="0"/>
          <w:numId w:val="4"/>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rPr>
      </w:pPr>
      <w:r w:rsidRPr="003143B6">
        <w:rPr>
          <w:rFonts w:cs="Arial"/>
        </w:rPr>
        <w:t xml:space="preserve">Verify that the licensee stores </w:t>
      </w:r>
      <w:r w:rsidR="00755DDC" w:rsidRPr="003143B6">
        <w:rPr>
          <w:rFonts w:cs="Arial"/>
        </w:rPr>
        <w:t xml:space="preserve">unattended </w:t>
      </w:r>
      <w:r w:rsidRPr="003143B6">
        <w:rPr>
          <w:rFonts w:cs="Arial"/>
        </w:rPr>
        <w:t xml:space="preserve">SGI in storage containers </w:t>
      </w:r>
      <w:r w:rsidR="00755DDC" w:rsidRPr="003143B6">
        <w:rPr>
          <w:rFonts w:cs="Arial"/>
        </w:rPr>
        <w:t xml:space="preserve">with locks </w:t>
      </w:r>
      <w:r w:rsidRPr="003143B6">
        <w:rPr>
          <w:rFonts w:cs="Arial"/>
        </w:rPr>
        <w:t xml:space="preserve">that possess the characteristics identified in 10 CFR 73.2, Definitions, </w:t>
      </w:r>
      <w:r w:rsidR="001F30F5">
        <w:rPr>
          <w:rFonts w:cs="Arial"/>
        </w:rPr>
        <w:t>“</w:t>
      </w:r>
      <w:r w:rsidRPr="003143B6">
        <w:rPr>
          <w:rFonts w:cs="Arial"/>
        </w:rPr>
        <w:t>Security Storage Containers</w:t>
      </w:r>
      <w:r w:rsidR="001F30F5">
        <w:rPr>
          <w:rFonts w:cs="Arial"/>
        </w:rPr>
        <w:t>”</w:t>
      </w:r>
      <w:r w:rsidR="00E900D9" w:rsidRPr="003143B6">
        <w:rPr>
          <w:rFonts w:cs="Arial"/>
        </w:rPr>
        <w:t xml:space="preserve"> </w:t>
      </w:r>
      <w:r w:rsidR="00755DDC" w:rsidRPr="003143B6">
        <w:rPr>
          <w:rFonts w:cs="Arial"/>
        </w:rPr>
        <w:t xml:space="preserve">and </w:t>
      </w:r>
      <w:r w:rsidR="001F30F5">
        <w:rPr>
          <w:rFonts w:cs="Arial"/>
        </w:rPr>
        <w:t>“</w:t>
      </w:r>
      <w:r w:rsidR="00755DDC" w:rsidRPr="003143B6">
        <w:rPr>
          <w:rFonts w:cs="Arial"/>
        </w:rPr>
        <w:t>Locks.</w:t>
      </w:r>
      <w:r w:rsidR="001F30F5">
        <w:rPr>
          <w:rFonts w:cs="Arial"/>
        </w:rPr>
        <w:t>”</w:t>
      </w:r>
      <w:r w:rsidR="00997A87">
        <w:rPr>
          <w:rFonts w:cs="Arial"/>
        </w:rPr>
        <w:t xml:space="preserve"> </w:t>
      </w:r>
      <w:r w:rsidR="00755DDC" w:rsidRPr="003143B6">
        <w:rPr>
          <w:rFonts w:cs="Arial"/>
        </w:rPr>
        <w:t xml:space="preserve"> </w:t>
      </w:r>
      <w:r w:rsidR="00E900D9" w:rsidRPr="003143B6">
        <w:rPr>
          <w:rFonts w:cs="Arial"/>
        </w:rPr>
        <w:t>(10 CFR</w:t>
      </w:r>
      <w:r w:rsidRPr="003143B6">
        <w:rPr>
          <w:rFonts w:cs="Arial"/>
        </w:rPr>
        <w:t xml:space="preserve"> </w:t>
      </w:r>
      <w:r w:rsidR="007370BF">
        <w:rPr>
          <w:rFonts w:cs="Arial"/>
        </w:rPr>
        <w:t>73.22</w:t>
      </w:r>
      <w:r w:rsidR="003E56A3">
        <w:rPr>
          <w:rFonts w:cs="Arial"/>
        </w:rPr>
        <w:t>(c)</w:t>
      </w:r>
      <w:r w:rsidR="00E900D9" w:rsidRPr="003143B6">
        <w:rPr>
          <w:rFonts w:cs="Arial"/>
        </w:rPr>
        <w:t>(2))</w:t>
      </w:r>
    </w:p>
    <w:p w14:paraId="4CBA0A76" w14:textId="77777777" w:rsidR="00462049" w:rsidRDefault="00462049"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74"/>
        <w:rPr>
          <w:rFonts w:cs="Arial"/>
        </w:rPr>
      </w:pPr>
    </w:p>
    <w:p w14:paraId="326A2956" w14:textId="365D9E94" w:rsidR="00BC722C" w:rsidRDefault="00BC722C"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r w:rsidRPr="003143B6">
        <w:rPr>
          <w:rFonts w:cs="Arial"/>
          <w:u w:val="single"/>
        </w:rPr>
        <w:t>Specific Guidance</w:t>
      </w:r>
      <w:r w:rsidRPr="007370BF">
        <w:rPr>
          <w:rFonts w:cs="Arial"/>
        </w:rPr>
        <w:t>.</w:t>
      </w:r>
    </w:p>
    <w:p w14:paraId="666F91AF" w14:textId="77777777" w:rsidR="00B2289C" w:rsidRPr="007370BF" w:rsidRDefault="00B2289C"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p>
    <w:p w14:paraId="532AC4E2" w14:textId="32B4D252" w:rsidR="00B617A5" w:rsidRDefault="00BC722C" w:rsidP="00462049">
      <w:pPr>
        <w:tabs>
          <w:tab w:val="left" w:pos="274"/>
          <w:tab w:val="left" w:pos="63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r w:rsidRPr="003143B6">
        <w:rPr>
          <w:rFonts w:cs="Arial"/>
        </w:rPr>
        <w:t>For the inspection of this requirement, the inspector(s) should request that the licensee provide a tour of all areas that SGI is either stored, used, or developed to ensure that all areas have been provided a means to properly protect SGI that is unattended.  The inspector(s) should compare the security storage containers and locks that the licensee uses for the protection of SGI to the criteria in 10 CFR 73.2, to ensure that the containers provide the required level of protection.</w:t>
      </w:r>
    </w:p>
    <w:p w14:paraId="18302158" w14:textId="77777777" w:rsidR="00462049" w:rsidRDefault="00462049" w:rsidP="00462049">
      <w:pPr>
        <w:tabs>
          <w:tab w:val="left" w:pos="274"/>
          <w:tab w:val="left" w:pos="63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p>
    <w:p w14:paraId="3D3FD844" w14:textId="586CCDA1" w:rsidR="00DF4028" w:rsidRPr="00462049" w:rsidRDefault="00B2289C" w:rsidP="00B2289C">
      <w:pPr>
        <w:pStyle w:val="ListParagraph"/>
        <w:numPr>
          <w:ilvl w:val="0"/>
          <w:numId w:val="4"/>
        </w:numPr>
        <w:tabs>
          <w:tab w:val="left" w:pos="720"/>
          <w:tab w:val="left" w:pos="90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10" w:hanging="540"/>
        <w:rPr>
          <w:rFonts w:cs="Arial"/>
        </w:rPr>
      </w:pPr>
      <w:r>
        <w:t xml:space="preserve"> </w:t>
      </w:r>
      <w:r w:rsidR="001B4B7A" w:rsidRPr="003143B6">
        <w:t>Verify that access to the combination to security storage containers, used to store SGI, is controlled to preclude access to individuals not authorized access to SGI.</w:t>
      </w:r>
      <w:r w:rsidR="001F30F5">
        <w:t xml:space="preserve">  </w:t>
      </w:r>
      <w:r w:rsidR="00B54DB8" w:rsidRPr="00462049">
        <w:rPr>
          <w:rFonts w:cs="Arial"/>
        </w:rPr>
        <w:t>(10</w:t>
      </w:r>
      <w:r w:rsidR="001F30F5" w:rsidRPr="00462049">
        <w:rPr>
          <w:rFonts w:cs="Arial"/>
        </w:rPr>
        <w:t> </w:t>
      </w:r>
      <w:r w:rsidR="00B54DB8" w:rsidRPr="00462049">
        <w:rPr>
          <w:rFonts w:cs="Arial"/>
        </w:rPr>
        <w:t>CFR</w:t>
      </w:r>
      <w:r w:rsidR="001F30F5" w:rsidRPr="00462049">
        <w:rPr>
          <w:rFonts w:cs="Arial"/>
        </w:rPr>
        <w:t> </w:t>
      </w:r>
      <w:r w:rsidR="00DF4028" w:rsidRPr="00462049">
        <w:rPr>
          <w:rFonts w:cs="Arial"/>
        </w:rPr>
        <w:t>73.22(c)(2)</w:t>
      </w:r>
      <w:r w:rsidR="00B54DB8" w:rsidRPr="00462049">
        <w:rPr>
          <w:rFonts w:cs="Arial"/>
        </w:rPr>
        <w:t>)</w:t>
      </w:r>
    </w:p>
    <w:p w14:paraId="097BE398" w14:textId="77777777" w:rsidR="00462049" w:rsidRPr="00462049" w:rsidRDefault="00462049" w:rsidP="00462049">
      <w:pPr>
        <w:pStyle w:val="ListParagraph"/>
        <w:tabs>
          <w:tab w:val="left" w:pos="720"/>
          <w:tab w:val="left" w:pos="90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634"/>
        <w:rPr>
          <w:rFonts w:cs="Arial"/>
        </w:rPr>
      </w:pPr>
    </w:p>
    <w:p w14:paraId="4004FB20" w14:textId="5A760973" w:rsidR="00BC722C" w:rsidRDefault="00BC722C"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r w:rsidRPr="003143B6">
        <w:rPr>
          <w:rFonts w:cs="Arial"/>
          <w:u w:val="single"/>
        </w:rPr>
        <w:t>Specific Guidance</w:t>
      </w:r>
      <w:r w:rsidRPr="007370BF">
        <w:rPr>
          <w:rFonts w:cs="Arial"/>
        </w:rPr>
        <w:t>.</w:t>
      </w:r>
    </w:p>
    <w:p w14:paraId="266AB35C" w14:textId="77777777" w:rsidR="00B2289C" w:rsidRPr="003143B6" w:rsidRDefault="00B2289C"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u w:val="single"/>
        </w:rPr>
      </w:pPr>
    </w:p>
    <w:p w14:paraId="44159839" w14:textId="57A3C472" w:rsidR="0072655A" w:rsidRDefault="00BC722C" w:rsidP="00462049">
      <w:pPr>
        <w:tabs>
          <w:tab w:val="left" w:pos="274"/>
          <w:tab w:val="left" w:pos="63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r w:rsidRPr="003143B6">
        <w:rPr>
          <w:rFonts w:cs="Arial"/>
        </w:rPr>
        <w:t>For the inspection of this requirement, the inspector(s) should query licensee security management regarding the personnel who have access to the SGI security storage containers in each area to ensure that lock combinations, keys, etc., are provided only to those personnel designated for access to these storage containers to preclude unauthorized access to SGI.  Not every individual authorized access to SGI should be provided access to security storage containers that contain SGI.  Restricting access to security storage containers to only designated personnel reduces the potential for the compromise of SGI.</w:t>
      </w:r>
    </w:p>
    <w:p w14:paraId="355A8D22" w14:textId="77777777" w:rsidR="00462049" w:rsidRDefault="00462049" w:rsidP="00462049">
      <w:pPr>
        <w:tabs>
          <w:tab w:val="left" w:pos="274"/>
          <w:tab w:val="left" w:pos="63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p>
    <w:p w14:paraId="6D391509" w14:textId="78B42393" w:rsidR="007239F6" w:rsidRDefault="007239F6" w:rsidP="00407E75">
      <w:pPr>
        <w:numPr>
          <w:ilvl w:val="0"/>
          <w:numId w:val="5"/>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rPr>
      </w:pPr>
      <w:r w:rsidRPr="00506B00">
        <w:rPr>
          <w:rFonts w:cs="Arial"/>
        </w:rPr>
        <w:t xml:space="preserve">Verify that the licensee implements measures for the control of SGI while in use or outside of a locked security storage container and that the measures require SGI to remain under the control of an individual </w:t>
      </w:r>
      <w:r w:rsidR="001A6D40" w:rsidRPr="00506B00">
        <w:rPr>
          <w:rFonts w:cs="Arial"/>
        </w:rPr>
        <w:t>who</w:t>
      </w:r>
      <w:r w:rsidRPr="00506B00">
        <w:rPr>
          <w:rFonts w:cs="Arial"/>
        </w:rPr>
        <w:t xml:space="preserve"> is authorized ac</w:t>
      </w:r>
      <w:r w:rsidR="007C5FD0" w:rsidRPr="00506B00">
        <w:rPr>
          <w:rFonts w:cs="Arial"/>
        </w:rPr>
        <w:t>cess to SGI</w:t>
      </w:r>
      <w:r w:rsidR="0053694C" w:rsidRPr="00506B00">
        <w:rPr>
          <w:rFonts w:cs="Arial"/>
        </w:rPr>
        <w:t>.</w:t>
      </w:r>
      <w:r w:rsidR="00506B00" w:rsidRPr="00506B00">
        <w:rPr>
          <w:rFonts w:cs="Arial"/>
        </w:rPr>
        <w:t xml:space="preserve"> </w:t>
      </w:r>
      <w:r w:rsidR="00506B00">
        <w:rPr>
          <w:rFonts w:cs="Arial"/>
        </w:rPr>
        <w:t>(10 CFR </w:t>
      </w:r>
      <w:r w:rsidR="003E56A3" w:rsidRPr="00506B00">
        <w:rPr>
          <w:rFonts w:cs="Arial"/>
        </w:rPr>
        <w:t>73.22(c)</w:t>
      </w:r>
      <w:r w:rsidRPr="00506B00">
        <w:rPr>
          <w:rFonts w:cs="Arial"/>
        </w:rPr>
        <w:t>(1))</w:t>
      </w:r>
    </w:p>
    <w:p w14:paraId="6DE5178F" w14:textId="77777777" w:rsidR="00462049" w:rsidRPr="00506B00" w:rsidRDefault="00462049"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rFonts w:cs="Arial"/>
        </w:rPr>
      </w:pPr>
    </w:p>
    <w:p w14:paraId="225F1FD0" w14:textId="6BCA0BD1" w:rsidR="00BC722C" w:rsidRDefault="00BC722C"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r w:rsidRPr="003143B6">
        <w:rPr>
          <w:rFonts w:cs="Arial"/>
          <w:u w:val="single"/>
        </w:rPr>
        <w:t>Specific Guidance</w:t>
      </w:r>
      <w:r w:rsidRPr="007370BF">
        <w:rPr>
          <w:rFonts w:cs="Arial"/>
        </w:rPr>
        <w:t>.</w:t>
      </w:r>
    </w:p>
    <w:p w14:paraId="7A72EFE9" w14:textId="77777777" w:rsidR="00B2289C" w:rsidRPr="002C033E" w:rsidRDefault="00B2289C"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p>
    <w:p w14:paraId="558DC116" w14:textId="24DA7C0C" w:rsidR="00BC722C" w:rsidRDefault="00BC722C"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r w:rsidRPr="003143B6">
        <w:rPr>
          <w:rFonts w:cs="Arial"/>
        </w:rPr>
        <w:t>For the inspection of this requirement, the inspector(s) should review the licensee</w:t>
      </w:r>
      <w:r w:rsidR="001F30F5">
        <w:rPr>
          <w:rFonts w:cs="Arial"/>
        </w:rPr>
        <w:t>’</w:t>
      </w:r>
      <w:r w:rsidRPr="003143B6">
        <w:rPr>
          <w:rFonts w:cs="Arial"/>
        </w:rPr>
        <w:t>s implementing procedures for the control, protection</w:t>
      </w:r>
      <w:r w:rsidR="001F30F5">
        <w:rPr>
          <w:rFonts w:cs="Arial"/>
        </w:rPr>
        <w:t>,</w:t>
      </w:r>
      <w:r w:rsidRPr="003143B6">
        <w:rPr>
          <w:rFonts w:cs="Arial"/>
        </w:rPr>
        <w:t xml:space="preserve"> and designation of SGI to ensure the licensee addresses the control of SGI when in use or located outside of a security storage container.  Whenever possible, the inspector(s) should observe the implementation of these measures to verify that the implementation is consistent with the regulations and licensee procedures.  Safeguards information within alarm stations or rooms continuously manned by authorized individuals need not be stored in a locked security storage container.</w:t>
      </w:r>
    </w:p>
    <w:p w14:paraId="08C5AA5C" w14:textId="77777777" w:rsidR="00462049" w:rsidRPr="003143B6" w:rsidRDefault="00462049"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u w:val="single"/>
        </w:rPr>
      </w:pPr>
    </w:p>
    <w:p w14:paraId="2B3475D1" w14:textId="5D291811" w:rsidR="005E0B1B" w:rsidRDefault="00A0655A" w:rsidP="00462049">
      <w:pPr>
        <w:keepNext/>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r w:rsidRPr="003143B6">
        <w:rPr>
          <w:rFonts w:cs="Arial"/>
        </w:rPr>
        <w:t>02</w:t>
      </w:r>
      <w:r w:rsidR="004D5E21" w:rsidRPr="003143B6">
        <w:rPr>
          <w:rFonts w:cs="Arial"/>
        </w:rPr>
        <w:t>.0</w:t>
      </w:r>
      <w:ins w:id="8" w:author="Grigsby, Carl" w:date="2017-10-25T06:21:00Z">
        <w:r w:rsidR="001329C8">
          <w:rPr>
            <w:rFonts w:cs="Arial"/>
          </w:rPr>
          <w:t>3</w:t>
        </w:r>
      </w:ins>
      <w:r w:rsidR="004A1046">
        <w:rPr>
          <w:rFonts w:cs="Arial"/>
        </w:rPr>
        <w:tab/>
      </w:r>
      <w:r w:rsidR="005E0B1B" w:rsidRPr="003143B6">
        <w:rPr>
          <w:rFonts w:cs="Arial"/>
          <w:u w:val="single"/>
        </w:rPr>
        <w:t>Processing, Reproducing</w:t>
      </w:r>
      <w:r w:rsidR="006D18EA" w:rsidRPr="003143B6">
        <w:rPr>
          <w:rFonts w:cs="Arial"/>
          <w:u w:val="single"/>
        </w:rPr>
        <w:t>,</w:t>
      </w:r>
      <w:r w:rsidR="005E0B1B" w:rsidRPr="003143B6">
        <w:rPr>
          <w:rFonts w:cs="Arial"/>
          <w:u w:val="single"/>
        </w:rPr>
        <w:t xml:space="preserve"> and Transmitting SGI</w:t>
      </w:r>
      <w:r w:rsidR="005E0B1B" w:rsidRPr="007370BF">
        <w:rPr>
          <w:rFonts w:cs="Arial"/>
        </w:rPr>
        <w:t>.</w:t>
      </w:r>
      <w:r w:rsidR="005E0B1B" w:rsidRPr="003143B6">
        <w:rPr>
          <w:rFonts w:cs="Arial"/>
        </w:rPr>
        <w:t xml:space="preserve"> </w:t>
      </w:r>
    </w:p>
    <w:p w14:paraId="222543FF" w14:textId="77777777" w:rsidR="00462049" w:rsidRPr="003143B6" w:rsidRDefault="00462049" w:rsidP="00462049">
      <w:pPr>
        <w:keepNext/>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p>
    <w:p w14:paraId="769975DE" w14:textId="5AD0DE06" w:rsidR="005E0B1B" w:rsidRPr="00462049" w:rsidRDefault="005E0B1B" w:rsidP="00407E75">
      <w:pPr>
        <w:pStyle w:val="ListParagraph"/>
        <w:numPr>
          <w:ilvl w:val="0"/>
          <w:numId w:val="15"/>
        </w:numPr>
        <w:tabs>
          <w:tab w:val="left" w:pos="274"/>
          <w:tab w:val="left" w:pos="81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r w:rsidRPr="00462049">
        <w:rPr>
          <w:rFonts w:cs="Arial"/>
        </w:rPr>
        <w:t xml:space="preserve">Verify that </w:t>
      </w:r>
      <w:r w:rsidR="001A6D40" w:rsidRPr="00462049">
        <w:rPr>
          <w:rFonts w:cs="Arial"/>
        </w:rPr>
        <w:t xml:space="preserve">the licensee’s </w:t>
      </w:r>
      <w:r w:rsidRPr="00462049">
        <w:rPr>
          <w:rFonts w:cs="Arial"/>
        </w:rPr>
        <w:t xml:space="preserve">stand-alone computers or computer systems </w:t>
      </w:r>
      <w:r w:rsidR="004D4218" w:rsidRPr="00462049">
        <w:rPr>
          <w:rFonts w:cs="Arial"/>
        </w:rPr>
        <w:t xml:space="preserve">used to process SGI </w:t>
      </w:r>
      <w:r w:rsidRPr="00462049">
        <w:rPr>
          <w:rFonts w:cs="Arial"/>
        </w:rPr>
        <w:t>are not connected to a network that is accessible by users not authorized access to SGI.  (10 CFR 73.22(g)(1))</w:t>
      </w:r>
    </w:p>
    <w:p w14:paraId="0E2E6B28" w14:textId="73DC27F8" w:rsidR="009775DC" w:rsidRDefault="009775DC"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r w:rsidRPr="003143B6">
        <w:rPr>
          <w:rFonts w:cs="Arial"/>
          <w:u w:val="single"/>
        </w:rPr>
        <w:lastRenderedPageBreak/>
        <w:t>Specific Guidance</w:t>
      </w:r>
      <w:r w:rsidRPr="007370BF">
        <w:rPr>
          <w:rFonts w:cs="Arial"/>
        </w:rPr>
        <w:t>.</w:t>
      </w:r>
    </w:p>
    <w:p w14:paraId="3B605A3F" w14:textId="77777777" w:rsidR="00B2289C" w:rsidRPr="002C033E" w:rsidRDefault="00B2289C"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p>
    <w:p w14:paraId="722DDCFC" w14:textId="0FE76E43" w:rsidR="00B617A5" w:rsidRDefault="009775DC"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r w:rsidRPr="003143B6">
        <w:rPr>
          <w:rFonts w:cs="Arial"/>
        </w:rPr>
        <w:t>For the inspection of this requirement, the inspector(s) should observe the computer systems that the licensee uses for the development and processing of SGI.  The inspector(s) should request that the licensee demonstrate the isolation of these systems from accessible operational networks to verify that these systems and the information they possess are not accessible to unauthorized users.</w:t>
      </w:r>
    </w:p>
    <w:p w14:paraId="3C7DB11E" w14:textId="77777777" w:rsidR="00462049" w:rsidRDefault="00462049"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p>
    <w:p w14:paraId="1D93F505" w14:textId="5121E62B" w:rsidR="005E0B1B" w:rsidRDefault="005E0B1B" w:rsidP="00407E75">
      <w:pPr>
        <w:pStyle w:val="ListParagraph"/>
        <w:numPr>
          <w:ilvl w:val="0"/>
          <w:numId w:val="15"/>
        </w:numPr>
        <w:tabs>
          <w:tab w:val="left" w:pos="274"/>
          <w:tab w:val="left" w:pos="81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r w:rsidRPr="00506B00">
        <w:rPr>
          <w:rFonts w:cs="Arial"/>
        </w:rPr>
        <w:t xml:space="preserve">Verify that </w:t>
      </w:r>
      <w:r w:rsidR="001A6D40" w:rsidRPr="00506B00">
        <w:rPr>
          <w:rFonts w:cs="Arial"/>
        </w:rPr>
        <w:t xml:space="preserve">the licensee’s </w:t>
      </w:r>
      <w:r w:rsidRPr="00506B00">
        <w:rPr>
          <w:rFonts w:cs="Arial"/>
        </w:rPr>
        <w:t xml:space="preserve">computers used to process SGI </w:t>
      </w:r>
      <w:r w:rsidR="004D4218" w:rsidRPr="00506B00">
        <w:rPr>
          <w:rFonts w:cs="Arial"/>
        </w:rPr>
        <w:t xml:space="preserve">that are </w:t>
      </w:r>
      <w:r w:rsidRPr="00506B00">
        <w:rPr>
          <w:rFonts w:cs="Arial"/>
        </w:rPr>
        <w:t xml:space="preserve">not located within an approved security storage container have </w:t>
      </w:r>
      <w:r w:rsidR="004D4218" w:rsidRPr="00506B00">
        <w:rPr>
          <w:rFonts w:cs="Arial"/>
        </w:rPr>
        <w:t xml:space="preserve">a removable information storage medium that contains a </w:t>
      </w:r>
      <w:r w:rsidRPr="00506B00">
        <w:rPr>
          <w:rFonts w:cs="Arial"/>
        </w:rPr>
        <w:t>bootable operating system (used to initialize the computer).</w:t>
      </w:r>
      <w:r w:rsidR="00506B00" w:rsidRPr="00506B00">
        <w:rPr>
          <w:rFonts w:cs="Arial"/>
        </w:rPr>
        <w:t xml:space="preserve">  </w:t>
      </w:r>
      <w:r w:rsidR="004D4218" w:rsidRPr="00506B00">
        <w:rPr>
          <w:rFonts w:cs="Arial"/>
        </w:rPr>
        <w:t>(10</w:t>
      </w:r>
      <w:r w:rsidR="00506B00">
        <w:rPr>
          <w:rFonts w:cs="Arial"/>
        </w:rPr>
        <w:t> </w:t>
      </w:r>
      <w:r w:rsidR="004D4218" w:rsidRPr="00506B00">
        <w:rPr>
          <w:rFonts w:cs="Arial"/>
        </w:rPr>
        <w:t>CFR</w:t>
      </w:r>
      <w:r w:rsidR="00506B00">
        <w:rPr>
          <w:rFonts w:cs="Arial"/>
        </w:rPr>
        <w:t> </w:t>
      </w:r>
      <w:r w:rsidRPr="00506B00">
        <w:rPr>
          <w:rFonts w:cs="Arial"/>
        </w:rPr>
        <w:t>73.22(g)(2)</w:t>
      </w:r>
      <w:r w:rsidR="004D4218" w:rsidRPr="00506B00">
        <w:rPr>
          <w:rFonts w:cs="Arial"/>
        </w:rPr>
        <w:t>)</w:t>
      </w:r>
    </w:p>
    <w:p w14:paraId="6F1578AF" w14:textId="77777777" w:rsidR="00462049" w:rsidRPr="00506B00" w:rsidRDefault="00462049" w:rsidP="00462049">
      <w:pPr>
        <w:pStyle w:val="ListParagraph"/>
        <w:tabs>
          <w:tab w:val="left" w:pos="274"/>
          <w:tab w:val="left" w:pos="81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14"/>
        <w:rPr>
          <w:rFonts w:cs="Arial"/>
        </w:rPr>
      </w:pPr>
    </w:p>
    <w:p w14:paraId="316C0CA4" w14:textId="30B7828B" w:rsidR="000D0C16" w:rsidRDefault="000D0C16" w:rsidP="00462049">
      <w:pPr>
        <w:keepNext/>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r w:rsidRPr="003143B6">
        <w:rPr>
          <w:rFonts w:cs="Arial"/>
          <w:u w:val="single"/>
        </w:rPr>
        <w:t>Specific Guidance</w:t>
      </w:r>
      <w:r w:rsidRPr="00B10AB3">
        <w:rPr>
          <w:rFonts w:cs="Arial"/>
        </w:rPr>
        <w:t>.</w:t>
      </w:r>
    </w:p>
    <w:p w14:paraId="25C3CA49" w14:textId="77777777" w:rsidR="00462049" w:rsidRPr="003143B6" w:rsidRDefault="00462049" w:rsidP="00462049">
      <w:pPr>
        <w:keepNext/>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u w:val="single"/>
        </w:rPr>
      </w:pPr>
    </w:p>
    <w:p w14:paraId="07EED516" w14:textId="6470BFC9" w:rsidR="004D4218" w:rsidRDefault="000D0C16" w:rsidP="00462049">
      <w:pPr>
        <w:tabs>
          <w:tab w:val="left" w:pos="180"/>
          <w:tab w:val="left" w:pos="274"/>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r w:rsidRPr="003143B6">
        <w:rPr>
          <w:rFonts w:cs="Arial"/>
        </w:rPr>
        <w:t xml:space="preserve">For the inspection of this requirement, the inspector(s) should ensure that computers used to process SGI that are not located within an approved security storage container, have removable storage medium that contain bootable operating systems and software application programs. </w:t>
      </w:r>
      <w:r w:rsidR="007C5FD0">
        <w:rPr>
          <w:rFonts w:cs="Arial"/>
        </w:rPr>
        <w:t xml:space="preserve"> </w:t>
      </w:r>
      <w:r w:rsidRPr="003143B6">
        <w:rPr>
          <w:rFonts w:cs="Arial"/>
        </w:rPr>
        <w:t>Data may be saved on the removable storage medium used to boot the operating system or a different removable storage medium.</w:t>
      </w:r>
    </w:p>
    <w:p w14:paraId="7CA402F5" w14:textId="77777777" w:rsidR="00462049" w:rsidRPr="003143B6" w:rsidRDefault="00462049" w:rsidP="00462049">
      <w:pPr>
        <w:tabs>
          <w:tab w:val="left" w:pos="180"/>
          <w:tab w:val="left" w:pos="274"/>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p>
    <w:p w14:paraId="4B350EBF" w14:textId="001B2CB1" w:rsidR="0072655A" w:rsidRDefault="005E0B1B" w:rsidP="00407E75">
      <w:pPr>
        <w:pStyle w:val="ListParagraph"/>
        <w:numPr>
          <w:ilvl w:val="0"/>
          <w:numId w:val="15"/>
        </w:numPr>
        <w:tabs>
          <w:tab w:val="left" w:pos="274"/>
          <w:tab w:val="left" w:pos="81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r w:rsidRPr="00F01F38">
        <w:rPr>
          <w:rFonts w:cs="Arial"/>
        </w:rPr>
        <w:t xml:space="preserve">Verify that the </w:t>
      </w:r>
      <w:r w:rsidR="00DD2EF9" w:rsidRPr="00F01F38">
        <w:rPr>
          <w:rFonts w:cs="Arial"/>
        </w:rPr>
        <w:t xml:space="preserve">licensee locks </w:t>
      </w:r>
      <w:r w:rsidRPr="00F01F38">
        <w:rPr>
          <w:rFonts w:cs="Arial"/>
        </w:rPr>
        <w:t>removable storage medium</w:t>
      </w:r>
      <w:r w:rsidR="00DD2EF9" w:rsidRPr="00F01F38">
        <w:rPr>
          <w:rFonts w:cs="Arial"/>
        </w:rPr>
        <w:t xml:space="preserve">s from SGI computers </w:t>
      </w:r>
      <w:r w:rsidRPr="00F01F38">
        <w:rPr>
          <w:rFonts w:cs="Arial"/>
        </w:rPr>
        <w:t xml:space="preserve">in a security storage container when not in use.  </w:t>
      </w:r>
      <w:r w:rsidR="006D18EA" w:rsidRPr="00F01F38">
        <w:rPr>
          <w:rFonts w:cs="Arial"/>
        </w:rPr>
        <w:t>(10 CFR 73</w:t>
      </w:r>
      <w:r w:rsidRPr="00F01F38">
        <w:rPr>
          <w:rFonts w:cs="Arial"/>
        </w:rPr>
        <w:t>.22(g)(2)</w:t>
      </w:r>
      <w:r w:rsidR="006D18EA" w:rsidRPr="00F01F38">
        <w:rPr>
          <w:rFonts w:cs="Arial"/>
        </w:rPr>
        <w:t>)</w:t>
      </w:r>
    </w:p>
    <w:p w14:paraId="3B126837" w14:textId="77777777" w:rsidR="00462049" w:rsidRDefault="00462049" w:rsidP="00462049">
      <w:pPr>
        <w:pStyle w:val="ListParagraph"/>
        <w:tabs>
          <w:tab w:val="left" w:pos="274"/>
          <w:tab w:val="left" w:pos="81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14"/>
        <w:rPr>
          <w:rFonts w:cs="Arial"/>
        </w:rPr>
      </w:pPr>
    </w:p>
    <w:p w14:paraId="4D838170" w14:textId="49CB4CE4" w:rsidR="000D0C16" w:rsidRDefault="000D0C16" w:rsidP="00462049">
      <w:pPr>
        <w:widowControl w:val="0"/>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r w:rsidRPr="003143B6">
        <w:rPr>
          <w:rFonts w:cs="Arial"/>
          <w:u w:val="single"/>
        </w:rPr>
        <w:t>Specific Guidance</w:t>
      </w:r>
      <w:r w:rsidRPr="007370BF">
        <w:rPr>
          <w:rFonts w:cs="Arial"/>
        </w:rPr>
        <w:t>.</w:t>
      </w:r>
    </w:p>
    <w:p w14:paraId="4C34DF85" w14:textId="77777777" w:rsidR="00462049" w:rsidRPr="002C033E" w:rsidRDefault="00462049" w:rsidP="00462049">
      <w:pPr>
        <w:widowControl w:val="0"/>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p>
    <w:p w14:paraId="0E87B789" w14:textId="545003EB" w:rsidR="000D0C16" w:rsidRDefault="000D0C16" w:rsidP="00462049">
      <w:pPr>
        <w:tabs>
          <w:tab w:val="left" w:pos="274"/>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r w:rsidRPr="003143B6">
        <w:rPr>
          <w:rFonts w:cs="Arial"/>
        </w:rPr>
        <w:t>No inspection guidance.</w:t>
      </w:r>
    </w:p>
    <w:p w14:paraId="236FCD7B" w14:textId="77777777" w:rsidR="00462049" w:rsidRPr="003143B6" w:rsidRDefault="00462049" w:rsidP="00462049">
      <w:pPr>
        <w:tabs>
          <w:tab w:val="left" w:pos="274"/>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p>
    <w:p w14:paraId="47420EEA" w14:textId="608D40CB" w:rsidR="006D18EA" w:rsidRDefault="006D18EA" w:rsidP="00407E75">
      <w:pPr>
        <w:pStyle w:val="ListParagraph"/>
        <w:numPr>
          <w:ilvl w:val="0"/>
          <w:numId w:val="15"/>
        </w:numPr>
        <w:tabs>
          <w:tab w:val="left" w:pos="274"/>
          <w:tab w:val="left" w:pos="81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r w:rsidRPr="00506B00">
        <w:rPr>
          <w:rFonts w:cs="Arial"/>
        </w:rPr>
        <w:t>Verify that equipment used by the licensee to reproduce SGI does not allow unauthorized access to SGI by means of retained memory or network connectivity.</w:t>
      </w:r>
      <w:r w:rsidR="00506B00" w:rsidRPr="00506B00">
        <w:rPr>
          <w:rFonts w:cs="Arial"/>
        </w:rPr>
        <w:t xml:space="preserve">  </w:t>
      </w:r>
      <w:r w:rsidRPr="00506B00">
        <w:rPr>
          <w:rFonts w:cs="Arial"/>
        </w:rPr>
        <w:t>(</w:t>
      </w:r>
      <w:r w:rsidR="003E56A3" w:rsidRPr="00506B00">
        <w:rPr>
          <w:rFonts w:cs="Arial"/>
        </w:rPr>
        <w:t>10</w:t>
      </w:r>
      <w:r w:rsidR="00506B00">
        <w:rPr>
          <w:rFonts w:cs="Arial"/>
        </w:rPr>
        <w:t> </w:t>
      </w:r>
      <w:r w:rsidR="003E56A3" w:rsidRPr="00506B00">
        <w:rPr>
          <w:rFonts w:cs="Arial"/>
        </w:rPr>
        <w:t xml:space="preserve">CFR </w:t>
      </w:r>
      <w:r w:rsidRPr="00506B00">
        <w:rPr>
          <w:rFonts w:cs="Arial"/>
        </w:rPr>
        <w:t>73.22(e))</w:t>
      </w:r>
    </w:p>
    <w:p w14:paraId="132AAB32" w14:textId="77777777" w:rsidR="00462049" w:rsidRPr="00506B00" w:rsidRDefault="00462049" w:rsidP="00462049">
      <w:pPr>
        <w:pStyle w:val="ListParagraph"/>
        <w:tabs>
          <w:tab w:val="left" w:pos="274"/>
          <w:tab w:val="left" w:pos="81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14"/>
        <w:rPr>
          <w:rFonts w:cs="Arial"/>
        </w:rPr>
      </w:pPr>
    </w:p>
    <w:p w14:paraId="42A98950" w14:textId="137250F0" w:rsidR="000D0C16" w:rsidRDefault="000D0C16"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r w:rsidRPr="003143B6">
        <w:rPr>
          <w:rFonts w:cs="Arial"/>
          <w:u w:val="single"/>
        </w:rPr>
        <w:t>Specific Guidance</w:t>
      </w:r>
      <w:r w:rsidRPr="007370BF">
        <w:rPr>
          <w:rFonts w:cs="Arial"/>
        </w:rPr>
        <w:t>.</w:t>
      </w:r>
    </w:p>
    <w:p w14:paraId="66F669E3" w14:textId="77777777" w:rsidR="00462049" w:rsidRPr="003143B6" w:rsidRDefault="00462049"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u w:val="single"/>
        </w:rPr>
      </w:pPr>
    </w:p>
    <w:p w14:paraId="5B68BC85" w14:textId="79960132" w:rsidR="0020746B" w:rsidRDefault="000D0C16" w:rsidP="00462049">
      <w:pPr>
        <w:tabs>
          <w:tab w:val="left" w:pos="270"/>
          <w:tab w:val="left" w:pos="72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r w:rsidRPr="003143B6">
        <w:rPr>
          <w:rFonts w:cs="Arial"/>
        </w:rPr>
        <w:t xml:space="preserve">When inspecting this requirement, the inspector(s) should review licensee procedures for the reproduction or transmission of SGI utilizing technology such as copy machines or </w:t>
      </w:r>
      <w:r w:rsidRPr="00A244A0">
        <w:rPr>
          <w:rFonts w:cs="Arial"/>
        </w:rPr>
        <w:t>FAX</w:t>
      </w:r>
      <w:r w:rsidRPr="003143B6">
        <w:rPr>
          <w:rFonts w:cs="Arial"/>
        </w:rPr>
        <w:t xml:space="preserve"> machines to ensure that the licensee has established processes to protect the information such as memory purging and encryption.  The inspector(s) should request to observe the copy machines and FAX machines used for SGI to verify that these machines are capable of the protection as stated in licensee procedures and do not allow unaut</w:t>
      </w:r>
      <w:r w:rsidR="0020746B">
        <w:rPr>
          <w:rFonts w:cs="Arial"/>
        </w:rPr>
        <w:t>horized access and reproduction</w:t>
      </w:r>
      <w:r w:rsidR="0052759C">
        <w:rPr>
          <w:rFonts w:cs="Arial"/>
        </w:rPr>
        <w:t>.</w:t>
      </w:r>
    </w:p>
    <w:p w14:paraId="164929AC" w14:textId="77777777" w:rsidR="00462049" w:rsidRDefault="00462049" w:rsidP="00462049">
      <w:pPr>
        <w:tabs>
          <w:tab w:val="left" w:pos="270"/>
          <w:tab w:val="left" w:pos="72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p>
    <w:p w14:paraId="529CD0F9" w14:textId="730B3B63" w:rsidR="006D18EA" w:rsidRDefault="006D18EA" w:rsidP="00407E75">
      <w:pPr>
        <w:pStyle w:val="ListParagraph"/>
        <w:numPr>
          <w:ilvl w:val="0"/>
          <w:numId w:val="9"/>
        </w:numPr>
        <w:tabs>
          <w:tab w:val="left" w:pos="270"/>
          <w:tab w:val="left" w:pos="360"/>
          <w:tab w:val="left" w:pos="90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rPr>
      </w:pPr>
      <w:r w:rsidRPr="00506B00">
        <w:rPr>
          <w:rFonts w:cs="Arial"/>
        </w:rPr>
        <w:t>Verify that the licensee</w:t>
      </w:r>
      <w:r w:rsidR="001A6D40" w:rsidRPr="00506B00">
        <w:rPr>
          <w:rFonts w:cs="Arial"/>
        </w:rPr>
        <w:t>’s</w:t>
      </w:r>
      <w:r w:rsidRPr="00506B00">
        <w:rPr>
          <w:rFonts w:cs="Arial"/>
        </w:rPr>
        <w:t xml:space="preserve"> processes for transporting SGI outside of an authorized place</w:t>
      </w:r>
      <w:r w:rsidR="005F7BAF" w:rsidRPr="00506B00">
        <w:rPr>
          <w:rFonts w:cs="Arial"/>
        </w:rPr>
        <w:t xml:space="preserve"> </w:t>
      </w:r>
      <w:r w:rsidRPr="00506B00">
        <w:rPr>
          <w:rFonts w:cs="Arial"/>
        </w:rPr>
        <w:t>of use or storage include the following</w:t>
      </w:r>
      <w:r w:rsidR="007067C7" w:rsidRPr="00506B00">
        <w:rPr>
          <w:rFonts w:cs="Arial"/>
        </w:rPr>
        <w:t xml:space="preserve"> measures</w:t>
      </w:r>
      <w:r w:rsidRPr="00506B00">
        <w:rPr>
          <w:rFonts w:cs="Arial"/>
        </w:rPr>
        <w:t>:</w:t>
      </w:r>
      <w:r w:rsidR="007067C7" w:rsidRPr="00506B00">
        <w:rPr>
          <w:rFonts w:cs="Arial"/>
        </w:rPr>
        <w:t xml:space="preserve"> </w:t>
      </w:r>
      <w:r w:rsidR="007C5FD0" w:rsidRPr="00506B00">
        <w:rPr>
          <w:rFonts w:cs="Arial"/>
        </w:rPr>
        <w:t xml:space="preserve"> (</w:t>
      </w:r>
      <w:r w:rsidR="007067C7" w:rsidRPr="00506B00">
        <w:rPr>
          <w:rFonts w:cs="Arial"/>
        </w:rPr>
        <w:t xml:space="preserve">1) </w:t>
      </w:r>
      <w:r w:rsidR="001A6D40" w:rsidRPr="00506B00">
        <w:rPr>
          <w:rFonts w:cs="Arial"/>
        </w:rPr>
        <w:t>d</w:t>
      </w:r>
      <w:r w:rsidR="004A1046" w:rsidRPr="00506B00">
        <w:rPr>
          <w:rFonts w:cs="Arial"/>
        </w:rPr>
        <w:t>ocuments are packaged in two</w:t>
      </w:r>
      <w:r w:rsidR="005F7BAF" w:rsidRPr="00506B00">
        <w:rPr>
          <w:rFonts w:cs="Arial"/>
        </w:rPr>
        <w:t xml:space="preserve"> </w:t>
      </w:r>
      <w:r w:rsidR="007067C7" w:rsidRPr="00506B00">
        <w:rPr>
          <w:rFonts w:cs="Arial"/>
        </w:rPr>
        <w:t xml:space="preserve">sealed envelopes or wrappers to conceal the presence of SGI; </w:t>
      </w:r>
      <w:r w:rsidR="007C5FD0" w:rsidRPr="00506B00">
        <w:rPr>
          <w:rFonts w:cs="Arial"/>
        </w:rPr>
        <w:t>(</w:t>
      </w:r>
      <w:r w:rsidR="007067C7" w:rsidRPr="00506B00">
        <w:rPr>
          <w:rFonts w:cs="Arial"/>
        </w:rPr>
        <w:t xml:space="preserve">2) </w:t>
      </w:r>
      <w:r w:rsidR="001A6D40" w:rsidRPr="00506B00">
        <w:rPr>
          <w:rFonts w:cs="Arial"/>
        </w:rPr>
        <w:t>t</w:t>
      </w:r>
      <w:r w:rsidR="007067C7" w:rsidRPr="00506B00">
        <w:rPr>
          <w:rFonts w:cs="Arial"/>
        </w:rPr>
        <w:t>he inner envelope or</w:t>
      </w:r>
      <w:r w:rsidR="005F7BAF" w:rsidRPr="00506B00">
        <w:rPr>
          <w:rFonts w:cs="Arial"/>
        </w:rPr>
        <w:t xml:space="preserve"> </w:t>
      </w:r>
      <w:r w:rsidR="007067C7" w:rsidRPr="00506B00">
        <w:rPr>
          <w:rFonts w:cs="Arial"/>
        </w:rPr>
        <w:t>wrapper contains the name and address of the intended recipient</w:t>
      </w:r>
      <w:r w:rsidR="00DD2EF9" w:rsidRPr="00506B00">
        <w:rPr>
          <w:rFonts w:cs="Arial"/>
        </w:rPr>
        <w:t xml:space="preserve"> and</w:t>
      </w:r>
      <w:r w:rsidR="007067C7" w:rsidRPr="00506B00">
        <w:rPr>
          <w:rFonts w:cs="Arial"/>
        </w:rPr>
        <w:t xml:space="preserve"> is marked on</w:t>
      </w:r>
      <w:r w:rsidR="005F7BAF" w:rsidRPr="00506B00">
        <w:rPr>
          <w:rFonts w:cs="Arial"/>
        </w:rPr>
        <w:t xml:space="preserve"> </w:t>
      </w:r>
      <w:r w:rsidR="007067C7" w:rsidRPr="00506B00">
        <w:rPr>
          <w:rFonts w:cs="Arial"/>
        </w:rPr>
        <w:t xml:space="preserve">both sides, top, and bottom with the words “Safeguards </w:t>
      </w:r>
      <w:r w:rsidR="001F30F5">
        <w:rPr>
          <w:rFonts w:cs="Arial"/>
        </w:rPr>
        <w:t>Information”</w:t>
      </w:r>
      <w:r w:rsidR="007067C7" w:rsidRPr="00506B00">
        <w:rPr>
          <w:rFonts w:cs="Arial"/>
        </w:rPr>
        <w:t>;</w:t>
      </w:r>
      <w:r w:rsidR="001A6D40" w:rsidRPr="00506B00">
        <w:rPr>
          <w:rFonts w:cs="Arial"/>
        </w:rPr>
        <w:t xml:space="preserve"> and</w:t>
      </w:r>
      <w:r w:rsidR="007067C7" w:rsidRPr="00506B00">
        <w:rPr>
          <w:rFonts w:cs="Arial"/>
        </w:rPr>
        <w:t xml:space="preserve"> </w:t>
      </w:r>
      <w:r w:rsidR="007C5FD0" w:rsidRPr="00506B00">
        <w:rPr>
          <w:rFonts w:cs="Arial"/>
        </w:rPr>
        <w:t>(</w:t>
      </w:r>
      <w:r w:rsidR="00DD2EF9" w:rsidRPr="00506B00">
        <w:rPr>
          <w:rFonts w:cs="Arial"/>
        </w:rPr>
        <w:t>3</w:t>
      </w:r>
      <w:r w:rsidR="007067C7" w:rsidRPr="00506B00">
        <w:rPr>
          <w:rFonts w:cs="Arial"/>
        </w:rPr>
        <w:t xml:space="preserve">) </w:t>
      </w:r>
      <w:r w:rsidR="001A6D40" w:rsidRPr="00506B00">
        <w:rPr>
          <w:rFonts w:cs="Arial"/>
        </w:rPr>
        <w:t>t</w:t>
      </w:r>
      <w:r w:rsidR="007239F6" w:rsidRPr="00506B00">
        <w:rPr>
          <w:rFonts w:cs="Arial"/>
        </w:rPr>
        <w:t>he outer</w:t>
      </w:r>
      <w:r w:rsidR="005F7BAF" w:rsidRPr="00506B00">
        <w:rPr>
          <w:rFonts w:cs="Arial"/>
        </w:rPr>
        <w:t xml:space="preserve"> </w:t>
      </w:r>
      <w:r w:rsidR="007239F6" w:rsidRPr="00506B00">
        <w:rPr>
          <w:rFonts w:cs="Arial"/>
        </w:rPr>
        <w:t>envelope or wrapper is opaque, addressed to the recipient, contains the address of</w:t>
      </w:r>
      <w:r w:rsidR="005F7BAF" w:rsidRPr="00506B00">
        <w:rPr>
          <w:rFonts w:cs="Arial"/>
        </w:rPr>
        <w:t xml:space="preserve"> </w:t>
      </w:r>
      <w:r w:rsidR="007239F6" w:rsidRPr="00506B00">
        <w:rPr>
          <w:rFonts w:cs="Arial"/>
        </w:rPr>
        <w:t xml:space="preserve">sender, bearing no markings or indication of the </w:t>
      </w:r>
      <w:r w:rsidR="001A6D40" w:rsidRPr="00506B00">
        <w:rPr>
          <w:rFonts w:cs="Arial"/>
        </w:rPr>
        <w:t xml:space="preserve">SGI </w:t>
      </w:r>
      <w:r w:rsidR="006453A3" w:rsidRPr="00506B00">
        <w:rPr>
          <w:rFonts w:cs="Arial"/>
        </w:rPr>
        <w:t>contained within</w:t>
      </w:r>
      <w:r w:rsidR="00F00030" w:rsidRPr="00506B00">
        <w:rPr>
          <w:rFonts w:cs="Arial"/>
        </w:rPr>
        <w:t>.</w:t>
      </w:r>
      <w:r w:rsidR="00506B00" w:rsidRPr="00506B00">
        <w:rPr>
          <w:rFonts w:cs="Arial"/>
        </w:rPr>
        <w:t xml:space="preserve">  </w:t>
      </w:r>
      <w:r w:rsidR="007067C7" w:rsidRPr="00506B00">
        <w:rPr>
          <w:rFonts w:cs="Arial"/>
        </w:rPr>
        <w:t>(10</w:t>
      </w:r>
      <w:r w:rsidR="00506B00">
        <w:rPr>
          <w:rFonts w:cs="Arial"/>
        </w:rPr>
        <w:t> </w:t>
      </w:r>
      <w:r w:rsidR="007067C7" w:rsidRPr="00506B00">
        <w:rPr>
          <w:rFonts w:cs="Arial"/>
        </w:rPr>
        <w:t>CFR</w:t>
      </w:r>
      <w:r w:rsidR="00506B00">
        <w:rPr>
          <w:rFonts w:cs="Arial"/>
        </w:rPr>
        <w:t> </w:t>
      </w:r>
      <w:r w:rsidR="007067C7" w:rsidRPr="00506B00">
        <w:rPr>
          <w:rFonts w:cs="Arial"/>
        </w:rPr>
        <w:t>73.22</w:t>
      </w:r>
      <w:r w:rsidR="003E56A3" w:rsidRPr="00506B00">
        <w:rPr>
          <w:rFonts w:cs="Arial"/>
        </w:rPr>
        <w:t>(f</w:t>
      </w:r>
      <w:proofErr w:type="gramStart"/>
      <w:r w:rsidR="003E56A3" w:rsidRPr="00506B00">
        <w:rPr>
          <w:rFonts w:cs="Arial"/>
        </w:rPr>
        <w:t>)</w:t>
      </w:r>
      <w:r w:rsidR="007067C7" w:rsidRPr="00506B00">
        <w:rPr>
          <w:rFonts w:cs="Arial"/>
        </w:rPr>
        <w:t>(</w:t>
      </w:r>
      <w:proofErr w:type="gramEnd"/>
      <w:r w:rsidR="007067C7" w:rsidRPr="00506B00">
        <w:rPr>
          <w:rFonts w:cs="Arial"/>
        </w:rPr>
        <w:t>1))</w:t>
      </w:r>
      <w:r w:rsidR="006453A3" w:rsidRPr="00506B00">
        <w:rPr>
          <w:rFonts w:cs="Arial"/>
        </w:rPr>
        <w:t>.</w:t>
      </w:r>
    </w:p>
    <w:p w14:paraId="0FD056CC" w14:textId="77777777" w:rsidR="00462049" w:rsidRPr="00506B00" w:rsidRDefault="00462049" w:rsidP="00462049">
      <w:pPr>
        <w:pStyle w:val="ListParagraph"/>
        <w:tabs>
          <w:tab w:val="left" w:pos="270"/>
          <w:tab w:val="left" w:pos="90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rFonts w:cs="Arial"/>
        </w:rPr>
      </w:pPr>
    </w:p>
    <w:p w14:paraId="01E3FD8D" w14:textId="48FB4AB3" w:rsidR="00EF5019" w:rsidRDefault="00FB2739" w:rsidP="00462049">
      <w:pPr>
        <w:keepNext/>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r w:rsidRPr="003143B6">
        <w:rPr>
          <w:rFonts w:cs="Arial"/>
          <w:u w:val="single"/>
        </w:rPr>
        <w:lastRenderedPageBreak/>
        <w:t>Specific Guidance</w:t>
      </w:r>
      <w:r w:rsidRPr="007370BF">
        <w:rPr>
          <w:rFonts w:cs="Arial"/>
        </w:rPr>
        <w:t>.</w:t>
      </w:r>
    </w:p>
    <w:p w14:paraId="469E8323" w14:textId="77777777" w:rsidR="00462049" w:rsidRPr="00EF5019" w:rsidRDefault="00462049" w:rsidP="00462049">
      <w:pPr>
        <w:keepNext/>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u w:val="single"/>
        </w:rPr>
      </w:pPr>
    </w:p>
    <w:p w14:paraId="726395C6" w14:textId="0359C14F" w:rsidR="00B617A5" w:rsidRDefault="000D0C16" w:rsidP="00462049">
      <w:pPr>
        <w:tabs>
          <w:tab w:val="left" w:pos="274"/>
          <w:tab w:val="left" w:pos="72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r w:rsidRPr="003143B6">
        <w:rPr>
          <w:rFonts w:cs="Arial"/>
        </w:rPr>
        <w:t>No inspection guidance.</w:t>
      </w:r>
    </w:p>
    <w:p w14:paraId="4A19A3F1" w14:textId="77777777" w:rsidR="00462049" w:rsidRDefault="00462049" w:rsidP="00462049">
      <w:pPr>
        <w:tabs>
          <w:tab w:val="left" w:pos="274"/>
          <w:tab w:val="left" w:pos="72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p>
    <w:p w14:paraId="4D03DD47" w14:textId="1981498C" w:rsidR="009A4D09" w:rsidRDefault="00EB7F21"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u w:val="single"/>
        </w:rPr>
      </w:pPr>
      <w:r w:rsidRPr="00B617A5">
        <w:rPr>
          <w:rFonts w:cs="Arial"/>
          <w:u w:val="single"/>
        </w:rPr>
        <w:t>Tier II</w:t>
      </w:r>
    </w:p>
    <w:p w14:paraId="54B3204D" w14:textId="77777777" w:rsidR="00462049" w:rsidRPr="00B617A5" w:rsidRDefault="00462049"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u w:val="single"/>
        </w:rPr>
      </w:pPr>
    </w:p>
    <w:p w14:paraId="234213FA" w14:textId="4DEB798E" w:rsidR="00EB7F21" w:rsidRDefault="00EB7F21"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r w:rsidRPr="003143B6">
        <w:rPr>
          <w:rFonts w:cs="Arial"/>
        </w:rPr>
        <w:t>02.0</w:t>
      </w:r>
      <w:ins w:id="9" w:author="Grigsby, Carl" w:date="2017-10-25T06:24:00Z">
        <w:r w:rsidR="001329C8">
          <w:rPr>
            <w:rFonts w:cs="Arial"/>
          </w:rPr>
          <w:t>4</w:t>
        </w:r>
      </w:ins>
      <w:r w:rsidRPr="003143B6">
        <w:rPr>
          <w:rFonts w:cs="Arial"/>
        </w:rPr>
        <w:tab/>
      </w:r>
      <w:r w:rsidRPr="003143B6">
        <w:rPr>
          <w:rFonts w:cs="Arial"/>
          <w:u w:val="single"/>
        </w:rPr>
        <w:t>Protection of SGI</w:t>
      </w:r>
      <w:r w:rsidRPr="003143B6">
        <w:rPr>
          <w:rFonts w:cs="Arial"/>
        </w:rPr>
        <w:t xml:space="preserve">.  </w:t>
      </w:r>
    </w:p>
    <w:p w14:paraId="76EB1C4F" w14:textId="77777777" w:rsidR="00462049" w:rsidRPr="003143B6" w:rsidRDefault="00462049"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p>
    <w:p w14:paraId="136117AE" w14:textId="571FA3E8" w:rsidR="00EB7F21" w:rsidRPr="003143B6" w:rsidRDefault="00EB7F21" w:rsidP="00407E75">
      <w:pPr>
        <w:numPr>
          <w:ilvl w:val="0"/>
          <w:numId w:val="2"/>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rPr>
      </w:pPr>
      <w:r w:rsidRPr="003143B6">
        <w:rPr>
          <w:rFonts w:cs="Arial"/>
        </w:rPr>
        <w:t>Verify that the licensee reviews security-related information against the criteria for SGI and properly designates, protects</w:t>
      </w:r>
      <w:r w:rsidR="001F30F5">
        <w:rPr>
          <w:rFonts w:cs="Arial"/>
        </w:rPr>
        <w:t>,</w:t>
      </w:r>
      <w:r w:rsidRPr="003143B6">
        <w:rPr>
          <w:rFonts w:cs="Arial"/>
        </w:rPr>
        <w:t xml:space="preserve"> and controls SGI in accordance with regulations and site procedures. </w:t>
      </w:r>
      <w:r w:rsidR="004A1046">
        <w:rPr>
          <w:rFonts w:cs="Arial"/>
        </w:rPr>
        <w:t xml:space="preserve"> </w:t>
      </w:r>
      <w:r w:rsidRPr="003143B6">
        <w:rPr>
          <w:rFonts w:cs="Arial"/>
        </w:rPr>
        <w:t xml:space="preserve">(10 CFR 73.21 </w:t>
      </w:r>
      <w:r w:rsidR="0020746B">
        <w:rPr>
          <w:rFonts w:cs="Arial"/>
        </w:rPr>
        <w:t>and 10 CFR 73.</w:t>
      </w:r>
      <w:r w:rsidRPr="003143B6">
        <w:rPr>
          <w:rFonts w:cs="Arial"/>
        </w:rPr>
        <w:t>22)</w:t>
      </w:r>
    </w:p>
    <w:p w14:paraId="34AA09F2" w14:textId="77777777" w:rsidR="00462049" w:rsidRDefault="00462049" w:rsidP="00462049">
      <w:pPr>
        <w:keepNext/>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u w:val="single"/>
        </w:rPr>
      </w:pPr>
    </w:p>
    <w:p w14:paraId="48DFA2B6" w14:textId="4723B29E" w:rsidR="00FB2739" w:rsidRPr="006453A3" w:rsidRDefault="00FB2739" w:rsidP="00462049">
      <w:pPr>
        <w:keepNext/>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r w:rsidRPr="003143B6">
        <w:rPr>
          <w:rFonts w:cs="Arial"/>
          <w:u w:val="single"/>
        </w:rPr>
        <w:t>Specific Guidance</w:t>
      </w:r>
      <w:r w:rsidRPr="007370BF">
        <w:rPr>
          <w:rFonts w:cs="Arial"/>
        </w:rPr>
        <w:t>.</w:t>
      </w:r>
    </w:p>
    <w:p w14:paraId="7A4C5D81" w14:textId="77777777" w:rsidR="00462049" w:rsidRDefault="00462049"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p>
    <w:p w14:paraId="54810555" w14:textId="5ED50208" w:rsidR="00974F3D" w:rsidRDefault="00974F3D"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r w:rsidRPr="003143B6">
        <w:rPr>
          <w:rFonts w:cs="Arial"/>
        </w:rPr>
        <w:t>For the inspection of this requirement, the inspector(s) should review the licensee</w:t>
      </w:r>
      <w:r w:rsidR="001F30F5">
        <w:rPr>
          <w:rFonts w:cs="Arial"/>
        </w:rPr>
        <w:t>’</w:t>
      </w:r>
      <w:r w:rsidRPr="003143B6">
        <w:rPr>
          <w:rFonts w:cs="Arial"/>
        </w:rPr>
        <w:t>s implementing procedures for the control, protection</w:t>
      </w:r>
      <w:r w:rsidR="001F30F5">
        <w:rPr>
          <w:rFonts w:cs="Arial"/>
        </w:rPr>
        <w:t>,</w:t>
      </w:r>
      <w:r w:rsidRPr="003143B6">
        <w:rPr>
          <w:rFonts w:cs="Arial"/>
        </w:rPr>
        <w:t xml:space="preserve"> and designation of SGI to verify that the procedures address the review, screening</w:t>
      </w:r>
      <w:r w:rsidR="001F30F5">
        <w:rPr>
          <w:rFonts w:cs="Arial"/>
        </w:rPr>
        <w:t>,</w:t>
      </w:r>
      <w:r w:rsidRPr="003143B6">
        <w:rPr>
          <w:rFonts w:cs="Arial"/>
        </w:rPr>
        <w:t xml:space="preserve"> and evaluation of security-related </w:t>
      </w:r>
      <w:r w:rsidR="00506B00">
        <w:rPr>
          <w:rFonts w:cs="Arial"/>
        </w:rPr>
        <w:t>i</w:t>
      </w:r>
      <w:r w:rsidRPr="003143B6">
        <w:rPr>
          <w:rFonts w:cs="Arial"/>
        </w:rPr>
        <w:t>nformation to ensure proper designation.  The inspector(s) should also verify that these designation processes are conducted at each location that security-related information is processed or developed to ensure the proper protection of information designated SGI.</w:t>
      </w:r>
    </w:p>
    <w:p w14:paraId="5EAC20D6" w14:textId="77777777" w:rsidR="00462049" w:rsidRPr="003143B6" w:rsidRDefault="00462049"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p>
    <w:p w14:paraId="160060A5" w14:textId="0E999FF3" w:rsidR="00D62AFF" w:rsidRPr="003143B6" w:rsidRDefault="00D62AFF" w:rsidP="00407E75">
      <w:pPr>
        <w:numPr>
          <w:ilvl w:val="0"/>
          <w:numId w:val="2"/>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rPr>
      </w:pPr>
      <w:r w:rsidRPr="003143B6">
        <w:rPr>
          <w:rFonts w:cs="Arial"/>
        </w:rPr>
        <w:t xml:space="preserve">Verify that the licensee’s security storage containers used to store SGI do not bear identifying marks that indicate or identify the sensitivity of the information contained within. </w:t>
      </w:r>
      <w:r w:rsidR="00B90007">
        <w:rPr>
          <w:rFonts w:cs="Arial"/>
        </w:rPr>
        <w:t xml:space="preserve"> </w:t>
      </w:r>
      <w:r w:rsidRPr="003143B6">
        <w:rPr>
          <w:rFonts w:cs="Arial"/>
        </w:rPr>
        <w:t>(10 CFR 73.22(c)(2))</w:t>
      </w:r>
    </w:p>
    <w:p w14:paraId="0C749F11" w14:textId="77777777" w:rsidR="00462049" w:rsidRDefault="00462049"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u w:val="single"/>
        </w:rPr>
      </w:pPr>
    </w:p>
    <w:p w14:paraId="36B7E962" w14:textId="7B966832" w:rsidR="00FB2739" w:rsidRPr="003143B6" w:rsidRDefault="00FB2739"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u w:val="single"/>
        </w:rPr>
      </w:pPr>
      <w:r w:rsidRPr="003143B6">
        <w:rPr>
          <w:rFonts w:cs="Arial"/>
          <w:u w:val="single"/>
        </w:rPr>
        <w:t>Specific Guidance</w:t>
      </w:r>
      <w:r w:rsidRPr="007370BF">
        <w:rPr>
          <w:rFonts w:cs="Arial"/>
        </w:rPr>
        <w:t>.</w:t>
      </w:r>
    </w:p>
    <w:p w14:paraId="7107032C" w14:textId="77777777" w:rsidR="00462049" w:rsidRDefault="00462049"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p>
    <w:p w14:paraId="1EB178CB" w14:textId="4D0D10A3" w:rsidR="001B4C53" w:rsidRDefault="001B4C53"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r w:rsidRPr="003143B6">
        <w:rPr>
          <w:rFonts w:cs="Arial"/>
        </w:rPr>
        <w:t>No inspection guidance.</w:t>
      </w:r>
    </w:p>
    <w:p w14:paraId="3511B16F" w14:textId="77777777" w:rsidR="00462049" w:rsidRPr="003143B6" w:rsidRDefault="00462049"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p>
    <w:p w14:paraId="0B596891" w14:textId="1D3299A6" w:rsidR="00EB7F21" w:rsidRDefault="00EB7F21"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r w:rsidRPr="003143B6">
        <w:rPr>
          <w:rFonts w:cs="Arial"/>
        </w:rPr>
        <w:t>02.0</w:t>
      </w:r>
      <w:ins w:id="10" w:author="Grigsby, Carl" w:date="2017-10-25T06:27:00Z">
        <w:r w:rsidR="000079F5">
          <w:rPr>
            <w:rFonts w:cs="Arial"/>
          </w:rPr>
          <w:t>5</w:t>
        </w:r>
      </w:ins>
      <w:r w:rsidRPr="003143B6">
        <w:rPr>
          <w:rFonts w:cs="Arial"/>
        </w:rPr>
        <w:tab/>
      </w:r>
      <w:r w:rsidRPr="003143B6">
        <w:rPr>
          <w:rFonts w:cs="Arial"/>
          <w:u w:val="single"/>
        </w:rPr>
        <w:t>Marking of SGI</w:t>
      </w:r>
      <w:r w:rsidRPr="007370BF">
        <w:rPr>
          <w:rFonts w:cs="Arial"/>
        </w:rPr>
        <w:t>.</w:t>
      </w:r>
    </w:p>
    <w:p w14:paraId="02D0D24F" w14:textId="77777777" w:rsidR="00462049" w:rsidRPr="003143B6" w:rsidRDefault="00462049"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p>
    <w:p w14:paraId="1678C11E" w14:textId="1BE35B43" w:rsidR="00EB7F21" w:rsidRDefault="00EB7F21" w:rsidP="00407E75">
      <w:pPr>
        <w:numPr>
          <w:ilvl w:val="0"/>
          <w:numId w:val="3"/>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rPr>
      </w:pPr>
      <w:r w:rsidRPr="003143B6">
        <w:rPr>
          <w:rFonts w:cs="Arial"/>
        </w:rPr>
        <w:t xml:space="preserve">Verify that the licensee implements a process to ensure that documents or other matter, containing SGI, are conspicuously marked on the top and bottom of each page, i.e., “Safeguards </w:t>
      </w:r>
      <w:r w:rsidR="003E56A3">
        <w:rPr>
          <w:rFonts w:cs="Arial"/>
        </w:rPr>
        <w:t>Information.”</w:t>
      </w:r>
      <w:r w:rsidR="004A1046">
        <w:rPr>
          <w:rFonts w:cs="Arial"/>
        </w:rPr>
        <w:t xml:space="preserve"> </w:t>
      </w:r>
      <w:r w:rsidR="003E56A3">
        <w:rPr>
          <w:rFonts w:cs="Arial"/>
        </w:rPr>
        <w:t xml:space="preserve"> (10 CFR 73.22 (d)</w:t>
      </w:r>
      <w:r w:rsidR="00597F3A">
        <w:rPr>
          <w:rFonts w:cs="Arial"/>
        </w:rPr>
        <w:t>(1))</w:t>
      </w:r>
    </w:p>
    <w:p w14:paraId="2020D227" w14:textId="77777777" w:rsidR="00462049" w:rsidRDefault="00462049"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u w:val="single"/>
        </w:rPr>
      </w:pPr>
    </w:p>
    <w:p w14:paraId="4A631A90" w14:textId="451F1743" w:rsidR="00F9346B" w:rsidRDefault="00F9346B"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r>
        <w:rPr>
          <w:rFonts w:cs="Arial"/>
          <w:u w:val="single"/>
        </w:rPr>
        <w:t>Specific Guidance</w:t>
      </w:r>
      <w:r>
        <w:rPr>
          <w:rFonts w:cs="Arial"/>
        </w:rPr>
        <w:t>.</w:t>
      </w:r>
    </w:p>
    <w:p w14:paraId="262AF784" w14:textId="77777777" w:rsidR="00462049" w:rsidRDefault="00462049"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p>
    <w:p w14:paraId="09437CDB" w14:textId="7AD3E362" w:rsidR="00F9346B" w:rsidRDefault="00F9346B"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r>
        <w:rPr>
          <w:rFonts w:cs="Arial"/>
        </w:rPr>
        <w:t>No inspection guidance.</w:t>
      </w:r>
    </w:p>
    <w:p w14:paraId="59664929" w14:textId="77777777" w:rsidR="00462049" w:rsidRPr="00F9346B" w:rsidRDefault="00462049"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p>
    <w:p w14:paraId="5799068E" w14:textId="4D00C8B9" w:rsidR="00EB7F21" w:rsidRPr="007D56F7" w:rsidRDefault="00EB7F21" w:rsidP="00407E75">
      <w:pPr>
        <w:numPr>
          <w:ilvl w:val="0"/>
          <w:numId w:val="3"/>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rPr>
      </w:pPr>
      <w:r w:rsidRPr="007D56F7">
        <w:rPr>
          <w:rFonts w:cs="Arial"/>
        </w:rPr>
        <w:t>Verify that the licensee’s processes used to prepare documents containing SGI for delivery to the NRC include marking of transmittal letters or memoranda to indicate that</w:t>
      </w:r>
      <w:r w:rsidR="007D56F7" w:rsidRPr="007D56F7">
        <w:rPr>
          <w:rFonts w:cs="Arial"/>
        </w:rPr>
        <w:t xml:space="preserve"> </w:t>
      </w:r>
      <w:r w:rsidRPr="007D56F7">
        <w:rPr>
          <w:rFonts w:cs="Arial"/>
        </w:rPr>
        <w:t>attachments or enclosures contain SGI but that the transmittal document or other matter does not (i.e., “when separated from SGI attachment or enclosure, this document is d</w:t>
      </w:r>
      <w:r w:rsidR="003E56A3" w:rsidRPr="007D56F7">
        <w:rPr>
          <w:rFonts w:cs="Arial"/>
        </w:rPr>
        <w:t>econtrolled.”)</w:t>
      </w:r>
      <w:r w:rsidR="006F2870" w:rsidRPr="007D56F7">
        <w:rPr>
          <w:rFonts w:cs="Arial"/>
        </w:rPr>
        <w:t>.</w:t>
      </w:r>
      <w:r w:rsidR="00B90007" w:rsidRPr="007D56F7">
        <w:rPr>
          <w:rFonts w:cs="Arial"/>
        </w:rPr>
        <w:t xml:space="preserve"> </w:t>
      </w:r>
      <w:r w:rsidR="003E56A3" w:rsidRPr="007D56F7">
        <w:rPr>
          <w:rFonts w:cs="Arial"/>
        </w:rPr>
        <w:t xml:space="preserve"> (10 CFR 73.22(d)</w:t>
      </w:r>
      <w:r w:rsidRPr="007D56F7">
        <w:rPr>
          <w:rFonts w:cs="Arial"/>
        </w:rPr>
        <w:t>(2))</w:t>
      </w:r>
    </w:p>
    <w:p w14:paraId="44118B4D" w14:textId="77777777" w:rsidR="00462049" w:rsidRDefault="00462049" w:rsidP="00462049">
      <w:pPr>
        <w:keepNext/>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u w:val="single"/>
        </w:rPr>
      </w:pPr>
    </w:p>
    <w:p w14:paraId="42BA91BC" w14:textId="23741CC6" w:rsidR="001B4C53" w:rsidRPr="003143B6" w:rsidRDefault="001B4C53" w:rsidP="00462049">
      <w:pPr>
        <w:keepNext/>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u w:val="single"/>
        </w:rPr>
      </w:pPr>
      <w:r w:rsidRPr="003143B6">
        <w:rPr>
          <w:rFonts w:cs="Arial"/>
          <w:u w:val="single"/>
        </w:rPr>
        <w:t>Specific Guidance</w:t>
      </w:r>
      <w:r w:rsidRPr="007370BF">
        <w:rPr>
          <w:rFonts w:cs="Arial"/>
        </w:rPr>
        <w:t>.</w:t>
      </w:r>
    </w:p>
    <w:p w14:paraId="7019E7E7" w14:textId="77777777" w:rsidR="00462049" w:rsidRDefault="00462049"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p>
    <w:p w14:paraId="5FD09E1C" w14:textId="149EECB8" w:rsidR="00597F3A" w:rsidRDefault="008C446C"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ins w:id="11" w:author="Grigsby, Carl" w:date="2017-10-31T06:30:00Z">
        <w:r>
          <w:rPr>
            <w:rFonts w:cs="Arial"/>
          </w:rPr>
          <w:t>No inspection guidance.</w:t>
        </w:r>
      </w:ins>
    </w:p>
    <w:p w14:paraId="40FA0658" w14:textId="77777777" w:rsidR="00B2289C" w:rsidRDefault="00B2289C"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p>
    <w:p w14:paraId="52D22467" w14:textId="77777777" w:rsidR="00B2289C" w:rsidRDefault="00B2289C"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p>
    <w:p w14:paraId="1CC5C8BE" w14:textId="1BC5F6EF" w:rsidR="00EB7F21" w:rsidRPr="003143B6" w:rsidRDefault="00EB7F21"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r w:rsidRPr="003143B6">
        <w:rPr>
          <w:rFonts w:cs="Arial"/>
        </w:rPr>
        <w:lastRenderedPageBreak/>
        <w:t>02.0</w:t>
      </w:r>
      <w:ins w:id="12" w:author="Grigsby, Carl" w:date="2017-10-25T06:27:00Z">
        <w:r w:rsidR="000079F5">
          <w:rPr>
            <w:rFonts w:cs="Arial"/>
          </w:rPr>
          <w:t>6</w:t>
        </w:r>
      </w:ins>
      <w:r w:rsidR="00905044">
        <w:rPr>
          <w:rFonts w:cs="Arial"/>
        </w:rPr>
        <w:tab/>
      </w:r>
      <w:r w:rsidRPr="003143B6">
        <w:rPr>
          <w:rFonts w:cs="Arial"/>
          <w:u w:val="single"/>
        </w:rPr>
        <w:t>Processing, Reproducing, and Transmitting SGI</w:t>
      </w:r>
      <w:r w:rsidRPr="00D72E04">
        <w:rPr>
          <w:rFonts w:cs="Arial"/>
        </w:rPr>
        <w:t xml:space="preserve">. </w:t>
      </w:r>
    </w:p>
    <w:p w14:paraId="5EBD277D" w14:textId="77777777" w:rsidR="00CE6B1C" w:rsidRDefault="00CE6B1C" w:rsidP="00462049">
      <w:pPr>
        <w:widowControl w:val="0"/>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p>
    <w:p w14:paraId="6BE4E945" w14:textId="11B95C6D" w:rsidR="0072655A" w:rsidRDefault="00EB7F21" w:rsidP="00462049">
      <w:pPr>
        <w:widowControl w:val="0"/>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r w:rsidRPr="003143B6">
        <w:rPr>
          <w:rFonts w:cs="Arial"/>
        </w:rPr>
        <w:t>Except under emergency or extraordinary conditions, verify that the licensee’s processes for the electronic transmission of SGI outside of an authorized place of use or storage include the use of NRC approved secure electronic devices, such as facsimiles or telephone devices or electronic mail that is encrypted by (Federal Information Processing Standard (FIPS) 140-2 or later) a method that has been approve</w:t>
      </w:r>
      <w:r w:rsidR="007370BF">
        <w:rPr>
          <w:rFonts w:cs="Arial"/>
        </w:rPr>
        <w:t>d by the NRC.</w:t>
      </w:r>
      <w:r w:rsidR="004A1046">
        <w:rPr>
          <w:rFonts w:cs="Arial"/>
        </w:rPr>
        <w:t xml:space="preserve"> </w:t>
      </w:r>
      <w:r w:rsidR="007370BF">
        <w:rPr>
          <w:rFonts w:cs="Arial"/>
        </w:rPr>
        <w:t xml:space="preserve"> (10 CFR 73.22</w:t>
      </w:r>
      <w:r w:rsidR="003E56A3">
        <w:rPr>
          <w:rFonts w:cs="Arial"/>
        </w:rPr>
        <w:t>(f</w:t>
      </w:r>
      <w:proofErr w:type="gramStart"/>
      <w:r w:rsidR="003E56A3">
        <w:rPr>
          <w:rFonts w:cs="Arial"/>
        </w:rPr>
        <w:t>)</w:t>
      </w:r>
      <w:r w:rsidRPr="003143B6">
        <w:rPr>
          <w:rFonts w:cs="Arial"/>
        </w:rPr>
        <w:t>(</w:t>
      </w:r>
      <w:proofErr w:type="gramEnd"/>
      <w:r w:rsidRPr="003143B6">
        <w:rPr>
          <w:rFonts w:cs="Arial"/>
        </w:rPr>
        <w:t>3))</w:t>
      </w:r>
    </w:p>
    <w:p w14:paraId="19A0C68C" w14:textId="77777777" w:rsidR="00CE6B1C" w:rsidRDefault="00CE6B1C" w:rsidP="00462049">
      <w:pPr>
        <w:widowControl w:val="0"/>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p>
    <w:p w14:paraId="47D5EEA2" w14:textId="624A1B1C" w:rsidR="001B4C53" w:rsidRPr="003143B6" w:rsidRDefault="001B4C53" w:rsidP="00462049">
      <w:pPr>
        <w:keepNext/>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u w:val="single"/>
        </w:rPr>
      </w:pPr>
      <w:r w:rsidRPr="003143B6">
        <w:rPr>
          <w:rFonts w:cs="Arial"/>
          <w:u w:val="single"/>
        </w:rPr>
        <w:t>Specific Guidance</w:t>
      </w:r>
      <w:r w:rsidRPr="007370BF">
        <w:rPr>
          <w:rFonts w:cs="Arial"/>
        </w:rPr>
        <w:t>.</w:t>
      </w:r>
    </w:p>
    <w:p w14:paraId="47ED9E0F" w14:textId="77777777" w:rsidR="00CE6B1C" w:rsidRDefault="00CE6B1C" w:rsidP="00462049">
      <w:pPr>
        <w:keepNext/>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pPr>
    </w:p>
    <w:p w14:paraId="628527D1" w14:textId="3D901EDB" w:rsidR="007B4841" w:rsidRDefault="007B4841" w:rsidP="00462049">
      <w:pPr>
        <w:keepNext/>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r w:rsidRPr="003143B6">
        <w:t>For the inspection of this requirement, the inspector(s) should observe all of the electronic devices used for the transmission, and preparation for transmission, of SGI to ensure that these devices either have the capability to encrypt and/or transmit SGI in accordance with regulatory requirements</w:t>
      </w:r>
      <w:r w:rsidRPr="003143B6">
        <w:rPr>
          <w:rFonts w:cs="Arial"/>
        </w:rPr>
        <w:t>.  The in</w:t>
      </w:r>
      <w:r w:rsidR="001F30F5">
        <w:rPr>
          <w:rFonts w:cs="Arial"/>
        </w:rPr>
        <w:t>formation is produced by a self</w:t>
      </w:r>
      <w:r w:rsidR="001F30F5">
        <w:rPr>
          <w:rFonts w:cs="Arial"/>
        </w:rPr>
        <w:noBreakHyphen/>
      </w:r>
      <w:r w:rsidRPr="003143B6">
        <w:rPr>
          <w:rFonts w:cs="Arial"/>
        </w:rPr>
        <w:t>contained secure automated data processing system and transmitters and receivers implement the information handl</w:t>
      </w:r>
      <w:r w:rsidR="00686522">
        <w:rPr>
          <w:rFonts w:cs="Arial"/>
        </w:rPr>
        <w:t xml:space="preserve">ing processes that provide </w:t>
      </w:r>
      <w:r w:rsidRPr="003143B6">
        <w:rPr>
          <w:rFonts w:cs="Arial"/>
        </w:rPr>
        <w:t>assurance that SGI is protected before and after transmission.  Physical security events required to be reported under 10</w:t>
      </w:r>
      <w:r w:rsidR="007C5FD0">
        <w:rPr>
          <w:rFonts w:cs="Arial"/>
        </w:rPr>
        <w:t xml:space="preserve"> </w:t>
      </w:r>
      <w:r w:rsidRPr="003143B6">
        <w:rPr>
          <w:rFonts w:cs="Arial"/>
        </w:rPr>
        <w:t>CFR 73.71 are considered to be extraordinary conditions.</w:t>
      </w:r>
    </w:p>
    <w:p w14:paraId="01D57DF2" w14:textId="77777777" w:rsidR="00CE6B1C" w:rsidRPr="003143B6" w:rsidRDefault="00CE6B1C" w:rsidP="00462049">
      <w:pPr>
        <w:keepNext/>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p>
    <w:p w14:paraId="4E9A3913" w14:textId="7592870A" w:rsidR="008A60E9" w:rsidRDefault="0020746B"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r>
        <w:rPr>
          <w:rFonts w:cs="Arial"/>
        </w:rPr>
        <w:t>0</w:t>
      </w:r>
      <w:r w:rsidR="008A60E9" w:rsidRPr="003143B6">
        <w:rPr>
          <w:rFonts w:cs="Arial"/>
        </w:rPr>
        <w:t>2.0</w:t>
      </w:r>
      <w:ins w:id="13" w:author="Grigsby, Carl" w:date="2017-10-25T06:27:00Z">
        <w:r w:rsidR="000079F5">
          <w:rPr>
            <w:rFonts w:cs="Arial"/>
          </w:rPr>
          <w:t>7</w:t>
        </w:r>
      </w:ins>
      <w:r w:rsidR="00905044">
        <w:rPr>
          <w:rFonts w:cs="Arial"/>
        </w:rPr>
        <w:tab/>
      </w:r>
      <w:r w:rsidR="008A60E9" w:rsidRPr="003143B6">
        <w:rPr>
          <w:rFonts w:cs="Arial"/>
          <w:u w:val="single"/>
        </w:rPr>
        <w:t>Removal from SGI Category and SGI Destruction</w:t>
      </w:r>
      <w:r w:rsidR="008A60E9" w:rsidRPr="003143B6">
        <w:rPr>
          <w:rFonts w:cs="Arial"/>
        </w:rPr>
        <w:t xml:space="preserve">.  </w:t>
      </w:r>
    </w:p>
    <w:p w14:paraId="764D4DE1" w14:textId="77777777" w:rsidR="00CE6B1C" w:rsidRPr="003143B6" w:rsidRDefault="00CE6B1C"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p>
    <w:p w14:paraId="602F61C7" w14:textId="75553EE6" w:rsidR="008A60E9" w:rsidRDefault="008A60E9" w:rsidP="00407E75">
      <w:pPr>
        <w:widowControl w:val="0"/>
        <w:numPr>
          <w:ilvl w:val="0"/>
          <w:numId w:val="6"/>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rPr>
      </w:pPr>
      <w:r w:rsidRPr="003143B6">
        <w:rPr>
          <w:rFonts w:cs="Arial"/>
        </w:rPr>
        <w:t>Verify that the licensee implements a process for the removal of documents or other matter from the SGI category when the information no longer meets the</w:t>
      </w:r>
      <w:r w:rsidR="003E56A3">
        <w:rPr>
          <w:rFonts w:cs="Arial"/>
        </w:rPr>
        <w:t xml:space="preserve"> criteria of SGI. (10 CFR 73.22</w:t>
      </w:r>
      <w:r w:rsidRPr="003143B6">
        <w:rPr>
          <w:rFonts w:cs="Arial"/>
        </w:rPr>
        <w:t>(h)</w:t>
      </w:r>
      <w:r w:rsidR="003E56A3">
        <w:rPr>
          <w:rFonts w:cs="Arial"/>
        </w:rPr>
        <w:t>)</w:t>
      </w:r>
    </w:p>
    <w:p w14:paraId="0EB1ADF3" w14:textId="77777777" w:rsidR="00CE6B1C" w:rsidRPr="003143B6" w:rsidRDefault="00CE6B1C" w:rsidP="00CE6B1C">
      <w:pPr>
        <w:widowControl w:val="0"/>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rFonts w:cs="Arial"/>
        </w:rPr>
      </w:pPr>
    </w:p>
    <w:p w14:paraId="3079F18A" w14:textId="266FFA3A" w:rsidR="00361D98" w:rsidRDefault="00361D98"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r w:rsidRPr="003143B6">
        <w:rPr>
          <w:rFonts w:cs="Arial"/>
          <w:u w:val="single"/>
        </w:rPr>
        <w:t>Specific Guidance</w:t>
      </w:r>
      <w:r w:rsidRPr="007370BF">
        <w:rPr>
          <w:rFonts w:cs="Arial"/>
        </w:rPr>
        <w:t>.</w:t>
      </w:r>
    </w:p>
    <w:p w14:paraId="516AFB66" w14:textId="77777777" w:rsidR="00CE6B1C" w:rsidRPr="003143B6" w:rsidRDefault="00CE6B1C"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u w:val="single"/>
        </w:rPr>
      </w:pPr>
    </w:p>
    <w:p w14:paraId="532FC77E" w14:textId="48AA3486" w:rsidR="008A60E9" w:rsidRDefault="00361D98" w:rsidP="00462049">
      <w:pPr>
        <w:widowControl w:val="0"/>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r w:rsidRPr="003143B6">
        <w:rPr>
          <w:rFonts w:cs="Arial"/>
        </w:rPr>
        <w:t>For the inspection of this requirement, inspector(s) should review recently decontrolled documents or other matter to ensure that they do not disclose SGI in another form or when combined with other unprotected information, do not disclose SGI.</w:t>
      </w:r>
    </w:p>
    <w:p w14:paraId="103B53C5" w14:textId="77777777" w:rsidR="00CE6B1C" w:rsidRPr="003143B6" w:rsidRDefault="00CE6B1C" w:rsidP="00462049">
      <w:pPr>
        <w:widowControl w:val="0"/>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p>
    <w:p w14:paraId="3EE65826" w14:textId="1D41CC46" w:rsidR="008A60E9" w:rsidRDefault="00610E33" w:rsidP="00407E75">
      <w:pPr>
        <w:widowControl w:val="0"/>
        <w:numPr>
          <w:ilvl w:val="0"/>
          <w:numId w:val="6"/>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rPr>
      </w:pPr>
      <w:r>
        <w:rPr>
          <w:rFonts w:cs="Arial"/>
        </w:rPr>
        <w:t>Verify that the licensee’</w:t>
      </w:r>
      <w:r w:rsidR="008A60E9" w:rsidRPr="00F9346B">
        <w:rPr>
          <w:rFonts w:cs="Arial"/>
        </w:rPr>
        <w:t>s processes for decontrolling SGI include measures to obtain the authority to remove the information from the SGI category through NRC approval or</w:t>
      </w:r>
      <w:r w:rsidR="00F9346B" w:rsidRPr="00F9346B">
        <w:rPr>
          <w:rFonts w:cs="Arial"/>
        </w:rPr>
        <w:t xml:space="preserve"> </w:t>
      </w:r>
      <w:r w:rsidR="008A60E9" w:rsidRPr="00F9346B">
        <w:rPr>
          <w:rFonts w:cs="Arial"/>
        </w:rPr>
        <w:t>through consultation with the organization or individual who made the original SGI determination.</w:t>
      </w:r>
      <w:r w:rsidR="004A1046" w:rsidRPr="00F9346B">
        <w:rPr>
          <w:rFonts w:cs="Arial"/>
        </w:rPr>
        <w:t xml:space="preserve"> </w:t>
      </w:r>
      <w:r w:rsidR="008A60E9" w:rsidRPr="00F9346B">
        <w:rPr>
          <w:rFonts w:cs="Arial"/>
        </w:rPr>
        <w:t xml:space="preserve"> (10 CFR 73.22(h))</w:t>
      </w:r>
    </w:p>
    <w:p w14:paraId="4F096CA1" w14:textId="77777777" w:rsidR="00CE6B1C" w:rsidRPr="00F9346B" w:rsidRDefault="00CE6B1C" w:rsidP="00CE6B1C">
      <w:pPr>
        <w:widowControl w:val="0"/>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rFonts w:cs="Arial"/>
        </w:rPr>
      </w:pPr>
    </w:p>
    <w:p w14:paraId="4D2E8D67" w14:textId="0AA3CDEE" w:rsidR="00361D98" w:rsidRDefault="00361D98"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r w:rsidRPr="003143B6">
        <w:rPr>
          <w:rFonts w:cs="Arial"/>
          <w:u w:val="single"/>
        </w:rPr>
        <w:t>Specific Guidance</w:t>
      </w:r>
      <w:r w:rsidRPr="007370BF">
        <w:rPr>
          <w:rFonts w:cs="Arial"/>
        </w:rPr>
        <w:t>.</w:t>
      </w:r>
    </w:p>
    <w:p w14:paraId="379941F1" w14:textId="77777777" w:rsidR="00CE6B1C" w:rsidRPr="003143B6" w:rsidRDefault="00CE6B1C"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u w:val="single"/>
        </w:rPr>
      </w:pPr>
    </w:p>
    <w:p w14:paraId="53FB1713" w14:textId="4258D1EB" w:rsidR="00B617A5" w:rsidRDefault="00361D98"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r w:rsidRPr="003143B6">
        <w:rPr>
          <w:rFonts w:cs="Arial"/>
        </w:rPr>
        <w:t>For the inspection of this requirement the inspector(s) should review the licensee’s procedures for decontrolling SGI to ensure that they include a review by the appropriate entity (usually the agency, department, or personnel who made the original designation) before decontrolling the information.</w:t>
      </w:r>
    </w:p>
    <w:p w14:paraId="0D839225" w14:textId="77777777" w:rsidR="00CE6B1C" w:rsidRDefault="00CE6B1C"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p>
    <w:p w14:paraId="40BBDD6A" w14:textId="3224AAC9" w:rsidR="008A60E9" w:rsidRDefault="008A60E9" w:rsidP="00407E75">
      <w:pPr>
        <w:widowControl w:val="0"/>
        <w:numPr>
          <w:ilvl w:val="0"/>
          <w:numId w:val="1"/>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rPr>
      </w:pPr>
      <w:r w:rsidRPr="003143B6">
        <w:rPr>
          <w:rFonts w:cs="Arial"/>
        </w:rPr>
        <w:t xml:space="preserve">Verify that the licensee has established a process for the destruction of SGI and that its method of destruction precludes reconstruction by means available to the </w:t>
      </w:r>
      <w:r w:rsidR="003E56A3">
        <w:rPr>
          <w:rFonts w:cs="Arial"/>
        </w:rPr>
        <w:t>public at large.  (10 CFR 73.22</w:t>
      </w:r>
      <w:r w:rsidRPr="003143B6">
        <w:rPr>
          <w:rFonts w:cs="Arial"/>
        </w:rPr>
        <w:t>(i))</w:t>
      </w:r>
    </w:p>
    <w:p w14:paraId="0B8A55E2" w14:textId="77777777" w:rsidR="00CE6B1C" w:rsidRPr="003143B6" w:rsidRDefault="00CE6B1C" w:rsidP="00CE6B1C">
      <w:pPr>
        <w:widowControl w:val="0"/>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rFonts w:cs="Arial"/>
        </w:rPr>
      </w:pPr>
    </w:p>
    <w:p w14:paraId="2235AC55" w14:textId="62AE13AF" w:rsidR="00361D98" w:rsidRDefault="00361D98" w:rsidP="00462049">
      <w:pPr>
        <w:keepNext/>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r w:rsidRPr="003143B6">
        <w:rPr>
          <w:rFonts w:cs="Arial"/>
          <w:u w:val="single"/>
        </w:rPr>
        <w:lastRenderedPageBreak/>
        <w:t>Specific Guidance</w:t>
      </w:r>
      <w:r w:rsidRPr="007370BF">
        <w:rPr>
          <w:rFonts w:cs="Arial"/>
        </w:rPr>
        <w:t>.</w:t>
      </w:r>
    </w:p>
    <w:p w14:paraId="550D7AAB" w14:textId="77777777" w:rsidR="00CE6B1C" w:rsidRPr="003143B6" w:rsidRDefault="00CE6B1C" w:rsidP="00462049">
      <w:pPr>
        <w:keepNext/>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u w:val="single"/>
        </w:rPr>
      </w:pPr>
    </w:p>
    <w:p w14:paraId="096E65D2" w14:textId="55F24AF7" w:rsidR="00361D98" w:rsidRDefault="00361D98" w:rsidP="00462049">
      <w:pPr>
        <w:tabs>
          <w:tab w:val="left" w:pos="274"/>
          <w:tab w:val="left" w:pos="72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r w:rsidRPr="003143B6">
        <w:rPr>
          <w:rFonts w:cs="Arial"/>
        </w:rPr>
        <w:t>For the inspection of this requirement, the inspector(s) should review licensee procedures to verify that the licensee has established measures for the destruction of SGI when the information is no longer needed and that the methodologies (burning, shredding, etc.) prevent reconstruction of the SGI media through any means of reconstruction available to the public at large.  Piece sizes no wider than one quarter inch composed of several pages or documents thoroughly mixed are considered completely destroyed.</w:t>
      </w:r>
    </w:p>
    <w:p w14:paraId="0127DB79" w14:textId="77777777" w:rsidR="00CE6B1C" w:rsidRPr="003143B6" w:rsidRDefault="00CE6B1C" w:rsidP="00462049">
      <w:pPr>
        <w:tabs>
          <w:tab w:val="left" w:pos="274"/>
          <w:tab w:val="left" w:pos="72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p>
    <w:p w14:paraId="4E202682" w14:textId="4D115951" w:rsidR="00EB7F21" w:rsidRDefault="00EB7F21" w:rsidP="00CE6B1C">
      <w:pPr>
        <w:keepNext/>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u w:val="single"/>
        </w:rPr>
      </w:pPr>
      <w:r w:rsidRPr="00B617A5">
        <w:rPr>
          <w:rFonts w:cs="Arial"/>
          <w:u w:val="single"/>
        </w:rPr>
        <w:t>Tier III</w:t>
      </w:r>
    </w:p>
    <w:p w14:paraId="711B7344" w14:textId="77777777" w:rsidR="00CE6B1C" w:rsidRPr="00B617A5" w:rsidRDefault="00CE6B1C" w:rsidP="00CE6B1C">
      <w:pPr>
        <w:keepNext/>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u w:val="single"/>
        </w:rPr>
      </w:pPr>
    </w:p>
    <w:p w14:paraId="30F4469F" w14:textId="13FECFCD" w:rsidR="004227E2" w:rsidRDefault="004227E2" w:rsidP="00CE6B1C">
      <w:pPr>
        <w:keepNext/>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rPr>
      </w:pPr>
      <w:r w:rsidRPr="003143B6">
        <w:rPr>
          <w:rFonts w:cs="Arial"/>
          <w:color w:val="000000"/>
        </w:rPr>
        <w:t>02.0</w:t>
      </w:r>
      <w:ins w:id="14" w:author="Grigsby, Carl" w:date="2017-10-25T06:29:00Z">
        <w:r w:rsidR="000079F5">
          <w:rPr>
            <w:rFonts w:cs="Arial"/>
            <w:color w:val="000000"/>
          </w:rPr>
          <w:t>8</w:t>
        </w:r>
      </w:ins>
      <w:r w:rsidRPr="003143B6">
        <w:rPr>
          <w:rFonts w:cs="Arial"/>
          <w:color w:val="000000"/>
        </w:rPr>
        <w:tab/>
      </w:r>
      <w:r w:rsidR="00022B3A">
        <w:rPr>
          <w:rFonts w:cs="Arial"/>
          <w:color w:val="000000"/>
          <w:u w:val="single"/>
        </w:rPr>
        <w:t>Reviews</w:t>
      </w:r>
      <w:r w:rsidR="007370BF" w:rsidRPr="007370BF">
        <w:rPr>
          <w:rFonts w:cs="Arial"/>
          <w:color w:val="000000"/>
        </w:rPr>
        <w:t>.</w:t>
      </w:r>
    </w:p>
    <w:p w14:paraId="1EEB728B" w14:textId="77777777" w:rsidR="00CE6B1C" w:rsidRPr="003143B6" w:rsidRDefault="00CE6B1C" w:rsidP="00CE6B1C">
      <w:pPr>
        <w:keepNext/>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u w:val="single"/>
        </w:rPr>
      </w:pPr>
    </w:p>
    <w:p w14:paraId="6B9AA93C" w14:textId="7D54C571" w:rsidR="004227E2" w:rsidRPr="003143B6" w:rsidRDefault="004227E2" w:rsidP="00462049">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806"/>
        <w:rPr>
          <w:rFonts w:cs="Arial"/>
          <w:color w:val="000000"/>
        </w:rPr>
      </w:pPr>
      <w:r w:rsidRPr="003143B6">
        <w:rPr>
          <w:rFonts w:cs="Arial"/>
          <w:color w:val="000000"/>
          <w:u w:val="single"/>
        </w:rPr>
        <w:t>E</w:t>
      </w:r>
      <w:r w:rsidR="0020746B">
        <w:rPr>
          <w:rFonts w:cs="Arial"/>
          <w:color w:val="000000"/>
          <w:u w:val="single"/>
        </w:rPr>
        <w:t>vents</w:t>
      </w:r>
      <w:r w:rsidRPr="003143B6">
        <w:rPr>
          <w:rFonts w:cs="Arial"/>
          <w:color w:val="000000"/>
          <w:u w:val="single"/>
        </w:rPr>
        <w:t xml:space="preserve"> </w:t>
      </w:r>
      <w:r w:rsidR="0020746B">
        <w:rPr>
          <w:rFonts w:cs="Arial"/>
          <w:color w:val="000000"/>
          <w:u w:val="single"/>
        </w:rPr>
        <w:t xml:space="preserve">and </w:t>
      </w:r>
      <w:r w:rsidRPr="003143B6">
        <w:rPr>
          <w:rFonts w:cs="Arial"/>
          <w:color w:val="000000"/>
          <w:u w:val="single"/>
        </w:rPr>
        <w:t>L</w:t>
      </w:r>
      <w:r w:rsidR="0020746B">
        <w:rPr>
          <w:rFonts w:cs="Arial"/>
          <w:color w:val="000000"/>
          <w:u w:val="single"/>
        </w:rPr>
        <w:t>ogs</w:t>
      </w:r>
      <w:r w:rsidR="0020746B">
        <w:rPr>
          <w:rFonts w:cs="Arial"/>
          <w:color w:val="000000"/>
        </w:rPr>
        <w:t>.</w:t>
      </w:r>
      <w:r w:rsidR="00A150E4">
        <w:rPr>
          <w:rFonts w:cs="Arial"/>
          <w:color w:val="000000"/>
        </w:rPr>
        <w:t xml:space="preserve">  </w:t>
      </w:r>
      <w:r w:rsidRPr="003143B6">
        <w:rPr>
          <w:rFonts w:cs="Arial"/>
          <w:color w:val="000000"/>
        </w:rPr>
        <w:t>Review licensee event reports, safeguards log entries</w:t>
      </w:r>
      <w:r w:rsidR="00610E33">
        <w:rPr>
          <w:rFonts w:cs="Arial"/>
          <w:color w:val="000000"/>
        </w:rPr>
        <w:t>,</w:t>
      </w:r>
      <w:r w:rsidRPr="003143B6">
        <w:rPr>
          <w:rFonts w:cs="Arial"/>
          <w:color w:val="000000"/>
        </w:rPr>
        <w:t xml:space="preserve"> and corrective action program entries for the previous 12 months (or since the last inspection) that concern the protec</w:t>
      </w:r>
      <w:r w:rsidR="00D574AC">
        <w:rPr>
          <w:rFonts w:cs="Arial"/>
          <w:color w:val="000000"/>
        </w:rPr>
        <w:t>tion of SGI</w:t>
      </w:r>
      <w:r w:rsidRPr="003143B6">
        <w:rPr>
          <w:rFonts w:cs="Arial"/>
          <w:color w:val="000000"/>
        </w:rPr>
        <w:t xml:space="preserve"> program, and follow up, if appropriate.</w:t>
      </w:r>
    </w:p>
    <w:p w14:paraId="4996145D" w14:textId="77777777" w:rsidR="00CE6B1C" w:rsidRDefault="00CE6B1C" w:rsidP="0046204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806"/>
        <w:rPr>
          <w:rFonts w:cs="Arial"/>
          <w:color w:val="000000"/>
          <w:u w:val="single"/>
        </w:rPr>
      </w:pPr>
    </w:p>
    <w:p w14:paraId="7545A786" w14:textId="1D3A809B" w:rsidR="004227E2" w:rsidRDefault="004227E2" w:rsidP="0046204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806"/>
        <w:rPr>
          <w:rFonts w:cs="Arial"/>
          <w:color w:val="000000"/>
        </w:rPr>
      </w:pPr>
      <w:r w:rsidRPr="003143B6">
        <w:rPr>
          <w:rFonts w:cs="Arial"/>
          <w:color w:val="000000"/>
          <w:u w:val="single"/>
        </w:rPr>
        <w:t>S</w:t>
      </w:r>
      <w:r w:rsidR="0020746B">
        <w:rPr>
          <w:rFonts w:cs="Arial"/>
          <w:color w:val="000000"/>
          <w:u w:val="single"/>
        </w:rPr>
        <w:t>ecurity Program Reviews</w:t>
      </w:r>
      <w:r w:rsidR="00A150E4" w:rsidRPr="00D72E04">
        <w:rPr>
          <w:rFonts w:cs="Arial"/>
          <w:color w:val="000000"/>
        </w:rPr>
        <w:t>.</w:t>
      </w:r>
      <w:r w:rsidR="00A150E4">
        <w:rPr>
          <w:rFonts w:cs="Arial"/>
          <w:color w:val="000000"/>
        </w:rPr>
        <w:t xml:space="preserve">  </w:t>
      </w:r>
      <w:r w:rsidRPr="003143B6">
        <w:rPr>
          <w:rFonts w:cs="Arial"/>
          <w:color w:val="000000"/>
        </w:rPr>
        <w:t xml:space="preserve">Verify that the licensee is conducting security program reviews </w:t>
      </w:r>
      <w:r w:rsidR="003E56A3">
        <w:rPr>
          <w:rFonts w:cs="Arial"/>
          <w:color w:val="000000"/>
        </w:rPr>
        <w:t>in accordance with 10 CFR 73.55</w:t>
      </w:r>
      <w:r w:rsidRPr="003143B6">
        <w:rPr>
          <w:rFonts w:cs="Arial"/>
          <w:color w:val="000000"/>
        </w:rPr>
        <w:t>(m) and that the licensee</w:t>
      </w:r>
      <w:r w:rsidR="00610E33">
        <w:rPr>
          <w:rFonts w:cs="Arial"/>
          <w:color w:val="000000"/>
        </w:rPr>
        <w:t>’</w:t>
      </w:r>
      <w:r w:rsidRPr="003143B6">
        <w:rPr>
          <w:rFonts w:cs="Arial"/>
          <w:color w:val="000000"/>
        </w:rPr>
        <w:t>s protection of safeguards information program was included in a review as required by</w:t>
      </w:r>
      <w:r w:rsidR="002F58E0">
        <w:rPr>
          <w:rFonts w:cs="Arial"/>
          <w:color w:val="000000"/>
        </w:rPr>
        <w:t xml:space="preserve"> the regulation.  (10 CFR 73.55</w:t>
      </w:r>
      <w:r w:rsidRPr="003143B6">
        <w:rPr>
          <w:rFonts w:cs="Arial"/>
          <w:color w:val="000000"/>
        </w:rPr>
        <w:t>(m)</w:t>
      </w:r>
      <w:r w:rsidR="0020746B">
        <w:rPr>
          <w:rFonts w:cs="Arial"/>
          <w:color w:val="000000"/>
        </w:rPr>
        <w:t>)</w:t>
      </w:r>
    </w:p>
    <w:p w14:paraId="1D9813C5" w14:textId="77777777" w:rsidR="00CE6B1C" w:rsidRDefault="00CE6B1C"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color w:val="000000"/>
          <w:u w:val="single"/>
        </w:rPr>
      </w:pPr>
    </w:p>
    <w:p w14:paraId="76A2043B" w14:textId="62735DD3" w:rsidR="000277FA" w:rsidRDefault="004227E2"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color w:val="000000"/>
        </w:rPr>
      </w:pPr>
      <w:r w:rsidRPr="003143B6">
        <w:rPr>
          <w:rFonts w:cs="Arial"/>
          <w:color w:val="000000"/>
          <w:u w:val="single"/>
        </w:rPr>
        <w:t>P</w:t>
      </w:r>
      <w:r w:rsidR="0020746B">
        <w:rPr>
          <w:rFonts w:cs="Arial"/>
          <w:color w:val="000000"/>
          <w:u w:val="single"/>
        </w:rPr>
        <w:t>roblem Identification and Resolution</w:t>
      </w:r>
      <w:r w:rsidR="00A150E4">
        <w:rPr>
          <w:rFonts w:cs="Arial"/>
          <w:color w:val="000000"/>
        </w:rPr>
        <w:t xml:space="preserve">.  </w:t>
      </w:r>
      <w:r w:rsidRPr="003143B6">
        <w:rPr>
          <w:rFonts w:cs="Arial"/>
          <w:color w:val="000000"/>
        </w:rPr>
        <w:t>Verify that the licensee identifies problems with the safeguards information program at an appropriate threshold and enters the problems in the corrective action program.  Verify that the licensee has appropriately resolved the regulatory requirement issue for a selected sample of problems with protection of safeguards information.</w:t>
      </w:r>
    </w:p>
    <w:p w14:paraId="6B393FCA" w14:textId="3EA7B2E1" w:rsidR="006D5342" w:rsidRDefault="004227E2"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color w:val="000000"/>
        </w:rPr>
      </w:pPr>
      <w:r w:rsidRPr="003143B6">
        <w:rPr>
          <w:rFonts w:cs="Arial"/>
          <w:color w:val="000000"/>
        </w:rPr>
        <w:t xml:space="preserve">If applicable, see Inspection Procedure 71152, </w:t>
      </w:r>
      <w:r w:rsidR="007370BF">
        <w:rPr>
          <w:rFonts w:cs="Arial"/>
          <w:color w:val="000000"/>
        </w:rPr>
        <w:t>“</w:t>
      </w:r>
      <w:r w:rsidRPr="003143B6">
        <w:rPr>
          <w:rFonts w:cs="Arial"/>
          <w:color w:val="000000"/>
        </w:rPr>
        <w:t>Identification and Resolution of Problems,</w:t>
      </w:r>
      <w:r w:rsidR="007370BF">
        <w:rPr>
          <w:rFonts w:cs="Arial"/>
          <w:color w:val="000000"/>
        </w:rPr>
        <w:t>”</w:t>
      </w:r>
      <w:r w:rsidRPr="003143B6">
        <w:rPr>
          <w:rFonts w:cs="Arial"/>
          <w:color w:val="000000"/>
        </w:rPr>
        <w:t xml:space="preserve"> for addition</w:t>
      </w:r>
      <w:r w:rsidR="003E56A3">
        <w:rPr>
          <w:rFonts w:cs="Arial"/>
          <w:color w:val="000000"/>
        </w:rPr>
        <w:t>al guidance.</w:t>
      </w:r>
      <w:r w:rsidR="000277FA">
        <w:rPr>
          <w:rFonts w:cs="Arial"/>
          <w:color w:val="000000"/>
        </w:rPr>
        <w:t xml:space="preserve">  </w:t>
      </w:r>
      <w:r w:rsidR="003E56A3">
        <w:rPr>
          <w:rFonts w:cs="Arial"/>
          <w:color w:val="000000"/>
        </w:rPr>
        <w:t>(10 CFR 73.55 (b</w:t>
      </w:r>
      <w:proofErr w:type="gramStart"/>
      <w:r w:rsidR="003E56A3">
        <w:rPr>
          <w:rFonts w:cs="Arial"/>
          <w:color w:val="000000"/>
        </w:rPr>
        <w:t>)</w:t>
      </w:r>
      <w:r w:rsidRPr="003143B6">
        <w:rPr>
          <w:rFonts w:cs="Arial"/>
          <w:color w:val="000000"/>
        </w:rPr>
        <w:t>(</w:t>
      </w:r>
      <w:proofErr w:type="gramEnd"/>
      <w:r w:rsidRPr="003143B6">
        <w:rPr>
          <w:rFonts w:cs="Arial"/>
          <w:color w:val="000000"/>
        </w:rPr>
        <w:t>10))</w:t>
      </w:r>
    </w:p>
    <w:p w14:paraId="6E3B3A31" w14:textId="77777777" w:rsidR="00CE6B1C" w:rsidRDefault="00CE6B1C"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color w:val="000000"/>
          <w:u w:val="single"/>
        </w:rPr>
      </w:pPr>
    </w:p>
    <w:p w14:paraId="570B1CCB" w14:textId="6837CBEC" w:rsidR="006D5342" w:rsidRPr="006D5342" w:rsidRDefault="006D5342"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color w:val="000000"/>
        </w:rPr>
      </w:pPr>
      <w:r w:rsidRPr="007370BF">
        <w:rPr>
          <w:rFonts w:cs="Arial"/>
          <w:color w:val="000000"/>
          <w:u w:val="single"/>
        </w:rPr>
        <w:t>Specific Guidance</w:t>
      </w:r>
      <w:r w:rsidRPr="006D5342">
        <w:rPr>
          <w:rFonts w:cs="Arial"/>
          <w:color w:val="000000"/>
        </w:rPr>
        <w:t>.</w:t>
      </w:r>
    </w:p>
    <w:p w14:paraId="5558FAD8" w14:textId="687DC4BE" w:rsidR="0072655A" w:rsidRDefault="006D5342"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color w:val="000000"/>
        </w:rPr>
      </w:pPr>
      <w:r w:rsidRPr="006D5342">
        <w:rPr>
          <w:rFonts w:cs="Arial"/>
          <w:color w:val="000000"/>
        </w:rPr>
        <w:t>The inspector(s) should review safeguards log entries, licensee condition reports, licensee corrective action program entries, etc., for the previous 12 months to determine whether the licensee has experienced issues with the implementation of its SGI program.  The inspector(s) should follow-up on issues identified to ensure the licensee has taken appropriate corrective actions to prevent a re-occurrence of the issues identified.  For the inspection of this requirement the inspector(s) should review the documented results of the security program reviews or audits performed by the licensee to ensure the continued effectiveness of its SGI program.  The inspector(s) should ensure that the reviews have been conducted in accordance with t</w:t>
      </w:r>
      <w:r w:rsidR="003E56A3">
        <w:rPr>
          <w:rFonts w:cs="Arial"/>
          <w:color w:val="000000"/>
        </w:rPr>
        <w:t>he requirements of 10 CFR 73.55</w:t>
      </w:r>
      <w:r w:rsidRPr="006D5342">
        <w:rPr>
          <w:rFonts w:cs="Arial"/>
          <w:color w:val="000000"/>
        </w:rPr>
        <w:t>(m).  The inspector(s) should also request that the licensee provide a copy of the report that was developed and provided to licensee management for review.  The inspector(s) should review the report to identify any findings that were identified via the review or audit to ensure the findings were entered in the licensee</w:t>
      </w:r>
      <w:r w:rsidR="00610E33">
        <w:rPr>
          <w:rFonts w:cs="Arial"/>
          <w:color w:val="000000"/>
        </w:rPr>
        <w:t>’</w:t>
      </w:r>
      <w:r w:rsidRPr="006D5342">
        <w:rPr>
          <w:rFonts w:cs="Arial"/>
          <w:color w:val="000000"/>
        </w:rPr>
        <w:t>s corrective action program.</w:t>
      </w:r>
    </w:p>
    <w:p w14:paraId="71344A88" w14:textId="77777777" w:rsidR="00CE6B1C" w:rsidRDefault="00CE6B1C"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color w:val="000000"/>
        </w:rPr>
      </w:pPr>
    </w:p>
    <w:p w14:paraId="519C1911" w14:textId="7BE431BA" w:rsidR="00EB7F21" w:rsidRDefault="004227E2" w:rsidP="00462049">
      <w:pPr>
        <w:keepNext/>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r w:rsidRPr="003143B6">
        <w:rPr>
          <w:rFonts w:cs="Arial"/>
        </w:rPr>
        <w:t>02.0</w:t>
      </w:r>
      <w:ins w:id="15" w:author="Grigsby, Carl" w:date="2017-10-25T06:31:00Z">
        <w:r w:rsidR="000079F5">
          <w:rPr>
            <w:rFonts w:cs="Arial"/>
          </w:rPr>
          <w:t>9</w:t>
        </w:r>
      </w:ins>
      <w:r w:rsidR="00EB7F21" w:rsidRPr="003143B6">
        <w:rPr>
          <w:rFonts w:cs="Arial"/>
        </w:rPr>
        <w:tab/>
      </w:r>
      <w:r w:rsidR="00EB7F21" w:rsidRPr="003143B6">
        <w:rPr>
          <w:rFonts w:cs="Arial"/>
          <w:u w:val="single"/>
        </w:rPr>
        <w:t>Marking of SGI</w:t>
      </w:r>
      <w:r w:rsidR="00EB7F21" w:rsidRPr="00D72E04">
        <w:rPr>
          <w:rFonts w:cs="Arial"/>
        </w:rPr>
        <w:t>.</w:t>
      </w:r>
    </w:p>
    <w:p w14:paraId="7E1C306C" w14:textId="77777777" w:rsidR="00CE6B1C" w:rsidRPr="00F53F55" w:rsidRDefault="00CE6B1C" w:rsidP="00462049">
      <w:pPr>
        <w:keepNext/>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color w:val="000000"/>
        </w:rPr>
      </w:pPr>
    </w:p>
    <w:p w14:paraId="3515745D" w14:textId="1939468D" w:rsidR="00EB7F21" w:rsidRDefault="008A60E9" w:rsidP="00462049">
      <w:pPr>
        <w:tabs>
          <w:tab w:val="left" w:pos="274"/>
          <w:tab w:val="left" w:pos="72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rPr>
      </w:pPr>
      <w:r w:rsidRPr="003143B6">
        <w:rPr>
          <w:rFonts w:cs="Arial"/>
        </w:rPr>
        <w:t>a</w:t>
      </w:r>
      <w:r w:rsidR="00A91D69">
        <w:rPr>
          <w:rFonts w:cs="Arial"/>
        </w:rPr>
        <w:t>.</w:t>
      </w:r>
      <w:r w:rsidR="00A91D69">
        <w:rPr>
          <w:rFonts w:cs="Arial"/>
        </w:rPr>
        <w:tab/>
      </w:r>
      <w:r w:rsidR="007370BF">
        <w:rPr>
          <w:rFonts w:cs="Arial"/>
        </w:rPr>
        <w:t xml:space="preserve"> </w:t>
      </w:r>
      <w:r w:rsidR="00EB7F21" w:rsidRPr="003143B6">
        <w:rPr>
          <w:rFonts w:cs="Arial"/>
        </w:rPr>
        <w:t xml:space="preserve">Verify that the licensee implements a process to ensure that the first page of documents containing SGI bear the name, title, and organization of the individual authorized to </w:t>
      </w:r>
      <w:r w:rsidR="00EB7F21" w:rsidRPr="003143B6">
        <w:rPr>
          <w:rFonts w:cs="Arial"/>
        </w:rPr>
        <w:lastRenderedPageBreak/>
        <w:t>make an SGI determination, and who has determined that the document or other matter contains SGI; the date the determination was made; and indicates that unauthorized disclosure will be subject to civil and cr</w:t>
      </w:r>
      <w:r w:rsidR="003E56A3">
        <w:rPr>
          <w:rFonts w:cs="Arial"/>
        </w:rPr>
        <w:t xml:space="preserve">iminal sanctions. </w:t>
      </w:r>
      <w:r w:rsidR="001520B8">
        <w:rPr>
          <w:rFonts w:cs="Arial"/>
        </w:rPr>
        <w:t xml:space="preserve"> </w:t>
      </w:r>
      <w:r w:rsidR="003E56A3">
        <w:rPr>
          <w:rFonts w:cs="Arial"/>
        </w:rPr>
        <w:t>(10 CFR 73.22(d</w:t>
      </w:r>
      <w:proofErr w:type="gramStart"/>
      <w:r w:rsidR="003E56A3">
        <w:rPr>
          <w:rFonts w:cs="Arial"/>
        </w:rPr>
        <w:t>)</w:t>
      </w:r>
      <w:r w:rsidR="00EB7F21" w:rsidRPr="003143B6">
        <w:rPr>
          <w:rFonts w:cs="Arial"/>
        </w:rPr>
        <w:t>(</w:t>
      </w:r>
      <w:proofErr w:type="gramEnd"/>
      <w:r w:rsidR="00EB7F21" w:rsidRPr="003143B6">
        <w:rPr>
          <w:rFonts w:cs="Arial"/>
        </w:rPr>
        <w:t>1))</w:t>
      </w:r>
    </w:p>
    <w:p w14:paraId="6EECCA4B" w14:textId="77777777" w:rsidR="00CE6B1C" w:rsidRDefault="00CE6B1C"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u w:val="single"/>
        </w:rPr>
      </w:pPr>
    </w:p>
    <w:p w14:paraId="7C09FDA0" w14:textId="26EE84C9" w:rsidR="000277FA" w:rsidRDefault="000277FA"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r w:rsidRPr="003143B6">
        <w:rPr>
          <w:rFonts w:cs="Arial"/>
          <w:u w:val="single"/>
        </w:rPr>
        <w:t>Specific Guidance</w:t>
      </w:r>
      <w:r w:rsidRPr="007370BF">
        <w:rPr>
          <w:rFonts w:cs="Arial"/>
        </w:rPr>
        <w:t>.</w:t>
      </w:r>
    </w:p>
    <w:p w14:paraId="1A7AAA87" w14:textId="77777777" w:rsidR="00CE6B1C" w:rsidRPr="003143B6" w:rsidRDefault="00CE6B1C"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u w:val="single"/>
        </w:rPr>
      </w:pPr>
    </w:p>
    <w:p w14:paraId="790BB8DE" w14:textId="29B5C5A2" w:rsidR="000277FA" w:rsidRDefault="000277FA"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r w:rsidRPr="003143B6">
        <w:rPr>
          <w:rFonts w:cs="Arial"/>
        </w:rPr>
        <w:t>No inspection guidance.</w:t>
      </w:r>
    </w:p>
    <w:p w14:paraId="0D198381" w14:textId="77777777" w:rsidR="00CE6B1C" w:rsidRPr="003143B6" w:rsidRDefault="00CE6B1C"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p>
    <w:p w14:paraId="4EE6ADFC" w14:textId="3F0E5895" w:rsidR="00EB7F21" w:rsidRPr="003143B6" w:rsidRDefault="00EB7F21" w:rsidP="00407E75">
      <w:pPr>
        <w:keepNext/>
        <w:keepLines/>
        <w:widowControl w:val="0"/>
        <w:numPr>
          <w:ilvl w:val="0"/>
          <w:numId w:val="7"/>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pPr>
      <w:r w:rsidRPr="003143B6">
        <w:t xml:space="preserve">Verify that the </w:t>
      </w:r>
      <w:r w:rsidR="00610E33">
        <w:t>l</w:t>
      </w:r>
      <w:r w:rsidRPr="003143B6">
        <w:t>icensee’s processes used to prepare documents containing SGI for delivery to the NRC include portion marking, for the transmittal document, but not the attachment, in accordance with the r</w:t>
      </w:r>
      <w:r w:rsidR="003E56A3">
        <w:t>egulation.  (10 CFR 73.22(d)(3))</w:t>
      </w:r>
    </w:p>
    <w:p w14:paraId="26D6A0D7" w14:textId="77777777" w:rsidR="00CE6B1C" w:rsidRDefault="00CE6B1C"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u w:val="single"/>
        </w:rPr>
      </w:pPr>
    </w:p>
    <w:p w14:paraId="529831AA" w14:textId="25CC7EFF" w:rsidR="00D02C27" w:rsidRPr="003143B6" w:rsidRDefault="00D02C27"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u w:val="single"/>
        </w:rPr>
      </w:pPr>
      <w:r w:rsidRPr="003143B6">
        <w:rPr>
          <w:rFonts w:cs="Arial"/>
          <w:u w:val="single"/>
        </w:rPr>
        <w:t>Specific Guidance</w:t>
      </w:r>
      <w:r w:rsidRPr="007370BF">
        <w:rPr>
          <w:rFonts w:cs="Arial"/>
        </w:rPr>
        <w:t>.</w:t>
      </w:r>
    </w:p>
    <w:p w14:paraId="12E51BB2" w14:textId="77777777" w:rsidR="00CE6B1C" w:rsidRDefault="00CE6B1C"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p>
    <w:p w14:paraId="3370FB29" w14:textId="77777777" w:rsidR="00551CC7" w:rsidRDefault="008C446C" w:rsidP="00551CC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ins w:id="16" w:author="Grigsby, Carl" w:date="2017-10-31T06:34:00Z">
        <w:r>
          <w:rPr>
            <w:rFonts w:cs="Arial"/>
          </w:rPr>
          <w:t>No inspection guidance.</w:t>
        </w:r>
      </w:ins>
    </w:p>
    <w:p w14:paraId="3CFE7D99" w14:textId="77777777" w:rsidR="00551CC7" w:rsidRDefault="00551CC7" w:rsidP="00551CC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p>
    <w:p w14:paraId="4632C7DB" w14:textId="77777777" w:rsidR="004633BF" w:rsidRDefault="004633BF" w:rsidP="00551CC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p>
    <w:p w14:paraId="026047BF" w14:textId="54A1F8A6" w:rsidR="00FD5D69" w:rsidRDefault="00526347" w:rsidP="00551CC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r w:rsidRPr="003143B6">
        <w:rPr>
          <w:rFonts w:cs="Arial"/>
        </w:rPr>
        <w:t>71130.</w:t>
      </w:r>
      <w:r w:rsidR="002E160B" w:rsidRPr="003143B6">
        <w:rPr>
          <w:rFonts w:cs="Arial"/>
        </w:rPr>
        <w:t>06</w:t>
      </w:r>
      <w:r w:rsidR="00527252" w:rsidRPr="003143B6">
        <w:rPr>
          <w:rFonts w:cs="Arial"/>
        </w:rPr>
        <w:t>-0</w:t>
      </w:r>
      <w:r w:rsidR="00D02C27" w:rsidRPr="003143B6">
        <w:rPr>
          <w:rFonts w:cs="Arial"/>
        </w:rPr>
        <w:t>3</w:t>
      </w:r>
      <w:r w:rsidR="00527252" w:rsidRPr="003143B6">
        <w:rPr>
          <w:rFonts w:cs="Arial"/>
        </w:rPr>
        <w:t xml:space="preserve"> </w:t>
      </w:r>
      <w:r w:rsidR="00FD5D69" w:rsidRPr="003143B6">
        <w:rPr>
          <w:rFonts w:cs="Arial"/>
        </w:rPr>
        <w:t>PROCEDURE COMPLETION</w:t>
      </w:r>
    </w:p>
    <w:p w14:paraId="7A6428FE" w14:textId="77777777" w:rsidR="00CE6B1C" w:rsidRPr="003143B6" w:rsidRDefault="00CE6B1C" w:rsidP="00462049">
      <w:pPr>
        <w:keepNext/>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val="0"/>
        <w:autoSpaceDN w:val="0"/>
        <w:adjustRightInd w:val="0"/>
        <w:rPr>
          <w:rFonts w:cs="Arial"/>
        </w:rPr>
      </w:pPr>
    </w:p>
    <w:p w14:paraId="08E63BDD" w14:textId="11BCBD42" w:rsidR="007C377F" w:rsidRDefault="007C377F" w:rsidP="0046204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Cs w:val="22"/>
        </w:rPr>
      </w:pPr>
      <w:r w:rsidRPr="00AA7E5A">
        <w:rPr>
          <w:rFonts w:cs="Arial"/>
          <w:color w:val="000000"/>
          <w:szCs w:val="22"/>
        </w:rPr>
        <w:t>The inspection of the minimum number of inspection requirements will constitute completion of this procedure.  The total number of Tier I inspection requirements (</w:t>
      </w:r>
      <w:ins w:id="17" w:author="Grigsby, Carl" w:date="2017-10-25T06:44:00Z">
        <w:r w:rsidR="001B4FFD">
          <w:rPr>
            <w:rFonts w:cs="Arial"/>
            <w:color w:val="000000"/>
            <w:szCs w:val="22"/>
          </w:rPr>
          <w:t>9</w:t>
        </w:r>
      </w:ins>
      <w:r w:rsidRPr="00AA7E5A">
        <w:rPr>
          <w:rFonts w:cs="Arial"/>
          <w:color w:val="000000"/>
          <w:szCs w:val="22"/>
        </w:rPr>
        <w:t xml:space="preserve">) constitutes the minimum number of inspection requirements for completion of this procedure.  The inspection requirement range for completion is as follows:  minimum range </w:t>
      </w:r>
      <w:ins w:id="18" w:author="Grigsby, Carl" w:date="2017-10-25T06:45:00Z">
        <w:r w:rsidR="001B4FFD">
          <w:rPr>
            <w:rFonts w:cs="Arial"/>
            <w:color w:val="000000"/>
            <w:szCs w:val="22"/>
          </w:rPr>
          <w:t>9</w:t>
        </w:r>
      </w:ins>
      <w:r w:rsidRPr="00AA7E5A">
        <w:rPr>
          <w:rFonts w:cs="Arial"/>
          <w:color w:val="000000"/>
          <w:szCs w:val="22"/>
        </w:rPr>
        <w:t xml:space="preserve"> inspection requirements, and nominal range </w:t>
      </w:r>
      <w:r>
        <w:rPr>
          <w:rFonts w:cs="Arial"/>
          <w:color w:val="000000"/>
          <w:szCs w:val="22"/>
        </w:rPr>
        <w:t>18</w:t>
      </w:r>
      <w:r w:rsidRPr="00AA7E5A">
        <w:rPr>
          <w:rFonts w:cs="Arial"/>
          <w:color w:val="000000"/>
          <w:szCs w:val="22"/>
        </w:rPr>
        <w:t xml:space="preserve"> inspection requirements.  The inspection of the nominal range of </w:t>
      </w:r>
      <w:r>
        <w:rPr>
          <w:rFonts w:cs="Arial"/>
          <w:color w:val="000000"/>
          <w:szCs w:val="22"/>
        </w:rPr>
        <w:t>i</w:t>
      </w:r>
      <w:r w:rsidRPr="00AA7E5A">
        <w:rPr>
          <w:rFonts w:cs="Arial"/>
          <w:color w:val="000000"/>
          <w:szCs w:val="22"/>
        </w:rPr>
        <w:t>nspection requirements within this procedure is the target range for this sample and should be completed to the extent practicable.</w:t>
      </w:r>
    </w:p>
    <w:p w14:paraId="6F85945A" w14:textId="77777777" w:rsidR="00CE6B1C" w:rsidRDefault="00CE6B1C" w:rsidP="0046204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Cs w:val="22"/>
        </w:rPr>
      </w:pPr>
    </w:p>
    <w:p w14:paraId="458F6ED6" w14:textId="14459604" w:rsidR="007C377F" w:rsidRDefault="007C377F" w:rsidP="0046204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Cs w:val="22"/>
        </w:rPr>
      </w:pPr>
      <w:r w:rsidRPr="00AA7E5A">
        <w:rPr>
          <w:rFonts w:cs="Arial"/>
          <w:color w:val="000000"/>
          <w:szCs w:val="22"/>
        </w:rPr>
        <w:t xml:space="preserve">The nominal range of inspection requirements for this inspection activity is defined as </w:t>
      </w:r>
      <w:ins w:id="19" w:author="Grigsby, Carl" w:date="2017-10-25T06:46:00Z">
        <w:r w:rsidR="001B4FFD">
          <w:rPr>
            <w:rFonts w:cs="Arial"/>
            <w:color w:val="000000"/>
            <w:szCs w:val="22"/>
          </w:rPr>
          <w:t>9</w:t>
        </w:r>
      </w:ins>
      <w:r w:rsidRPr="00AA7E5A">
        <w:rPr>
          <w:rFonts w:cs="Arial"/>
          <w:color w:val="000000"/>
          <w:szCs w:val="22"/>
        </w:rPr>
        <w:t xml:space="preserve"> Tier I inspection requirements, </w:t>
      </w:r>
      <w:r>
        <w:rPr>
          <w:rFonts w:cs="Arial"/>
          <w:color w:val="000000"/>
          <w:szCs w:val="22"/>
        </w:rPr>
        <w:t>5</w:t>
      </w:r>
      <w:r w:rsidRPr="00AA7E5A">
        <w:rPr>
          <w:rFonts w:cs="Arial"/>
          <w:color w:val="000000"/>
          <w:szCs w:val="22"/>
        </w:rPr>
        <w:t xml:space="preserve"> Tier II inspection requirements, and </w:t>
      </w:r>
      <w:r>
        <w:rPr>
          <w:rFonts w:cs="Arial"/>
          <w:color w:val="000000"/>
          <w:szCs w:val="22"/>
        </w:rPr>
        <w:t>3</w:t>
      </w:r>
      <w:r w:rsidRPr="00AA7E5A">
        <w:rPr>
          <w:rFonts w:cs="Arial"/>
          <w:color w:val="000000"/>
          <w:szCs w:val="22"/>
        </w:rPr>
        <w:t xml:space="preserve"> Tier III inspection requirement</w:t>
      </w:r>
      <w:r>
        <w:rPr>
          <w:rFonts w:cs="Arial"/>
          <w:color w:val="000000"/>
          <w:szCs w:val="22"/>
        </w:rPr>
        <w:t>s</w:t>
      </w:r>
      <w:r w:rsidRPr="00AA7E5A">
        <w:rPr>
          <w:rFonts w:cs="Arial"/>
          <w:color w:val="000000"/>
          <w:szCs w:val="22"/>
        </w:rPr>
        <w:t xml:space="preserve"> (total </w:t>
      </w:r>
      <w:r>
        <w:rPr>
          <w:rFonts w:cs="Arial"/>
          <w:color w:val="000000"/>
          <w:szCs w:val="22"/>
        </w:rPr>
        <w:t>1</w:t>
      </w:r>
      <w:ins w:id="20" w:author="Grigsby, Carl" w:date="2017-10-31T06:36:00Z">
        <w:r w:rsidR="00C85E21">
          <w:rPr>
            <w:rFonts w:cs="Arial"/>
            <w:color w:val="000000"/>
            <w:szCs w:val="22"/>
          </w:rPr>
          <w:t>7</w:t>
        </w:r>
      </w:ins>
      <w:r w:rsidRPr="00AA7E5A">
        <w:rPr>
          <w:rFonts w:cs="Arial"/>
          <w:color w:val="000000"/>
          <w:szCs w:val="22"/>
        </w:rPr>
        <w:t xml:space="preserve"> inspection requirements).</w:t>
      </w:r>
    </w:p>
    <w:p w14:paraId="70B8A53F" w14:textId="414A5DC3" w:rsidR="00CD6C9D" w:rsidRDefault="007C377F" w:rsidP="0046204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Pr>
          <w:rFonts w:cs="Arial"/>
          <w:color w:val="000000"/>
          <w:szCs w:val="22"/>
        </w:rPr>
        <w:t>The frequency at which this inspection activity is to be conducted is</w:t>
      </w:r>
      <w:ins w:id="21" w:author="Grigsby, Carl" w:date="2017-10-25T06:42:00Z">
        <w:r w:rsidR="005955BE">
          <w:rPr>
            <w:rFonts w:cs="Arial"/>
            <w:color w:val="000000"/>
            <w:szCs w:val="22"/>
          </w:rPr>
          <w:t xml:space="preserve"> on an</w:t>
        </w:r>
      </w:ins>
      <w:r>
        <w:rPr>
          <w:rFonts w:cs="Arial"/>
          <w:color w:val="000000"/>
          <w:szCs w:val="22"/>
        </w:rPr>
        <w:t xml:space="preserve"> </w:t>
      </w:r>
      <w:ins w:id="22" w:author="Grigsby, Carl" w:date="2017-10-25T06:43:00Z">
        <w:r w:rsidR="005955BE">
          <w:rPr>
            <w:rFonts w:cs="Arial"/>
            <w:color w:val="000000"/>
            <w:szCs w:val="22"/>
          </w:rPr>
          <w:t>“</w:t>
        </w:r>
      </w:ins>
      <w:ins w:id="23" w:author="Grigsby, Carl" w:date="2017-10-25T06:42:00Z">
        <w:r w:rsidR="005955BE">
          <w:rPr>
            <w:rFonts w:cs="Arial"/>
            <w:color w:val="000000"/>
            <w:szCs w:val="22"/>
          </w:rPr>
          <w:t>as needed</w:t>
        </w:r>
      </w:ins>
      <w:ins w:id="24" w:author="Grigsby, Carl" w:date="2017-10-25T06:43:00Z">
        <w:r w:rsidR="005955BE">
          <w:rPr>
            <w:rFonts w:cs="Arial"/>
            <w:color w:val="000000"/>
            <w:szCs w:val="22"/>
          </w:rPr>
          <w:t>”</w:t>
        </w:r>
      </w:ins>
      <w:ins w:id="25" w:author="Grigsby, Carl" w:date="2017-10-25T06:42:00Z">
        <w:r w:rsidR="005955BE">
          <w:rPr>
            <w:rFonts w:cs="Arial"/>
            <w:color w:val="000000"/>
            <w:szCs w:val="22"/>
          </w:rPr>
          <w:t xml:space="preserve"> basis</w:t>
        </w:r>
      </w:ins>
      <w:r w:rsidRPr="005C44BD">
        <w:rPr>
          <w:rFonts w:cs="Arial"/>
          <w:color w:val="000000"/>
          <w:szCs w:val="22"/>
        </w:rPr>
        <w:t>.</w:t>
      </w:r>
    </w:p>
    <w:p w14:paraId="18DDF4A2" w14:textId="77777777" w:rsidR="00CD6C9D" w:rsidRDefault="00CD6C9D" w:rsidP="0046204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Cs w:val="22"/>
        </w:rPr>
      </w:pPr>
    </w:p>
    <w:p w14:paraId="5CFBE2A5" w14:textId="77777777" w:rsidR="004633BF" w:rsidRDefault="004633BF" w:rsidP="0046204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Cs w:val="22"/>
        </w:rPr>
      </w:pPr>
    </w:p>
    <w:p w14:paraId="131C6343" w14:textId="0A2529D5" w:rsidR="00CD6C9D" w:rsidRDefault="00D66B36" w:rsidP="0046204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Pr>
          <w:rFonts w:cs="Arial"/>
        </w:rPr>
        <w:t>71130.06-04</w:t>
      </w:r>
      <w:r w:rsidR="00FD5D69" w:rsidRPr="003143B6">
        <w:rPr>
          <w:rFonts w:cs="Arial"/>
        </w:rPr>
        <w:t xml:space="preserve"> RESOURCE ESTIMATE</w:t>
      </w:r>
    </w:p>
    <w:p w14:paraId="6946196D" w14:textId="77777777" w:rsidR="004633BF" w:rsidRDefault="004633BF" w:rsidP="0046204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167A6C58" w14:textId="59A5AD0D" w:rsidR="007C377F" w:rsidRDefault="007C377F" w:rsidP="0046204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EA182F">
        <w:rPr>
          <w:rFonts w:cs="Arial"/>
          <w:szCs w:val="22"/>
        </w:rPr>
        <w:t xml:space="preserve">The resource estimate for the completion of this procedure consists of approximately </w:t>
      </w:r>
      <w:r>
        <w:rPr>
          <w:rFonts w:cs="Arial"/>
          <w:szCs w:val="22"/>
        </w:rPr>
        <w:t>4</w:t>
      </w:r>
      <w:r w:rsidRPr="00EA182F">
        <w:rPr>
          <w:rFonts w:cs="Arial"/>
          <w:szCs w:val="22"/>
        </w:rPr>
        <w:t xml:space="preserve"> hours for the inspection of the minimum range of inspection requirements, and approximately </w:t>
      </w:r>
      <w:ins w:id="26" w:author="Wharton, Eric" w:date="2018-07-17T11:01:00Z">
        <w:r w:rsidR="008B4DA0">
          <w:rPr>
            <w:rFonts w:cs="Arial"/>
            <w:szCs w:val="22"/>
          </w:rPr>
          <w:t>5</w:t>
        </w:r>
      </w:ins>
      <w:r w:rsidRPr="00EA182F">
        <w:rPr>
          <w:rFonts w:cs="Arial"/>
          <w:szCs w:val="22"/>
        </w:rPr>
        <w:t xml:space="preserve"> hours for the inspection of the nominal range of inspection requirements.  The sample size for this procedure is one.</w:t>
      </w:r>
    </w:p>
    <w:p w14:paraId="4318B4BE" w14:textId="77777777" w:rsidR="00CD6C9D" w:rsidRDefault="00CD6C9D" w:rsidP="0046204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5E032637" w14:textId="77777777" w:rsidR="001939FE" w:rsidRDefault="001939FE" w:rsidP="0046204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06995C53" w14:textId="78565880" w:rsidR="00A304B7" w:rsidRDefault="00A304B7"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rPr>
          <w:rFonts w:cs="Arial"/>
        </w:rPr>
      </w:pPr>
      <w:r w:rsidRPr="003143B6">
        <w:rPr>
          <w:rFonts w:cs="Arial"/>
        </w:rPr>
        <w:t>END</w:t>
      </w:r>
    </w:p>
    <w:p w14:paraId="7299391A" w14:textId="77777777" w:rsidR="00CE6B1C" w:rsidRDefault="00CE6B1C"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p>
    <w:p w14:paraId="2ECA1485" w14:textId="20BD0A23" w:rsidR="00491D3B" w:rsidRPr="003143B6" w:rsidRDefault="00491D3B" w:rsidP="004620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sectPr w:rsidR="00491D3B" w:rsidRPr="003143B6" w:rsidSect="00752DD6">
          <w:headerReference w:type="default"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pPr>
      <w:r w:rsidRPr="003143B6">
        <w:rPr>
          <w:rFonts w:cs="Arial"/>
        </w:rPr>
        <w:t xml:space="preserve">Attachment 1: </w:t>
      </w:r>
      <w:r w:rsidR="00527D87">
        <w:rPr>
          <w:rFonts w:cs="Arial"/>
        </w:rPr>
        <w:t xml:space="preserve"> </w:t>
      </w:r>
      <w:r w:rsidRPr="003143B6">
        <w:rPr>
          <w:rFonts w:cs="Arial"/>
        </w:rPr>
        <w:t>Revision History for IP 71130.</w:t>
      </w:r>
      <w:r w:rsidR="002E160B" w:rsidRPr="003143B6">
        <w:rPr>
          <w:rFonts w:cs="Arial"/>
        </w:rPr>
        <w:t>06</w:t>
      </w:r>
    </w:p>
    <w:p w14:paraId="08BFFD67" w14:textId="1865117D" w:rsidR="000C2AED" w:rsidRPr="003143B6" w:rsidRDefault="00D66B36" w:rsidP="009D389C">
      <w:pPr>
        <w:tabs>
          <w:tab w:val="left" w:pos="274"/>
          <w:tab w:val="left" w:pos="806"/>
          <w:tab w:val="left" w:pos="1440"/>
          <w:tab w:val="left" w:pos="2074"/>
          <w:tab w:val="left" w:pos="2707"/>
          <w:tab w:val="left" w:pos="3240"/>
          <w:tab w:val="left" w:pos="3874"/>
        </w:tabs>
        <w:jc w:val="center"/>
      </w:pPr>
      <w:r>
        <w:lastRenderedPageBreak/>
        <w:t>Attachment</w:t>
      </w:r>
      <w:r w:rsidR="00C17270" w:rsidRPr="003143B6">
        <w:t xml:space="preserve"> 1</w:t>
      </w:r>
      <w:r>
        <w:t xml:space="preserve"> - </w:t>
      </w:r>
      <w:r w:rsidR="00C17270" w:rsidRPr="003143B6">
        <w:t xml:space="preserve">Revision History for IP </w:t>
      </w:r>
      <w:r w:rsidR="00F164EB" w:rsidRPr="003143B6">
        <w:t>71130.</w:t>
      </w:r>
      <w:r w:rsidR="002E160B" w:rsidRPr="003143B6">
        <w:t>06</w:t>
      </w:r>
    </w:p>
    <w:tbl>
      <w:tblPr>
        <w:tblpPr w:leftFromText="180" w:rightFromText="180" w:vertAnchor="text" w:horzAnchor="margin" w:tblpXSpec="center" w:tblpY="94"/>
        <w:tblW w:w="13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3"/>
        <w:gridCol w:w="2042"/>
        <w:gridCol w:w="5760"/>
        <w:gridCol w:w="1710"/>
        <w:gridCol w:w="2610"/>
      </w:tblGrid>
      <w:tr w:rsidR="00527D87" w:rsidRPr="003143B6" w14:paraId="377ED6B6" w14:textId="77777777" w:rsidTr="009D389C">
        <w:tc>
          <w:tcPr>
            <w:tcW w:w="1463" w:type="dxa"/>
            <w:vAlign w:val="center"/>
          </w:tcPr>
          <w:p w14:paraId="4869200D" w14:textId="77777777" w:rsidR="00527D87" w:rsidRPr="003143B6" w:rsidRDefault="00527D87" w:rsidP="00462049">
            <w:r w:rsidRPr="003143B6">
              <w:t>Commitment Tracking Number</w:t>
            </w:r>
          </w:p>
        </w:tc>
        <w:tc>
          <w:tcPr>
            <w:tcW w:w="2042" w:type="dxa"/>
            <w:vAlign w:val="center"/>
          </w:tcPr>
          <w:p w14:paraId="03FF5F14" w14:textId="77777777" w:rsidR="00527D87" w:rsidRDefault="00527D87" w:rsidP="00462049">
            <w:r>
              <w:t>Accession Number</w:t>
            </w:r>
          </w:p>
          <w:p w14:paraId="76EF3943" w14:textId="77777777" w:rsidR="00527D87" w:rsidRDefault="00527D87" w:rsidP="00462049">
            <w:r w:rsidRPr="003143B6">
              <w:t>Issue Date</w:t>
            </w:r>
          </w:p>
          <w:p w14:paraId="5274A59E" w14:textId="77777777" w:rsidR="00527D87" w:rsidRPr="003143B6" w:rsidRDefault="00527D87" w:rsidP="00462049">
            <w:r>
              <w:t>Change Notice</w:t>
            </w:r>
          </w:p>
        </w:tc>
        <w:tc>
          <w:tcPr>
            <w:tcW w:w="5760" w:type="dxa"/>
            <w:vAlign w:val="center"/>
          </w:tcPr>
          <w:p w14:paraId="600275FD" w14:textId="77777777" w:rsidR="00527D87" w:rsidRPr="003143B6" w:rsidRDefault="00527D87" w:rsidP="00462049">
            <w:r w:rsidRPr="003143B6">
              <w:t>Description of Change</w:t>
            </w:r>
          </w:p>
        </w:tc>
        <w:tc>
          <w:tcPr>
            <w:tcW w:w="1710" w:type="dxa"/>
            <w:vAlign w:val="center"/>
          </w:tcPr>
          <w:p w14:paraId="597551B6" w14:textId="77777777" w:rsidR="00527D87" w:rsidRPr="003143B6" w:rsidRDefault="00527D87" w:rsidP="00462049">
            <w:r>
              <w:t xml:space="preserve">Description of </w:t>
            </w:r>
            <w:r w:rsidRPr="003143B6">
              <w:t>Training</w:t>
            </w:r>
            <w:r>
              <w:t xml:space="preserve"> Required and </w:t>
            </w:r>
            <w:r w:rsidRPr="003143B6">
              <w:t xml:space="preserve"> Completion Date</w:t>
            </w:r>
          </w:p>
        </w:tc>
        <w:tc>
          <w:tcPr>
            <w:tcW w:w="2610" w:type="dxa"/>
            <w:vAlign w:val="center"/>
          </w:tcPr>
          <w:p w14:paraId="04CC950D" w14:textId="75858828" w:rsidR="00527D87" w:rsidRPr="003143B6" w:rsidRDefault="00822B3F" w:rsidP="00B2289C">
            <w:r w:rsidRPr="003D7983">
              <w:rPr>
                <w:rFonts w:cs="Arial"/>
                <w:color w:val="000000"/>
                <w:szCs w:val="22"/>
              </w:rPr>
              <w:t xml:space="preserve">Comment </w:t>
            </w:r>
            <w:r>
              <w:rPr>
                <w:rFonts w:cs="Arial"/>
                <w:color w:val="000000"/>
                <w:szCs w:val="22"/>
              </w:rPr>
              <w:t xml:space="preserve">Resolution and Closed Feedback </w:t>
            </w:r>
            <w:r w:rsidRPr="003D7983">
              <w:rPr>
                <w:rFonts w:cs="Arial"/>
                <w:color w:val="000000"/>
                <w:szCs w:val="22"/>
              </w:rPr>
              <w:t>Accession Number</w:t>
            </w:r>
            <w:r>
              <w:rPr>
                <w:rFonts w:cs="Arial"/>
                <w:color w:val="000000"/>
                <w:szCs w:val="22"/>
              </w:rPr>
              <w:t xml:space="preserve"> (Pre-Decisional, Non-Public</w:t>
            </w:r>
            <w:r w:rsidR="00B2289C">
              <w:rPr>
                <w:rFonts w:cs="Arial"/>
                <w:color w:val="000000"/>
                <w:szCs w:val="22"/>
              </w:rPr>
              <w:t xml:space="preserve">  Information</w:t>
            </w:r>
            <w:r>
              <w:rPr>
                <w:rFonts w:cs="Arial"/>
                <w:color w:val="000000"/>
                <w:szCs w:val="22"/>
              </w:rPr>
              <w:t xml:space="preserve">) </w:t>
            </w:r>
          </w:p>
        </w:tc>
      </w:tr>
      <w:tr w:rsidR="009D389C" w:rsidRPr="003143B6" w14:paraId="799F2B22" w14:textId="77777777" w:rsidTr="009D389C">
        <w:tc>
          <w:tcPr>
            <w:tcW w:w="1463" w:type="dxa"/>
          </w:tcPr>
          <w:p w14:paraId="44BD1282" w14:textId="77777777" w:rsidR="009D389C" w:rsidRPr="003143B6" w:rsidRDefault="009D389C" w:rsidP="00B2289C"/>
        </w:tc>
        <w:tc>
          <w:tcPr>
            <w:tcW w:w="2042" w:type="dxa"/>
          </w:tcPr>
          <w:p w14:paraId="4EAC0C05" w14:textId="77777777" w:rsidR="009D389C" w:rsidRDefault="009D389C" w:rsidP="00B2289C">
            <w:r>
              <w:t>ML040680601</w:t>
            </w:r>
          </w:p>
          <w:p w14:paraId="342803E6" w14:textId="77777777" w:rsidR="009D389C" w:rsidRDefault="009D389C" w:rsidP="00B2289C">
            <w:r>
              <w:t>02/19/04</w:t>
            </w:r>
          </w:p>
          <w:p w14:paraId="247BF10D" w14:textId="3B55A37A" w:rsidR="009D389C" w:rsidRPr="003143B6" w:rsidRDefault="009D389C" w:rsidP="00B2289C">
            <w:r>
              <w:t>CN 04-007</w:t>
            </w:r>
          </w:p>
        </w:tc>
        <w:tc>
          <w:tcPr>
            <w:tcW w:w="5760" w:type="dxa"/>
          </w:tcPr>
          <w:p w14:paraId="41DB41CF" w14:textId="5F6D5543" w:rsidR="009D389C" w:rsidRPr="003143B6" w:rsidRDefault="009D389C" w:rsidP="00462049">
            <w:r>
              <w:t>Initial issuance.</w:t>
            </w:r>
          </w:p>
        </w:tc>
        <w:tc>
          <w:tcPr>
            <w:tcW w:w="1710" w:type="dxa"/>
          </w:tcPr>
          <w:p w14:paraId="137883FC" w14:textId="77777777" w:rsidR="009D389C" w:rsidRPr="003143B6" w:rsidRDefault="009D389C" w:rsidP="00B2289C"/>
        </w:tc>
        <w:tc>
          <w:tcPr>
            <w:tcW w:w="2610" w:type="dxa"/>
          </w:tcPr>
          <w:p w14:paraId="116C0F99" w14:textId="77777777" w:rsidR="009D389C" w:rsidRPr="003143B6" w:rsidRDefault="009D389C" w:rsidP="00B2289C"/>
        </w:tc>
      </w:tr>
      <w:tr w:rsidR="009D389C" w:rsidRPr="003143B6" w14:paraId="082FBD8A" w14:textId="77777777" w:rsidTr="009D389C">
        <w:tc>
          <w:tcPr>
            <w:tcW w:w="1463" w:type="dxa"/>
          </w:tcPr>
          <w:p w14:paraId="0A41B8A0" w14:textId="7E2A6445" w:rsidR="009D389C" w:rsidRPr="003143B6" w:rsidRDefault="009D389C" w:rsidP="00B2289C"/>
        </w:tc>
        <w:tc>
          <w:tcPr>
            <w:tcW w:w="2042" w:type="dxa"/>
          </w:tcPr>
          <w:p w14:paraId="006CD24C" w14:textId="77777777" w:rsidR="009D389C" w:rsidRDefault="009D389C" w:rsidP="00B2289C">
            <w:r>
              <w:t>10/24/07</w:t>
            </w:r>
          </w:p>
          <w:p w14:paraId="1654892A" w14:textId="5E42B6DB" w:rsidR="009D389C" w:rsidRPr="003143B6" w:rsidRDefault="009D389C" w:rsidP="00B2289C">
            <w:r>
              <w:t>CN 07-033</w:t>
            </w:r>
          </w:p>
        </w:tc>
        <w:tc>
          <w:tcPr>
            <w:tcW w:w="5760" w:type="dxa"/>
          </w:tcPr>
          <w:p w14:paraId="441EC079" w14:textId="406DE472" w:rsidR="009D389C" w:rsidRPr="003143B6" w:rsidRDefault="009D389C" w:rsidP="00462049">
            <w:r>
              <w:t>Deleted.</w:t>
            </w:r>
          </w:p>
        </w:tc>
        <w:tc>
          <w:tcPr>
            <w:tcW w:w="1710" w:type="dxa"/>
          </w:tcPr>
          <w:p w14:paraId="6ACACA98" w14:textId="77777777" w:rsidR="009D389C" w:rsidRPr="003143B6" w:rsidRDefault="009D389C" w:rsidP="00B2289C"/>
        </w:tc>
        <w:tc>
          <w:tcPr>
            <w:tcW w:w="2610" w:type="dxa"/>
          </w:tcPr>
          <w:p w14:paraId="00CB0948" w14:textId="77777777" w:rsidR="009D389C" w:rsidRPr="003143B6" w:rsidRDefault="009D389C" w:rsidP="00B2289C"/>
        </w:tc>
      </w:tr>
      <w:tr w:rsidR="00527D87" w:rsidRPr="003143B6" w14:paraId="7CFC14AB" w14:textId="77777777" w:rsidTr="009D389C">
        <w:tc>
          <w:tcPr>
            <w:tcW w:w="1463" w:type="dxa"/>
          </w:tcPr>
          <w:p w14:paraId="17FFC66E" w14:textId="69CC50C0" w:rsidR="00527D87" w:rsidRPr="003143B6" w:rsidRDefault="00527D87" w:rsidP="00B2289C">
            <w:r w:rsidRPr="003143B6">
              <w:t>N/A</w:t>
            </w:r>
          </w:p>
        </w:tc>
        <w:tc>
          <w:tcPr>
            <w:tcW w:w="2042" w:type="dxa"/>
          </w:tcPr>
          <w:p w14:paraId="33B5A961" w14:textId="5B2FAA7B" w:rsidR="009D389C" w:rsidRDefault="009D389C" w:rsidP="00B2289C">
            <w:r>
              <w:t>ML093420724</w:t>
            </w:r>
          </w:p>
          <w:p w14:paraId="4A6C3A49" w14:textId="32279616" w:rsidR="00527D87" w:rsidRPr="003143B6" w:rsidRDefault="00527D87" w:rsidP="00B2289C">
            <w:r w:rsidRPr="003143B6">
              <w:t>01/07/10</w:t>
            </w:r>
          </w:p>
          <w:p w14:paraId="3504D192" w14:textId="77777777" w:rsidR="00527D87" w:rsidRPr="003143B6" w:rsidRDefault="00527D87" w:rsidP="00B2289C">
            <w:r w:rsidRPr="003143B6">
              <w:t>CN 10-001</w:t>
            </w:r>
          </w:p>
        </w:tc>
        <w:tc>
          <w:tcPr>
            <w:tcW w:w="5760" w:type="dxa"/>
          </w:tcPr>
          <w:p w14:paraId="14E899B8" w14:textId="77777777" w:rsidR="00527D87" w:rsidRPr="003143B6" w:rsidRDefault="00527D87" w:rsidP="00462049">
            <w:r w:rsidRPr="003143B6">
              <w:t>Researched commitments for 4 years and found none.  Initial issuance of new security inspection procedure</w:t>
            </w:r>
          </w:p>
        </w:tc>
        <w:tc>
          <w:tcPr>
            <w:tcW w:w="1710" w:type="dxa"/>
          </w:tcPr>
          <w:p w14:paraId="3A5DECDA" w14:textId="77777777" w:rsidR="00527D87" w:rsidRPr="003143B6" w:rsidRDefault="00527D87" w:rsidP="00B2289C">
            <w:r w:rsidRPr="003143B6">
              <w:t>N/A</w:t>
            </w:r>
          </w:p>
        </w:tc>
        <w:tc>
          <w:tcPr>
            <w:tcW w:w="2610" w:type="dxa"/>
          </w:tcPr>
          <w:p w14:paraId="40544C33" w14:textId="77777777" w:rsidR="00527D87" w:rsidRPr="003143B6" w:rsidRDefault="00527D87" w:rsidP="00B2289C">
            <w:r w:rsidRPr="003143B6">
              <w:t>ML093420725</w:t>
            </w:r>
          </w:p>
        </w:tc>
      </w:tr>
      <w:tr w:rsidR="00527D87" w:rsidRPr="003143B6" w14:paraId="275C6A98" w14:textId="77777777" w:rsidTr="009D389C">
        <w:tc>
          <w:tcPr>
            <w:tcW w:w="1463" w:type="dxa"/>
          </w:tcPr>
          <w:p w14:paraId="6DB1E3A6" w14:textId="77777777" w:rsidR="00527D87" w:rsidRPr="003143B6" w:rsidRDefault="00527D87" w:rsidP="00B2289C">
            <w:r>
              <w:t>N/A</w:t>
            </w:r>
          </w:p>
        </w:tc>
        <w:tc>
          <w:tcPr>
            <w:tcW w:w="2042" w:type="dxa"/>
          </w:tcPr>
          <w:p w14:paraId="5C773723" w14:textId="77777777" w:rsidR="00527D87" w:rsidRDefault="00527D87" w:rsidP="00B2289C">
            <w:r>
              <w:t>ML13238A218</w:t>
            </w:r>
          </w:p>
          <w:p w14:paraId="648B1FD7" w14:textId="77777777" w:rsidR="00527D87" w:rsidRDefault="00527D87" w:rsidP="00B2289C">
            <w:r>
              <w:t>12/12/13</w:t>
            </w:r>
          </w:p>
          <w:p w14:paraId="48516B0C" w14:textId="77777777" w:rsidR="00527D87" w:rsidRPr="003143B6" w:rsidRDefault="00527D87" w:rsidP="00B2289C">
            <w:r>
              <w:t>CN 13-028</w:t>
            </w:r>
          </w:p>
        </w:tc>
        <w:tc>
          <w:tcPr>
            <w:tcW w:w="5760" w:type="dxa"/>
          </w:tcPr>
          <w:p w14:paraId="7684936F" w14:textId="77777777" w:rsidR="00527D87" w:rsidRPr="00E95E64" w:rsidRDefault="00527D87" w:rsidP="00462049">
            <w:pPr>
              <w:widowControl w:val="0"/>
              <w:autoSpaceDE w:val="0"/>
              <w:autoSpaceDN w:val="0"/>
              <w:adjustRightInd w:val="0"/>
              <w:rPr>
                <w:rFonts w:ascii="Shruti" w:hAnsi="Shruti"/>
                <w:sz w:val="24"/>
              </w:rPr>
            </w:pPr>
            <w:r w:rsidRPr="00E95E64">
              <w:rPr>
                <w:rFonts w:cs="Arial"/>
                <w:color w:val="000000"/>
                <w:szCs w:val="22"/>
              </w:rPr>
              <w:t>Inspection Procedure re-written to comply with IMC 0040 format and establish inspection requirement range for procedure completion.</w:t>
            </w:r>
          </w:p>
          <w:p w14:paraId="5718EEA0" w14:textId="77777777" w:rsidR="00527D87" w:rsidRPr="003143B6" w:rsidRDefault="00527D87" w:rsidP="00462049"/>
        </w:tc>
        <w:tc>
          <w:tcPr>
            <w:tcW w:w="1710" w:type="dxa"/>
          </w:tcPr>
          <w:p w14:paraId="72876024" w14:textId="77777777" w:rsidR="00527D87" w:rsidRPr="003143B6" w:rsidRDefault="00527D87" w:rsidP="00B2289C">
            <w:r>
              <w:t>N/A</w:t>
            </w:r>
          </w:p>
        </w:tc>
        <w:tc>
          <w:tcPr>
            <w:tcW w:w="2610" w:type="dxa"/>
          </w:tcPr>
          <w:p w14:paraId="4E80341F" w14:textId="77777777" w:rsidR="00527D87" w:rsidRPr="003143B6" w:rsidRDefault="00527D87" w:rsidP="00B2289C">
            <w:r w:rsidRPr="006D5342">
              <w:t>ML13270A245</w:t>
            </w:r>
          </w:p>
        </w:tc>
      </w:tr>
      <w:tr w:rsidR="00A674D5" w:rsidRPr="003143B6" w14:paraId="44631BC3" w14:textId="77777777" w:rsidTr="009D389C">
        <w:tc>
          <w:tcPr>
            <w:tcW w:w="1463" w:type="dxa"/>
          </w:tcPr>
          <w:p w14:paraId="1F722130" w14:textId="77777777" w:rsidR="00A674D5" w:rsidRDefault="00A674D5" w:rsidP="00B2289C">
            <w:r>
              <w:t>N/A</w:t>
            </w:r>
          </w:p>
        </w:tc>
        <w:tc>
          <w:tcPr>
            <w:tcW w:w="2042" w:type="dxa"/>
          </w:tcPr>
          <w:p w14:paraId="786FEB5A" w14:textId="77777777" w:rsidR="00A674D5" w:rsidRDefault="00B617A5" w:rsidP="00B2289C">
            <w:r>
              <w:t>ML14296A295</w:t>
            </w:r>
          </w:p>
          <w:p w14:paraId="78A4CF62" w14:textId="77777777" w:rsidR="00B617A5" w:rsidRDefault="00B617A5" w:rsidP="00B2289C">
            <w:r>
              <w:t>04/20/15</w:t>
            </w:r>
          </w:p>
          <w:p w14:paraId="65B4CDD2" w14:textId="77777777" w:rsidR="00B617A5" w:rsidRDefault="00B617A5" w:rsidP="00B2289C">
            <w:r>
              <w:t>CN 15-006</w:t>
            </w:r>
          </w:p>
        </w:tc>
        <w:tc>
          <w:tcPr>
            <w:tcW w:w="5760" w:type="dxa"/>
          </w:tcPr>
          <w:p w14:paraId="6448EECB" w14:textId="77777777" w:rsidR="00A674D5" w:rsidRPr="00B617A5" w:rsidRDefault="00B32724" w:rsidP="00462049">
            <w:pPr>
              <w:widowControl w:val="0"/>
              <w:autoSpaceDE w:val="0"/>
              <w:autoSpaceDN w:val="0"/>
              <w:adjustRightInd w:val="0"/>
              <w:rPr>
                <w:rFonts w:cs="Arial"/>
                <w:szCs w:val="22"/>
              </w:rPr>
            </w:pPr>
            <w:r w:rsidRPr="00B617A5">
              <w:rPr>
                <w:rFonts w:cs="Arial"/>
                <w:szCs w:val="22"/>
              </w:rPr>
              <w:t>This document has been revised to address the program applicability and minor administrative changes.</w:t>
            </w:r>
          </w:p>
        </w:tc>
        <w:tc>
          <w:tcPr>
            <w:tcW w:w="1710" w:type="dxa"/>
          </w:tcPr>
          <w:p w14:paraId="5CFDC519" w14:textId="77777777" w:rsidR="00A674D5" w:rsidRDefault="00A674D5" w:rsidP="00B2289C">
            <w:r>
              <w:t>N/A</w:t>
            </w:r>
          </w:p>
        </w:tc>
        <w:tc>
          <w:tcPr>
            <w:tcW w:w="2610" w:type="dxa"/>
          </w:tcPr>
          <w:p w14:paraId="0E7F4ABE" w14:textId="77777777" w:rsidR="00A674D5" w:rsidRPr="006D5342" w:rsidRDefault="00D159DB" w:rsidP="00B2289C">
            <w:r>
              <w:t>ML15041A409</w:t>
            </w:r>
          </w:p>
        </w:tc>
      </w:tr>
      <w:tr w:rsidR="00684A62" w:rsidRPr="003143B6" w14:paraId="55942F2E" w14:textId="77777777" w:rsidTr="009D389C">
        <w:tc>
          <w:tcPr>
            <w:tcW w:w="1463" w:type="dxa"/>
          </w:tcPr>
          <w:p w14:paraId="292CDF48" w14:textId="77777777" w:rsidR="00684A62" w:rsidRDefault="00684A62" w:rsidP="00B2289C">
            <w:r>
              <w:rPr>
                <w:rFonts w:cs="Arial"/>
                <w:color w:val="000000"/>
                <w:szCs w:val="22"/>
              </w:rPr>
              <w:t>N/A</w:t>
            </w:r>
          </w:p>
        </w:tc>
        <w:tc>
          <w:tcPr>
            <w:tcW w:w="2042" w:type="dxa"/>
          </w:tcPr>
          <w:p w14:paraId="397EA606" w14:textId="77777777" w:rsidR="00684A62" w:rsidRDefault="0072655A" w:rsidP="00B2289C">
            <w:r>
              <w:t>ML16175A029</w:t>
            </w:r>
          </w:p>
          <w:p w14:paraId="4AB3F7FD" w14:textId="77777777" w:rsidR="0072655A" w:rsidRDefault="0072655A" w:rsidP="00B2289C">
            <w:r>
              <w:t>09/30/16</w:t>
            </w:r>
          </w:p>
          <w:p w14:paraId="753D8D82" w14:textId="77777777" w:rsidR="0072655A" w:rsidRDefault="0072655A" w:rsidP="00B2289C">
            <w:r>
              <w:t>CN 16-024</w:t>
            </w:r>
          </w:p>
        </w:tc>
        <w:tc>
          <w:tcPr>
            <w:tcW w:w="5760" w:type="dxa"/>
          </w:tcPr>
          <w:p w14:paraId="556AA3F2" w14:textId="77777777" w:rsidR="00684A62" w:rsidRPr="00B617A5" w:rsidRDefault="00684A62" w:rsidP="00462049">
            <w:pPr>
              <w:widowControl w:val="0"/>
              <w:autoSpaceDE w:val="0"/>
              <w:autoSpaceDN w:val="0"/>
              <w:adjustRightInd w:val="0"/>
              <w:rPr>
                <w:rFonts w:cs="Arial"/>
                <w:szCs w:val="22"/>
              </w:rPr>
            </w:pPr>
            <w:r>
              <w:rPr>
                <w:rFonts w:cs="Arial"/>
                <w:szCs w:val="22"/>
              </w:rPr>
              <w:t>This document has been revised to adjust the resource estimate to reflect the nominal number of inspection requirements as the target range for completion of this procedure as well as make minor administrative changes.</w:t>
            </w:r>
          </w:p>
        </w:tc>
        <w:tc>
          <w:tcPr>
            <w:tcW w:w="1710" w:type="dxa"/>
          </w:tcPr>
          <w:p w14:paraId="77204E28" w14:textId="7B5DBE13" w:rsidR="00684A62" w:rsidRDefault="00B2289C" w:rsidP="00B2289C">
            <w:r>
              <w:t>N/A</w:t>
            </w:r>
          </w:p>
        </w:tc>
        <w:tc>
          <w:tcPr>
            <w:tcW w:w="2610" w:type="dxa"/>
          </w:tcPr>
          <w:p w14:paraId="2D634D2B" w14:textId="77777777" w:rsidR="00684A62" w:rsidRDefault="000662FB" w:rsidP="00B2289C">
            <w:r>
              <w:t>ML16189A059</w:t>
            </w:r>
          </w:p>
        </w:tc>
      </w:tr>
      <w:tr w:rsidR="00B2289C" w:rsidRPr="003143B6" w14:paraId="39C4DC3D" w14:textId="77777777" w:rsidTr="009D389C">
        <w:tc>
          <w:tcPr>
            <w:tcW w:w="1463" w:type="dxa"/>
          </w:tcPr>
          <w:p w14:paraId="7C37AC5B" w14:textId="59E48B7B" w:rsidR="00B2289C" w:rsidRDefault="00B2289C" w:rsidP="00B2289C">
            <w:pPr>
              <w:rPr>
                <w:rFonts w:cs="Arial"/>
                <w:color w:val="000000"/>
                <w:szCs w:val="22"/>
              </w:rPr>
            </w:pPr>
            <w:r>
              <w:rPr>
                <w:rFonts w:cs="Arial"/>
                <w:color w:val="000000"/>
                <w:szCs w:val="22"/>
              </w:rPr>
              <w:t>N/A</w:t>
            </w:r>
          </w:p>
        </w:tc>
        <w:tc>
          <w:tcPr>
            <w:tcW w:w="2042" w:type="dxa"/>
          </w:tcPr>
          <w:p w14:paraId="714E23BD" w14:textId="77777777" w:rsidR="00B2289C" w:rsidRDefault="00B2289C" w:rsidP="00B2289C">
            <w:r>
              <w:t>ML17306A163</w:t>
            </w:r>
          </w:p>
          <w:p w14:paraId="5DBE09C9" w14:textId="77777777" w:rsidR="009D389C" w:rsidRDefault="009D389C" w:rsidP="009D389C">
            <w:r>
              <w:t>08/23/18</w:t>
            </w:r>
          </w:p>
          <w:p w14:paraId="7EDC12D2" w14:textId="5E8A553C" w:rsidR="009D389C" w:rsidRDefault="009D389C" w:rsidP="009D389C">
            <w:r>
              <w:t>CN 18-028</w:t>
            </w:r>
          </w:p>
        </w:tc>
        <w:tc>
          <w:tcPr>
            <w:tcW w:w="5760" w:type="dxa"/>
          </w:tcPr>
          <w:p w14:paraId="5BCAF48E" w14:textId="2AADAB8A" w:rsidR="00B2289C" w:rsidRDefault="00B2289C" w:rsidP="00462049">
            <w:pPr>
              <w:widowControl w:val="0"/>
              <w:autoSpaceDE w:val="0"/>
              <w:autoSpaceDN w:val="0"/>
              <w:adjustRightInd w:val="0"/>
              <w:rPr>
                <w:rFonts w:cs="Arial"/>
                <w:szCs w:val="22"/>
              </w:rPr>
            </w:pPr>
            <w:r>
              <w:rPr>
                <w:rFonts w:cs="Arial"/>
                <w:szCs w:val="22"/>
              </w:rPr>
              <w:t>This document was revised</w:t>
            </w:r>
            <w:r w:rsidRPr="004908B6">
              <w:rPr>
                <w:rFonts w:cs="Arial"/>
                <w:szCs w:val="22"/>
              </w:rPr>
              <w:t xml:space="preserve"> </w:t>
            </w:r>
            <w:r>
              <w:rPr>
                <w:rFonts w:cs="Arial"/>
                <w:szCs w:val="22"/>
              </w:rPr>
              <w:t xml:space="preserve">to reflect changes to </w:t>
            </w:r>
            <w:r w:rsidRPr="004908B6">
              <w:rPr>
                <w:rFonts w:cs="Arial"/>
                <w:szCs w:val="22"/>
              </w:rPr>
              <w:t>the 71130 series Inspection Procedures (IP) and associated Inspection Manual Chapters (IMC) in response to Staff Requirements – SECY 16-0073 (Options and Recommendations for the Force-On-Force Inspection Program) and the March 2017 Assessment Team (Regions and HQ) review for redundancy’s and efficiencies of the 71130 series IPs for power reactors</w:t>
            </w:r>
            <w:r w:rsidRPr="005B0876">
              <w:rPr>
                <w:rFonts w:cs="Arial"/>
                <w:szCs w:val="22"/>
              </w:rPr>
              <w:t xml:space="preserve"> markings.</w:t>
            </w:r>
            <w:r>
              <w:rPr>
                <w:rFonts w:cs="Arial"/>
                <w:szCs w:val="22"/>
              </w:rPr>
              <w:t xml:space="preserve">  </w:t>
            </w:r>
          </w:p>
        </w:tc>
        <w:tc>
          <w:tcPr>
            <w:tcW w:w="1710" w:type="dxa"/>
          </w:tcPr>
          <w:p w14:paraId="1414C594" w14:textId="663C3905" w:rsidR="00B2289C" w:rsidRDefault="00B2289C" w:rsidP="00B2289C">
            <w:r>
              <w:t>N/A</w:t>
            </w:r>
          </w:p>
        </w:tc>
        <w:tc>
          <w:tcPr>
            <w:tcW w:w="2610" w:type="dxa"/>
          </w:tcPr>
          <w:p w14:paraId="7BEC7802" w14:textId="325BC5C6" w:rsidR="00B2289C" w:rsidRDefault="00B2289C" w:rsidP="00B2289C">
            <w:r>
              <w:t>ML17306A162</w:t>
            </w:r>
          </w:p>
        </w:tc>
      </w:tr>
    </w:tbl>
    <w:p w14:paraId="37D7F376" w14:textId="77777777" w:rsidR="006D13A2" w:rsidRDefault="006D13A2">
      <w:pPr>
        <w:sectPr w:rsidR="006D13A2" w:rsidSect="00506B00">
          <w:footerReference w:type="default" r:id="rId12"/>
          <w:pgSz w:w="15840" w:h="12240" w:orient="landscape" w:code="1"/>
          <w:pgMar w:top="1440" w:right="1440" w:bottom="1440" w:left="1440" w:header="720" w:footer="720" w:gutter="0"/>
          <w:pgNumType w:start="1"/>
          <w:cols w:space="720"/>
          <w:docGrid w:linePitch="360"/>
        </w:sectPr>
      </w:pPr>
    </w:p>
    <w:p w14:paraId="203EFCA4" w14:textId="646CAA8E" w:rsidR="00B2289C" w:rsidRDefault="00B2289C"/>
    <w:p w14:paraId="220BAF4E" w14:textId="77777777" w:rsidR="00B2289C" w:rsidRDefault="00B2289C"/>
    <w:tbl>
      <w:tblPr>
        <w:tblpPr w:leftFromText="180" w:rightFromText="180" w:vertAnchor="text" w:horzAnchor="margin" w:tblpXSpec="center" w:tblpY="94"/>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3"/>
        <w:gridCol w:w="2042"/>
        <w:gridCol w:w="5111"/>
        <w:gridCol w:w="1950"/>
        <w:gridCol w:w="2389"/>
      </w:tblGrid>
      <w:tr w:rsidR="00B2289C" w:rsidRPr="003143B6" w14:paraId="7738978A" w14:textId="77777777" w:rsidTr="00B2289C">
        <w:tc>
          <w:tcPr>
            <w:tcW w:w="1463" w:type="dxa"/>
            <w:vAlign w:val="center"/>
          </w:tcPr>
          <w:p w14:paraId="4AAEF2DA" w14:textId="6F209D3B" w:rsidR="00B2289C" w:rsidRDefault="00B2289C" w:rsidP="00B2289C">
            <w:pPr>
              <w:rPr>
                <w:rFonts w:cs="Arial"/>
                <w:color w:val="000000"/>
                <w:szCs w:val="22"/>
              </w:rPr>
            </w:pPr>
            <w:r w:rsidRPr="003143B6">
              <w:t>Commitment Tracking Number</w:t>
            </w:r>
          </w:p>
        </w:tc>
        <w:tc>
          <w:tcPr>
            <w:tcW w:w="2042" w:type="dxa"/>
            <w:vAlign w:val="center"/>
          </w:tcPr>
          <w:p w14:paraId="513CE2E2" w14:textId="77777777" w:rsidR="00B2289C" w:rsidRDefault="00B2289C" w:rsidP="00B2289C">
            <w:r>
              <w:t>Accession Number</w:t>
            </w:r>
          </w:p>
          <w:p w14:paraId="27D8DB15" w14:textId="77777777" w:rsidR="00B2289C" w:rsidRDefault="00B2289C" w:rsidP="00B2289C">
            <w:r w:rsidRPr="003143B6">
              <w:t>Issue Date</w:t>
            </w:r>
          </w:p>
          <w:p w14:paraId="34A7642C" w14:textId="45598C72" w:rsidR="00B2289C" w:rsidRDefault="00B2289C" w:rsidP="00B2289C">
            <w:r>
              <w:t>Change Notice</w:t>
            </w:r>
          </w:p>
        </w:tc>
        <w:tc>
          <w:tcPr>
            <w:tcW w:w="5111" w:type="dxa"/>
            <w:vAlign w:val="center"/>
          </w:tcPr>
          <w:p w14:paraId="14BAB0B2" w14:textId="176DC6C3" w:rsidR="00B2289C" w:rsidRPr="008B4DA0" w:rsidRDefault="00B2289C" w:rsidP="00B2289C">
            <w:pPr>
              <w:widowControl w:val="0"/>
              <w:autoSpaceDE w:val="0"/>
              <w:autoSpaceDN w:val="0"/>
              <w:adjustRightInd w:val="0"/>
              <w:rPr>
                <w:szCs w:val="22"/>
              </w:rPr>
            </w:pPr>
            <w:r w:rsidRPr="003143B6">
              <w:t>Description of Change</w:t>
            </w:r>
          </w:p>
        </w:tc>
        <w:tc>
          <w:tcPr>
            <w:tcW w:w="1950" w:type="dxa"/>
            <w:vAlign w:val="center"/>
          </w:tcPr>
          <w:p w14:paraId="591965CB" w14:textId="696ED60B" w:rsidR="00B2289C" w:rsidRDefault="00B2289C" w:rsidP="00B2289C">
            <w:r>
              <w:t xml:space="preserve">Description of </w:t>
            </w:r>
            <w:r w:rsidRPr="003143B6">
              <w:t>Training</w:t>
            </w:r>
            <w:r>
              <w:t xml:space="preserve"> Required and </w:t>
            </w:r>
            <w:r w:rsidRPr="003143B6">
              <w:t xml:space="preserve"> Completion Date</w:t>
            </w:r>
          </w:p>
        </w:tc>
        <w:tc>
          <w:tcPr>
            <w:tcW w:w="2389" w:type="dxa"/>
            <w:vAlign w:val="center"/>
          </w:tcPr>
          <w:p w14:paraId="3E630160" w14:textId="00ABEBA1" w:rsidR="00B2289C" w:rsidRDefault="00B2289C" w:rsidP="00B2289C">
            <w:r w:rsidRPr="003D7983">
              <w:rPr>
                <w:rFonts w:cs="Arial"/>
                <w:color w:val="000000"/>
                <w:szCs w:val="22"/>
              </w:rPr>
              <w:t xml:space="preserve">Comment </w:t>
            </w:r>
            <w:r>
              <w:rPr>
                <w:rFonts w:cs="Arial"/>
                <w:color w:val="000000"/>
                <w:szCs w:val="22"/>
              </w:rPr>
              <w:t xml:space="preserve">Resolution and Closed Feedback </w:t>
            </w:r>
            <w:r w:rsidRPr="003D7983">
              <w:rPr>
                <w:rFonts w:cs="Arial"/>
                <w:color w:val="000000"/>
                <w:szCs w:val="22"/>
              </w:rPr>
              <w:t>Accession Number</w:t>
            </w:r>
            <w:r>
              <w:rPr>
                <w:rFonts w:cs="Arial"/>
                <w:color w:val="000000"/>
                <w:szCs w:val="22"/>
              </w:rPr>
              <w:t xml:space="preserve"> (Pre-Decisional, Non-Public Information) </w:t>
            </w:r>
          </w:p>
        </w:tc>
      </w:tr>
      <w:tr w:rsidR="00B2289C" w:rsidRPr="003143B6" w14:paraId="559485F6" w14:textId="77777777" w:rsidTr="009D389C">
        <w:tc>
          <w:tcPr>
            <w:tcW w:w="1463" w:type="dxa"/>
          </w:tcPr>
          <w:p w14:paraId="3DE41EFC" w14:textId="082DA376" w:rsidR="00B2289C" w:rsidRDefault="00B2289C" w:rsidP="00B2289C">
            <w:pPr>
              <w:rPr>
                <w:rFonts w:cs="Arial"/>
                <w:color w:val="000000"/>
                <w:szCs w:val="22"/>
              </w:rPr>
            </w:pPr>
          </w:p>
          <w:p w14:paraId="7385839C" w14:textId="77777777" w:rsidR="00B2289C" w:rsidRDefault="00B2289C" w:rsidP="00B2289C">
            <w:pPr>
              <w:rPr>
                <w:rFonts w:cs="Arial"/>
                <w:color w:val="000000"/>
                <w:szCs w:val="22"/>
              </w:rPr>
            </w:pPr>
          </w:p>
          <w:p w14:paraId="6416DE3F" w14:textId="77777777" w:rsidR="00B2289C" w:rsidRDefault="00B2289C" w:rsidP="00B2289C">
            <w:pPr>
              <w:rPr>
                <w:rFonts w:cs="Arial"/>
                <w:color w:val="000000"/>
                <w:szCs w:val="22"/>
              </w:rPr>
            </w:pPr>
          </w:p>
          <w:p w14:paraId="117FF7B8" w14:textId="77777777" w:rsidR="00B2289C" w:rsidRDefault="00B2289C" w:rsidP="00B2289C">
            <w:pPr>
              <w:rPr>
                <w:rFonts w:cs="Arial"/>
                <w:color w:val="000000"/>
                <w:szCs w:val="22"/>
              </w:rPr>
            </w:pPr>
          </w:p>
        </w:tc>
        <w:tc>
          <w:tcPr>
            <w:tcW w:w="2042" w:type="dxa"/>
          </w:tcPr>
          <w:p w14:paraId="754EFF38" w14:textId="1800C9E5" w:rsidR="009D389C" w:rsidRDefault="009D389C" w:rsidP="00B2289C"/>
        </w:tc>
        <w:tc>
          <w:tcPr>
            <w:tcW w:w="5111" w:type="dxa"/>
          </w:tcPr>
          <w:p w14:paraId="72A1FC14" w14:textId="0DBD1A7B" w:rsidR="00B2289C" w:rsidRPr="008B4DA0" w:rsidRDefault="00B2289C" w:rsidP="00B2289C">
            <w:pPr>
              <w:widowControl w:val="0"/>
              <w:autoSpaceDE w:val="0"/>
              <w:autoSpaceDN w:val="0"/>
              <w:adjustRightInd w:val="0"/>
            </w:pPr>
            <w:r w:rsidRPr="008B4DA0">
              <w:rPr>
                <w:szCs w:val="22"/>
              </w:rPr>
              <w:t>Specifically, a Tier I inspection element was removed from this IP and placed into the IP 71130.02 as a Tier I inspection element.  Additionally, this IP inspection frequency of this IP was changed from a triennial inspection to an “As Needed” inspection.</w:t>
            </w:r>
            <w:r>
              <w:rPr>
                <w:szCs w:val="22"/>
              </w:rPr>
              <w:t xml:space="preserve">  U</w:t>
            </w:r>
            <w:r w:rsidRPr="005B0876">
              <w:rPr>
                <w:szCs w:val="22"/>
              </w:rPr>
              <w:t>pon completion of a SUNSI review, the staff concluded that this document should be de-controlled.  Consistent with the staff’s SUNSI determination,</w:t>
            </w:r>
            <w:r>
              <w:rPr>
                <w:szCs w:val="22"/>
              </w:rPr>
              <w:t xml:space="preserve"> this document has been de-controlled</w:t>
            </w:r>
            <w:r w:rsidRPr="005B0876">
              <w:rPr>
                <w:szCs w:val="22"/>
              </w:rPr>
              <w:t xml:space="preserve"> an</w:t>
            </w:r>
            <w:r>
              <w:rPr>
                <w:szCs w:val="22"/>
              </w:rPr>
              <w:t xml:space="preserve">d the </w:t>
            </w:r>
            <w:r w:rsidRPr="005B0876">
              <w:rPr>
                <w:szCs w:val="22"/>
              </w:rPr>
              <w:t>SUNSI markings</w:t>
            </w:r>
            <w:r>
              <w:rPr>
                <w:szCs w:val="22"/>
              </w:rPr>
              <w:t xml:space="preserve"> have been removed</w:t>
            </w:r>
            <w:r w:rsidRPr="005B0876">
              <w:rPr>
                <w:szCs w:val="22"/>
              </w:rPr>
              <w:t>.</w:t>
            </w:r>
            <w:r>
              <w:t xml:space="preserve"> </w:t>
            </w:r>
          </w:p>
        </w:tc>
        <w:tc>
          <w:tcPr>
            <w:tcW w:w="1950" w:type="dxa"/>
          </w:tcPr>
          <w:p w14:paraId="4B508B78" w14:textId="64B09B21" w:rsidR="00B2289C" w:rsidRDefault="00B2289C" w:rsidP="009D389C"/>
        </w:tc>
        <w:tc>
          <w:tcPr>
            <w:tcW w:w="2389" w:type="dxa"/>
          </w:tcPr>
          <w:p w14:paraId="6C034C57" w14:textId="78FF987E" w:rsidR="00B2289C" w:rsidRDefault="00B2289C" w:rsidP="009D389C"/>
        </w:tc>
      </w:tr>
    </w:tbl>
    <w:p w14:paraId="30E2D945" w14:textId="7A31B5A5" w:rsidR="00C17270" w:rsidRPr="003143B6" w:rsidRDefault="00C17270" w:rsidP="00462049">
      <w:pPr>
        <w:tabs>
          <w:tab w:val="left" w:pos="274"/>
          <w:tab w:val="left" w:pos="806"/>
          <w:tab w:val="left" w:pos="1440"/>
          <w:tab w:val="left" w:pos="2074"/>
          <w:tab w:val="left" w:pos="2707"/>
          <w:tab w:val="left" w:pos="3240"/>
          <w:tab w:val="left" w:pos="3874"/>
        </w:tabs>
        <w:jc w:val="center"/>
      </w:pPr>
    </w:p>
    <w:sectPr w:rsidR="00C17270" w:rsidRPr="003143B6" w:rsidSect="006D13A2">
      <w:footerReference w:type="default" r:id="rId13"/>
      <w:type w:val="continuous"/>
      <w:pgSz w:w="15840" w:h="12240" w:orient="landscape"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6D8F5A" w14:textId="77777777" w:rsidR="006D22CB" w:rsidRDefault="006D22CB">
      <w:r>
        <w:separator/>
      </w:r>
    </w:p>
  </w:endnote>
  <w:endnote w:type="continuationSeparator" w:id="0">
    <w:p w14:paraId="71C31CD1" w14:textId="77777777" w:rsidR="006D22CB" w:rsidRDefault="006D2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226B5" w14:textId="544834D8" w:rsidR="00752DD6" w:rsidRDefault="00752DD6" w:rsidP="00752DD6">
    <w:pPr>
      <w:pStyle w:val="Footer"/>
      <w:tabs>
        <w:tab w:val="clear" w:pos="4320"/>
        <w:tab w:val="clear" w:pos="8640"/>
        <w:tab w:val="center" w:pos="4680"/>
        <w:tab w:val="right" w:pos="9360"/>
      </w:tabs>
      <w:jc w:val="center"/>
      <w:rPr>
        <w:szCs w:val="22"/>
      </w:rPr>
    </w:pPr>
    <w:r w:rsidRPr="00C53FD5">
      <w:rPr>
        <w:szCs w:val="22"/>
      </w:rPr>
      <w:t xml:space="preserve">Issue Date:  </w:t>
    </w:r>
    <w:r w:rsidR="009D389C">
      <w:rPr>
        <w:szCs w:val="22"/>
      </w:rPr>
      <w:t>08/23/18</w:t>
    </w:r>
    <w:r w:rsidRPr="00C53FD5">
      <w:rPr>
        <w:szCs w:val="22"/>
      </w:rPr>
      <w:tab/>
    </w:r>
    <w:r w:rsidRPr="00752DD6">
      <w:rPr>
        <w:szCs w:val="22"/>
      </w:rPr>
      <w:fldChar w:fldCharType="begin"/>
    </w:r>
    <w:r w:rsidRPr="00752DD6">
      <w:rPr>
        <w:szCs w:val="22"/>
      </w:rPr>
      <w:instrText xml:space="preserve"> PAGE   \* MERGEFORMAT </w:instrText>
    </w:r>
    <w:r w:rsidRPr="00752DD6">
      <w:rPr>
        <w:szCs w:val="22"/>
      </w:rPr>
      <w:fldChar w:fldCharType="separate"/>
    </w:r>
    <w:r w:rsidR="006D13A2">
      <w:rPr>
        <w:noProof/>
        <w:szCs w:val="22"/>
      </w:rPr>
      <w:t>10</w:t>
    </w:r>
    <w:r w:rsidRPr="00752DD6">
      <w:rPr>
        <w:noProof/>
        <w:szCs w:val="22"/>
      </w:rPr>
      <w:fldChar w:fldCharType="end"/>
    </w:r>
    <w:r w:rsidRPr="00C53FD5">
      <w:rPr>
        <w:szCs w:val="22"/>
      </w:rPr>
      <w:tab/>
      <w:t>71130.06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F062D" w14:textId="10C9807E" w:rsidR="00506B00" w:rsidRPr="00B2289C" w:rsidRDefault="00506B00" w:rsidP="00B2289C">
    <w:pPr>
      <w:pStyle w:val="Footer"/>
      <w:tabs>
        <w:tab w:val="clear" w:pos="4320"/>
        <w:tab w:val="clear" w:pos="8640"/>
        <w:tab w:val="center" w:pos="4680"/>
        <w:tab w:val="right" w:pos="9360"/>
      </w:tabs>
      <w:jc w:val="center"/>
      <w:rPr>
        <w:szCs w:val="22"/>
      </w:rPr>
    </w:pPr>
    <w:r w:rsidRPr="00C53FD5">
      <w:rPr>
        <w:szCs w:val="22"/>
      </w:rPr>
      <w:t xml:space="preserve">Issue Date:  </w:t>
    </w:r>
    <w:r w:rsidR="009D389C">
      <w:rPr>
        <w:szCs w:val="22"/>
      </w:rPr>
      <w:t>08/23/18</w:t>
    </w:r>
    <w:r w:rsidRPr="00C53FD5">
      <w:rPr>
        <w:szCs w:val="22"/>
      </w:rPr>
      <w:tab/>
    </w:r>
    <w:r w:rsidR="00B2289C">
      <w:rPr>
        <w:szCs w:val="22"/>
      </w:rPr>
      <w:t>1</w:t>
    </w:r>
    <w:r w:rsidRPr="00C53FD5">
      <w:rPr>
        <w:szCs w:val="22"/>
      </w:rPr>
      <w:tab/>
      <w:t>71130.06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0B22B" w14:textId="72F6BF38" w:rsidR="00B2289C" w:rsidRDefault="00B2289C" w:rsidP="004C1329">
    <w:pPr>
      <w:pStyle w:val="Footer"/>
      <w:tabs>
        <w:tab w:val="clear" w:pos="4320"/>
        <w:tab w:val="clear" w:pos="8640"/>
        <w:tab w:val="center" w:pos="6480"/>
        <w:tab w:val="right" w:pos="12960"/>
      </w:tabs>
      <w:jc w:val="center"/>
      <w:rPr>
        <w:szCs w:val="22"/>
      </w:rPr>
    </w:pPr>
    <w:r w:rsidRPr="00527D87">
      <w:rPr>
        <w:szCs w:val="22"/>
      </w:rPr>
      <w:t xml:space="preserve">Issue Date:  </w:t>
    </w:r>
    <w:r w:rsidR="009D389C">
      <w:rPr>
        <w:szCs w:val="22"/>
      </w:rPr>
      <w:t>08/23/18</w:t>
    </w:r>
    <w:r w:rsidRPr="00527D87">
      <w:rPr>
        <w:szCs w:val="22"/>
      </w:rPr>
      <w:tab/>
      <w:t>Att</w:t>
    </w:r>
    <w:r>
      <w:rPr>
        <w:rStyle w:val="PageNumber"/>
        <w:szCs w:val="22"/>
      </w:rPr>
      <w:t>1</w:t>
    </w:r>
    <w:r w:rsidRPr="00527D87">
      <w:rPr>
        <w:rStyle w:val="PageNumber"/>
        <w:szCs w:val="22"/>
      </w:rPr>
      <w:t>-</w:t>
    </w:r>
    <w:r w:rsidR="006D13A2">
      <w:rPr>
        <w:rStyle w:val="PageNumber"/>
        <w:szCs w:val="22"/>
      </w:rPr>
      <w:t>1</w:t>
    </w:r>
    <w:r w:rsidRPr="00527D87">
      <w:rPr>
        <w:szCs w:val="22"/>
      </w:rPr>
      <w:tab/>
      <w:t>71130.06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40599" w14:textId="44E2C6D1" w:rsidR="006D13A2" w:rsidRDefault="006D13A2" w:rsidP="004C1329">
    <w:pPr>
      <w:pStyle w:val="Footer"/>
      <w:tabs>
        <w:tab w:val="clear" w:pos="4320"/>
        <w:tab w:val="clear" w:pos="8640"/>
        <w:tab w:val="center" w:pos="6480"/>
        <w:tab w:val="right" w:pos="12960"/>
      </w:tabs>
      <w:jc w:val="center"/>
      <w:rPr>
        <w:szCs w:val="22"/>
      </w:rPr>
    </w:pPr>
    <w:r w:rsidRPr="00527D87">
      <w:rPr>
        <w:szCs w:val="22"/>
      </w:rPr>
      <w:t xml:space="preserve">Issue Date:  </w:t>
    </w:r>
    <w:r>
      <w:rPr>
        <w:szCs w:val="22"/>
      </w:rPr>
      <w:t>08/23/18</w:t>
    </w:r>
    <w:r w:rsidRPr="00527D87">
      <w:rPr>
        <w:szCs w:val="22"/>
      </w:rPr>
      <w:tab/>
      <w:t>Att</w:t>
    </w:r>
    <w:r>
      <w:rPr>
        <w:rStyle w:val="PageNumber"/>
        <w:szCs w:val="22"/>
      </w:rPr>
      <w:t>1</w:t>
    </w:r>
    <w:r w:rsidRPr="00527D87">
      <w:rPr>
        <w:rStyle w:val="PageNumber"/>
        <w:szCs w:val="22"/>
      </w:rPr>
      <w:t>-</w:t>
    </w:r>
    <w:r>
      <w:rPr>
        <w:rStyle w:val="PageNumber"/>
        <w:szCs w:val="22"/>
      </w:rPr>
      <w:t>2</w:t>
    </w:r>
    <w:r w:rsidRPr="00527D87">
      <w:rPr>
        <w:szCs w:val="22"/>
      </w:rPr>
      <w:tab/>
      <w:t>71130.06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56161F" w14:textId="77777777" w:rsidR="006D22CB" w:rsidRDefault="006D22CB">
      <w:r>
        <w:separator/>
      </w:r>
    </w:p>
  </w:footnote>
  <w:footnote w:type="continuationSeparator" w:id="0">
    <w:p w14:paraId="060AE5F5" w14:textId="77777777" w:rsidR="006D22CB" w:rsidRDefault="006D22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06EEA" w14:textId="3725DC67" w:rsidR="00752DD6" w:rsidRDefault="00752DD6" w:rsidP="00752DD6">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890AF" w14:textId="08FE8260" w:rsidR="00752DD6" w:rsidRDefault="00752DD6" w:rsidP="00752DD6">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07773"/>
    <w:multiLevelType w:val="hybridMultilevel"/>
    <w:tmpl w:val="83223C2A"/>
    <w:lvl w:ilvl="0" w:tplc="A2981A90">
      <w:start w:val="1"/>
      <w:numFmt w:val="lowerLetter"/>
      <w:lvlText w:val="%1."/>
      <w:lvlJc w:val="left"/>
      <w:pPr>
        <w:ind w:left="814" w:hanging="54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 w15:restartNumberingAfterBreak="0">
    <w:nsid w:val="16282026"/>
    <w:multiLevelType w:val="hybridMultilevel"/>
    <w:tmpl w:val="24563CCA"/>
    <w:lvl w:ilvl="0" w:tplc="3A5A1D38">
      <w:start w:val="2"/>
      <w:numFmt w:val="lowerLetter"/>
      <w:lvlText w:val="%1."/>
      <w:lvlJc w:val="left"/>
      <w:pPr>
        <w:ind w:left="63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E21F84"/>
    <w:multiLevelType w:val="hybridMultilevel"/>
    <w:tmpl w:val="28D4C9A2"/>
    <w:lvl w:ilvl="0" w:tplc="BD200A58">
      <w:start w:val="1"/>
      <w:numFmt w:val="lowerLetter"/>
      <w:lvlText w:val="%1."/>
      <w:lvlJc w:val="left"/>
      <w:pPr>
        <w:ind w:left="814" w:hanging="54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3" w15:restartNumberingAfterBreak="0">
    <w:nsid w:val="29E97CA5"/>
    <w:multiLevelType w:val="hybridMultilevel"/>
    <w:tmpl w:val="1FC4F020"/>
    <w:lvl w:ilvl="0" w:tplc="E17A8C3A">
      <w:start w:val="1"/>
      <w:numFmt w:val="low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4" w15:restartNumberingAfterBreak="0">
    <w:nsid w:val="342F2B30"/>
    <w:multiLevelType w:val="hybridMultilevel"/>
    <w:tmpl w:val="70784896"/>
    <w:lvl w:ilvl="0" w:tplc="65B2B3A0">
      <w:start w:val="3"/>
      <w:numFmt w:val="lowerLetter"/>
      <w:lvlText w:val="%1."/>
      <w:lvlJc w:val="left"/>
      <w:pPr>
        <w:tabs>
          <w:tab w:val="num" w:pos="965"/>
        </w:tabs>
        <w:ind w:left="965" w:hanging="360"/>
      </w:pPr>
      <w:rPr>
        <w:rFonts w:hint="default"/>
      </w:rPr>
    </w:lvl>
    <w:lvl w:ilvl="1" w:tplc="04090019" w:tentative="1">
      <w:start w:val="1"/>
      <w:numFmt w:val="lowerLetter"/>
      <w:lvlText w:val="%2."/>
      <w:lvlJc w:val="left"/>
      <w:pPr>
        <w:tabs>
          <w:tab w:val="num" w:pos="1685"/>
        </w:tabs>
        <w:ind w:left="1685" w:hanging="360"/>
      </w:pPr>
    </w:lvl>
    <w:lvl w:ilvl="2" w:tplc="0409001B" w:tentative="1">
      <w:start w:val="1"/>
      <w:numFmt w:val="lowerRoman"/>
      <w:lvlText w:val="%3."/>
      <w:lvlJc w:val="right"/>
      <w:pPr>
        <w:tabs>
          <w:tab w:val="num" w:pos="2405"/>
        </w:tabs>
        <w:ind w:left="2405" w:hanging="180"/>
      </w:pPr>
    </w:lvl>
    <w:lvl w:ilvl="3" w:tplc="0409000F" w:tentative="1">
      <w:start w:val="1"/>
      <w:numFmt w:val="decimal"/>
      <w:lvlText w:val="%4."/>
      <w:lvlJc w:val="left"/>
      <w:pPr>
        <w:tabs>
          <w:tab w:val="num" w:pos="3125"/>
        </w:tabs>
        <w:ind w:left="3125" w:hanging="360"/>
      </w:pPr>
    </w:lvl>
    <w:lvl w:ilvl="4" w:tplc="04090019" w:tentative="1">
      <w:start w:val="1"/>
      <w:numFmt w:val="lowerLetter"/>
      <w:lvlText w:val="%5."/>
      <w:lvlJc w:val="left"/>
      <w:pPr>
        <w:tabs>
          <w:tab w:val="num" w:pos="3845"/>
        </w:tabs>
        <w:ind w:left="3845" w:hanging="360"/>
      </w:pPr>
    </w:lvl>
    <w:lvl w:ilvl="5" w:tplc="0409001B" w:tentative="1">
      <w:start w:val="1"/>
      <w:numFmt w:val="lowerRoman"/>
      <w:lvlText w:val="%6."/>
      <w:lvlJc w:val="right"/>
      <w:pPr>
        <w:tabs>
          <w:tab w:val="num" w:pos="4565"/>
        </w:tabs>
        <w:ind w:left="4565" w:hanging="180"/>
      </w:pPr>
    </w:lvl>
    <w:lvl w:ilvl="6" w:tplc="0409000F" w:tentative="1">
      <w:start w:val="1"/>
      <w:numFmt w:val="decimal"/>
      <w:lvlText w:val="%7."/>
      <w:lvlJc w:val="left"/>
      <w:pPr>
        <w:tabs>
          <w:tab w:val="num" w:pos="5285"/>
        </w:tabs>
        <w:ind w:left="5285" w:hanging="360"/>
      </w:pPr>
    </w:lvl>
    <w:lvl w:ilvl="7" w:tplc="04090019" w:tentative="1">
      <w:start w:val="1"/>
      <w:numFmt w:val="lowerLetter"/>
      <w:lvlText w:val="%8."/>
      <w:lvlJc w:val="left"/>
      <w:pPr>
        <w:tabs>
          <w:tab w:val="num" w:pos="6005"/>
        </w:tabs>
        <w:ind w:left="6005" w:hanging="360"/>
      </w:pPr>
    </w:lvl>
    <w:lvl w:ilvl="8" w:tplc="0409001B" w:tentative="1">
      <w:start w:val="1"/>
      <w:numFmt w:val="lowerRoman"/>
      <w:lvlText w:val="%9."/>
      <w:lvlJc w:val="right"/>
      <w:pPr>
        <w:tabs>
          <w:tab w:val="num" w:pos="6725"/>
        </w:tabs>
        <w:ind w:left="6725" w:hanging="180"/>
      </w:pPr>
    </w:lvl>
  </w:abstractNum>
  <w:abstractNum w:abstractNumId="5" w15:restartNumberingAfterBreak="0">
    <w:nsid w:val="37002CA8"/>
    <w:multiLevelType w:val="hybridMultilevel"/>
    <w:tmpl w:val="AA80A032"/>
    <w:lvl w:ilvl="0" w:tplc="D8640F06">
      <w:start w:val="5"/>
      <w:numFmt w:val="lowerLetter"/>
      <w:lvlText w:val="%1."/>
      <w:lvlJc w:val="left"/>
      <w:pPr>
        <w:ind w:left="978" w:hanging="360"/>
      </w:pPr>
      <w:rPr>
        <w:rFonts w:hint="default"/>
      </w:rPr>
    </w:lvl>
    <w:lvl w:ilvl="1" w:tplc="04090019" w:tentative="1">
      <w:start w:val="1"/>
      <w:numFmt w:val="lowerLetter"/>
      <w:lvlText w:val="%2."/>
      <w:lvlJc w:val="left"/>
      <w:pPr>
        <w:ind w:left="1698" w:hanging="360"/>
      </w:pPr>
    </w:lvl>
    <w:lvl w:ilvl="2" w:tplc="0409001B" w:tentative="1">
      <w:start w:val="1"/>
      <w:numFmt w:val="lowerRoman"/>
      <w:lvlText w:val="%3."/>
      <w:lvlJc w:val="right"/>
      <w:pPr>
        <w:ind w:left="2418" w:hanging="180"/>
      </w:pPr>
    </w:lvl>
    <w:lvl w:ilvl="3" w:tplc="0409000F" w:tentative="1">
      <w:start w:val="1"/>
      <w:numFmt w:val="decimal"/>
      <w:lvlText w:val="%4."/>
      <w:lvlJc w:val="left"/>
      <w:pPr>
        <w:ind w:left="3138" w:hanging="360"/>
      </w:pPr>
    </w:lvl>
    <w:lvl w:ilvl="4" w:tplc="04090019" w:tentative="1">
      <w:start w:val="1"/>
      <w:numFmt w:val="lowerLetter"/>
      <w:lvlText w:val="%5."/>
      <w:lvlJc w:val="left"/>
      <w:pPr>
        <w:ind w:left="3858" w:hanging="360"/>
      </w:pPr>
    </w:lvl>
    <w:lvl w:ilvl="5" w:tplc="0409001B" w:tentative="1">
      <w:start w:val="1"/>
      <w:numFmt w:val="lowerRoman"/>
      <w:lvlText w:val="%6."/>
      <w:lvlJc w:val="right"/>
      <w:pPr>
        <w:ind w:left="4578" w:hanging="180"/>
      </w:pPr>
    </w:lvl>
    <w:lvl w:ilvl="6" w:tplc="0409000F" w:tentative="1">
      <w:start w:val="1"/>
      <w:numFmt w:val="decimal"/>
      <w:lvlText w:val="%7."/>
      <w:lvlJc w:val="left"/>
      <w:pPr>
        <w:ind w:left="5298" w:hanging="360"/>
      </w:pPr>
    </w:lvl>
    <w:lvl w:ilvl="7" w:tplc="04090019" w:tentative="1">
      <w:start w:val="1"/>
      <w:numFmt w:val="lowerLetter"/>
      <w:lvlText w:val="%8."/>
      <w:lvlJc w:val="left"/>
      <w:pPr>
        <w:ind w:left="6018" w:hanging="360"/>
      </w:pPr>
    </w:lvl>
    <w:lvl w:ilvl="8" w:tplc="0409001B" w:tentative="1">
      <w:start w:val="1"/>
      <w:numFmt w:val="lowerRoman"/>
      <w:lvlText w:val="%9."/>
      <w:lvlJc w:val="right"/>
      <w:pPr>
        <w:ind w:left="6738" w:hanging="180"/>
      </w:pPr>
    </w:lvl>
  </w:abstractNum>
  <w:abstractNum w:abstractNumId="6" w15:restartNumberingAfterBreak="0">
    <w:nsid w:val="49753F39"/>
    <w:multiLevelType w:val="multilevel"/>
    <w:tmpl w:val="3A10F106"/>
    <w:lvl w:ilvl="0">
      <w:start w:val="1"/>
      <w:numFmt w:val="decimalZero"/>
      <w:lvlText w:val="%1"/>
      <w:lvlJc w:val="left"/>
      <w:pPr>
        <w:ind w:left="810" w:hanging="810"/>
      </w:pPr>
      <w:rPr>
        <w:rFonts w:hint="default"/>
      </w:rPr>
    </w:lvl>
    <w:lvl w:ilvl="1">
      <w:start w:val="1"/>
      <w:numFmt w:val="decimalZero"/>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B7B6664"/>
    <w:multiLevelType w:val="hybridMultilevel"/>
    <w:tmpl w:val="39B66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DA3B24"/>
    <w:multiLevelType w:val="hybridMultilevel"/>
    <w:tmpl w:val="655845C8"/>
    <w:lvl w:ilvl="0" w:tplc="6D2E1D46">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9B3ADE"/>
    <w:multiLevelType w:val="hybridMultilevel"/>
    <w:tmpl w:val="8748449C"/>
    <w:lvl w:ilvl="0" w:tplc="1670476A">
      <w:start w:val="1"/>
      <w:numFmt w:val="low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0" w15:restartNumberingAfterBreak="0">
    <w:nsid w:val="5B743274"/>
    <w:multiLevelType w:val="hybridMultilevel"/>
    <w:tmpl w:val="7DB88BFE"/>
    <w:lvl w:ilvl="0" w:tplc="C3A637B0">
      <w:start w:val="3"/>
      <w:numFmt w:val="lowerLetter"/>
      <w:lvlText w:val="%1."/>
      <w:lvlJc w:val="left"/>
      <w:pPr>
        <w:ind w:left="63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BB1695"/>
    <w:multiLevelType w:val="hybridMultilevel"/>
    <w:tmpl w:val="48869640"/>
    <w:lvl w:ilvl="0" w:tplc="A51812A2">
      <w:start w:val="1"/>
      <w:numFmt w:val="decimal"/>
      <w:lvlText w:val="%1."/>
      <w:lvlJc w:val="left"/>
      <w:pPr>
        <w:ind w:left="1436" w:hanging="63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12" w15:restartNumberingAfterBreak="0">
    <w:nsid w:val="5F131476"/>
    <w:multiLevelType w:val="hybridMultilevel"/>
    <w:tmpl w:val="51A6BBB2"/>
    <w:lvl w:ilvl="0" w:tplc="420C1F68">
      <w:start w:val="1"/>
      <w:numFmt w:val="low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3" w15:restartNumberingAfterBreak="0">
    <w:nsid w:val="632C4BE0"/>
    <w:multiLevelType w:val="hybridMultilevel"/>
    <w:tmpl w:val="16729B9E"/>
    <w:lvl w:ilvl="0" w:tplc="40FC6702">
      <w:start w:val="1"/>
      <w:numFmt w:val="lowerLetter"/>
      <w:lvlText w:val="%1."/>
      <w:lvlJc w:val="left"/>
      <w:pPr>
        <w:ind w:left="814" w:hanging="54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4" w15:restartNumberingAfterBreak="0">
    <w:nsid w:val="797E19A6"/>
    <w:multiLevelType w:val="hybridMultilevel"/>
    <w:tmpl w:val="C4B84818"/>
    <w:lvl w:ilvl="0" w:tplc="FE6AD0AC">
      <w:start w:val="1"/>
      <w:numFmt w:val="low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num w:numId="1">
    <w:abstractNumId w:val="4"/>
  </w:num>
  <w:num w:numId="2">
    <w:abstractNumId w:val="3"/>
  </w:num>
  <w:num w:numId="3">
    <w:abstractNumId w:val="12"/>
  </w:num>
  <w:num w:numId="4">
    <w:abstractNumId w:val="9"/>
  </w:num>
  <w:num w:numId="5">
    <w:abstractNumId w:val="10"/>
  </w:num>
  <w:num w:numId="6">
    <w:abstractNumId w:val="14"/>
  </w:num>
  <w:num w:numId="7">
    <w:abstractNumId w:val="1"/>
  </w:num>
  <w:num w:numId="8">
    <w:abstractNumId w:val="8"/>
  </w:num>
  <w:num w:numId="9">
    <w:abstractNumId w:val="5"/>
  </w:num>
  <w:num w:numId="10">
    <w:abstractNumId w:val="7"/>
  </w:num>
  <w:num w:numId="11">
    <w:abstractNumId w:val="6"/>
  </w:num>
  <w:num w:numId="12">
    <w:abstractNumId w:val="13"/>
  </w:num>
  <w:num w:numId="13">
    <w:abstractNumId w:val="0"/>
  </w:num>
  <w:num w:numId="14">
    <w:abstractNumId w:val="11"/>
  </w:num>
  <w:num w:numId="15">
    <w:abstractNumId w:val="2"/>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harton, Eric">
    <w15:presenceInfo w15:providerId="AD" w15:userId="S-1-5-21-1922771939-1581663855-1617787245-80255"/>
  </w15:person>
  <w15:person w15:author="Grigsby, Carl">
    <w15:presenceInfo w15:providerId="AD" w15:userId="S-1-5-21-1922771939-1581663855-1617787245-250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60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AFE"/>
    <w:rsid w:val="00002E62"/>
    <w:rsid w:val="00005390"/>
    <w:rsid w:val="000061D3"/>
    <w:rsid w:val="000066A8"/>
    <w:rsid w:val="00006BC9"/>
    <w:rsid w:val="000079F5"/>
    <w:rsid w:val="00011426"/>
    <w:rsid w:val="000158B1"/>
    <w:rsid w:val="00017539"/>
    <w:rsid w:val="00021CB5"/>
    <w:rsid w:val="00022B3A"/>
    <w:rsid w:val="0002662D"/>
    <w:rsid w:val="000277FA"/>
    <w:rsid w:val="000359FB"/>
    <w:rsid w:val="00040F60"/>
    <w:rsid w:val="00041E59"/>
    <w:rsid w:val="00045CA9"/>
    <w:rsid w:val="00053B92"/>
    <w:rsid w:val="00055CBE"/>
    <w:rsid w:val="00057744"/>
    <w:rsid w:val="00060968"/>
    <w:rsid w:val="0006171B"/>
    <w:rsid w:val="00063F46"/>
    <w:rsid w:val="000662FB"/>
    <w:rsid w:val="00067D2B"/>
    <w:rsid w:val="00074985"/>
    <w:rsid w:val="00075C65"/>
    <w:rsid w:val="00086195"/>
    <w:rsid w:val="0008749C"/>
    <w:rsid w:val="000931B3"/>
    <w:rsid w:val="00094EB4"/>
    <w:rsid w:val="00097B9D"/>
    <w:rsid w:val="000A542C"/>
    <w:rsid w:val="000B6A58"/>
    <w:rsid w:val="000C2A6D"/>
    <w:rsid w:val="000C2AED"/>
    <w:rsid w:val="000C45F3"/>
    <w:rsid w:val="000C54E5"/>
    <w:rsid w:val="000D0C16"/>
    <w:rsid w:val="000D2B6B"/>
    <w:rsid w:val="000E0E5B"/>
    <w:rsid w:val="000F3DD0"/>
    <w:rsid w:val="000F6675"/>
    <w:rsid w:val="0010058E"/>
    <w:rsid w:val="00104DCA"/>
    <w:rsid w:val="0010671F"/>
    <w:rsid w:val="001109FE"/>
    <w:rsid w:val="00111805"/>
    <w:rsid w:val="00111C0A"/>
    <w:rsid w:val="0011340A"/>
    <w:rsid w:val="00121798"/>
    <w:rsid w:val="001220CA"/>
    <w:rsid w:val="001221F5"/>
    <w:rsid w:val="00123006"/>
    <w:rsid w:val="001257F3"/>
    <w:rsid w:val="001263DD"/>
    <w:rsid w:val="00127A9B"/>
    <w:rsid w:val="00127CCD"/>
    <w:rsid w:val="001329C8"/>
    <w:rsid w:val="00142507"/>
    <w:rsid w:val="00143F85"/>
    <w:rsid w:val="001520B8"/>
    <w:rsid w:val="00153914"/>
    <w:rsid w:val="00154484"/>
    <w:rsid w:val="0016260F"/>
    <w:rsid w:val="00162D02"/>
    <w:rsid w:val="00163204"/>
    <w:rsid w:val="00165B90"/>
    <w:rsid w:val="00166CA2"/>
    <w:rsid w:val="0017288D"/>
    <w:rsid w:val="00176B8C"/>
    <w:rsid w:val="0018202B"/>
    <w:rsid w:val="00185B09"/>
    <w:rsid w:val="00185DF9"/>
    <w:rsid w:val="00187259"/>
    <w:rsid w:val="001939FE"/>
    <w:rsid w:val="00197F1E"/>
    <w:rsid w:val="001A13D2"/>
    <w:rsid w:val="001A488F"/>
    <w:rsid w:val="001A6D40"/>
    <w:rsid w:val="001A74D6"/>
    <w:rsid w:val="001B4048"/>
    <w:rsid w:val="001B482F"/>
    <w:rsid w:val="001B4B7A"/>
    <w:rsid w:val="001B4C53"/>
    <w:rsid w:val="001B4FFD"/>
    <w:rsid w:val="001C2E88"/>
    <w:rsid w:val="001C30EB"/>
    <w:rsid w:val="001C3415"/>
    <w:rsid w:val="001C3DAF"/>
    <w:rsid w:val="001C4030"/>
    <w:rsid w:val="001C45D4"/>
    <w:rsid w:val="001C74E4"/>
    <w:rsid w:val="001C78F7"/>
    <w:rsid w:val="001D2D6B"/>
    <w:rsid w:val="001D2DA4"/>
    <w:rsid w:val="001D45E5"/>
    <w:rsid w:val="001D61A9"/>
    <w:rsid w:val="001D63BD"/>
    <w:rsid w:val="001D6FD1"/>
    <w:rsid w:val="001D7E00"/>
    <w:rsid w:val="001E500F"/>
    <w:rsid w:val="001F173F"/>
    <w:rsid w:val="001F30F5"/>
    <w:rsid w:val="001F4ACD"/>
    <w:rsid w:val="001F4E00"/>
    <w:rsid w:val="001F5529"/>
    <w:rsid w:val="002009D3"/>
    <w:rsid w:val="00201FEE"/>
    <w:rsid w:val="00204F51"/>
    <w:rsid w:val="0020746B"/>
    <w:rsid w:val="00207502"/>
    <w:rsid w:val="00212041"/>
    <w:rsid w:val="002214A5"/>
    <w:rsid w:val="00221B40"/>
    <w:rsid w:val="002239C7"/>
    <w:rsid w:val="00227A76"/>
    <w:rsid w:val="0023032E"/>
    <w:rsid w:val="00231604"/>
    <w:rsid w:val="002345BE"/>
    <w:rsid w:val="00236AF9"/>
    <w:rsid w:val="00237FAD"/>
    <w:rsid w:val="00241668"/>
    <w:rsid w:val="00241F15"/>
    <w:rsid w:val="00244EFA"/>
    <w:rsid w:val="00247F02"/>
    <w:rsid w:val="00250A09"/>
    <w:rsid w:val="00254AD8"/>
    <w:rsid w:val="0025592E"/>
    <w:rsid w:val="00256C23"/>
    <w:rsid w:val="00257492"/>
    <w:rsid w:val="002649A3"/>
    <w:rsid w:val="002675AA"/>
    <w:rsid w:val="002701BB"/>
    <w:rsid w:val="0027042A"/>
    <w:rsid w:val="002746EC"/>
    <w:rsid w:val="0028118D"/>
    <w:rsid w:val="00283F6F"/>
    <w:rsid w:val="002905F8"/>
    <w:rsid w:val="00297A9D"/>
    <w:rsid w:val="002A0AAF"/>
    <w:rsid w:val="002A1614"/>
    <w:rsid w:val="002A163A"/>
    <w:rsid w:val="002A32A2"/>
    <w:rsid w:val="002B78E4"/>
    <w:rsid w:val="002B7E69"/>
    <w:rsid w:val="002C033E"/>
    <w:rsid w:val="002C09F2"/>
    <w:rsid w:val="002C2407"/>
    <w:rsid w:val="002C4992"/>
    <w:rsid w:val="002C6861"/>
    <w:rsid w:val="002C7FA8"/>
    <w:rsid w:val="002D16BD"/>
    <w:rsid w:val="002E1200"/>
    <w:rsid w:val="002E160B"/>
    <w:rsid w:val="002F4964"/>
    <w:rsid w:val="002F58E0"/>
    <w:rsid w:val="002F6A70"/>
    <w:rsid w:val="00300C3A"/>
    <w:rsid w:val="003016DD"/>
    <w:rsid w:val="003101FB"/>
    <w:rsid w:val="003143B6"/>
    <w:rsid w:val="00316087"/>
    <w:rsid w:val="00322E25"/>
    <w:rsid w:val="003245EC"/>
    <w:rsid w:val="00324C39"/>
    <w:rsid w:val="00325581"/>
    <w:rsid w:val="00340503"/>
    <w:rsid w:val="0034453F"/>
    <w:rsid w:val="003474A2"/>
    <w:rsid w:val="003509E3"/>
    <w:rsid w:val="0035320A"/>
    <w:rsid w:val="00354F48"/>
    <w:rsid w:val="00355A5A"/>
    <w:rsid w:val="00356AC0"/>
    <w:rsid w:val="0036034F"/>
    <w:rsid w:val="00361D98"/>
    <w:rsid w:val="00364A4E"/>
    <w:rsid w:val="00367D38"/>
    <w:rsid w:val="00374D41"/>
    <w:rsid w:val="00375AAE"/>
    <w:rsid w:val="0039137C"/>
    <w:rsid w:val="00391CC1"/>
    <w:rsid w:val="00392F9D"/>
    <w:rsid w:val="00397F29"/>
    <w:rsid w:val="003A6F74"/>
    <w:rsid w:val="003B08C4"/>
    <w:rsid w:val="003B0B1E"/>
    <w:rsid w:val="003B2691"/>
    <w:rsid w:val="003B6C71"/>
    <w:rsid w:val="003C1A84"/>
    <w:rsid w:val="003C2551"/>
    <w:rsid w:val="003C5394"/>
    <w:rsid w:val="003C7571"/>
    <w:rsid w:val="003D0CE3"/>
    <w:rsid w:val="003D170E"/>
    <w:rsid w:val="003D7383"/>
    <w:rsid w:val="003E07E3"/>
    <w:rsid w:val="003E4A4F"/>
    <w:rsid w:val="003E56A3"/>
    <w:rsid w:val="003E62C1"/>
    <w:rsid w:val="003E78E3"/>
    <w:rsid w:val="003F75A6"/>
    <w:rsid w:val="004043B0"/>
    <w:rsid w:val="00407E75"/>
    <w:rsid w:val="00411822"/>
    <w:rsid w:val="0041280C"/>
    <w:rsid w:val="00415F52"/>
    <w:rsid w:val="004227E2"/>
    <w:rsid w:val="00422AB3"/>
    <w:rsid w:val="00426B06"/>
    <w:rsid w:val="00433188"/>
    <w:rsid w:val="00434499"/>
    <w:rsid w:val="00437F99"/>
    <w:rsid w:val="00442A23"/>
    <w:rsid w:val="004454E3"/>
    <w:rsid w:val="004472EC"/>
    <w:rsid w:val="004546C8"/>
    <w:rsid w:val="004605DE"/>
    <w:rsid w:val="00462049"/>
    <w:rsid w:val="004628E2"/>
    <w:rsid w:val="004633BF"/>
    <w:rsid w:val="00464C2B"/>
    <w:rsid w:val="00486754"/>
    <w:rsid w:val="004906C6"/>
    <w:rsid w:val="00491D3B"/>
    <w:rsid w:val="00495629"/>
    <w:rsid w:val="004959A4"/>
    <w:rsid w:val="004A0E49"/>
    <w:rsid w:val="004A0F51"/>
    <w:rsid w:val="004A1046"/>
    <w:rsid w:val="004A2D6A"/>
    <w:rsid w:val="004A58B0"/>
    <w:rsid w:val="004A6B43"/>
    <w:rsid w:val="004B5753"/>
    <w:rsid w:val="004B74F8"/>
    <w:rsid w:val="004C1329"/>
    <w:rsid w:val="004C1FAF"/>
    <w:rsid w:val="004C586B"/>
    <w:rsid w:val="004C617F"/>
    <w:rsid w:val="004D2694"/>
    <w:rsid w:val="004D2EA7"/>
    <w:rsid w:val="004D4156"/>
    <w:rsid w:val="004D4218"/>
    <w:rsid w:val="004D5507"/>
    <w:rsid w:val="004D5E21"/>
    <w:rsid w:val="004D6133"/>
    <w:rsid w:val="004E0964"/>
    <w:rsid w:val="004F5EAD"/>
    <w:rsid w:val="005004C8"/>
    <w:rsid w:val="005027D8"/>
    <w:rsid w:val="00502B9F"/>
    <w:rsid w:val="00506B00"/>
    <w:rsid w:val="00512416"/>
    <w:rsid w:val="005143F9"/>
    <w:rsid w:val="005176A8"/>
    <w:rsid w:val="00517FA5"/>
    <w:rsid w:val="00521466"/>
    <w:rsid w:val="00526347"/>
    <w:rsid w:val="00527252"/>
    <w:rsid w:val="0052759C"/>
    <w:rsid w:val="00527D87"/>
    <w:rsid w:val="00534329"/>
    <w:rsid w:val="005345DD"/>
    <w:rsid w:val="0053694C"/>
    <w:rsid w:val="0053706A"/>
    <w:rsid w:val="005415E2"/>
    <w:rsid w:val="0054515E"/>
    <w:rsid w:val="00545245"/>
    <w:rsid w:val="00545AFE"/>
    <w:rsid w:val="0054654F"/>
    <w:rsid w:val="00546F12"/>
    <w:rsid w:val="00550C21"/>
    <w:rsid w:val="00551CC7"/>
    <w:rsid w:val="005527A6"/>
    <w:rsid w:val="0055302A"/>
    <w:rsid w:val="005552D9"/>
    <w:rsid w:val="00557181"/>
    <w:rsid w:val="00562413"/>
    <w:rsid w:val="00562D8A"/>
    <w:rsid w:val="00564C51"/>
    <w:rsid w:val="00571A1B"/>
    <w:rsid w:val="005767E3"/>
    <w:rsid w:val="00581C70"/>
    <w:rsid w:val="0059037F"/>
    <w:rsid w:val="00590E8E"/>
    <w:rsid w:val="005921FA"/>
    <w:rsid w:val="00594AB9"/>
    <w:rsid w:val="005955BE"/>
    <w:rsid w:val="00596EBB"/>
    <w:rsid w:val="00597A62"/>
    <w:rsid w:val="00597F3A"/>
    <w:rsid w:val="005A2604"/>
    <w:rsid w:val="005B1936"/>
    <w:rsid w:val="005B6531"/>
    <w:rsid w:val="005C2B15"/>
    <w:rsid w:val="005D2D2A"/>
    <w:rsid w:val="005D31AB"/>
    <w:rsid w:val="005D3BF5"/>
    <w:rsid w:val="005E0B1B"/>
    <w:rsid w:val="005E170F"/>
    <w:rsid w:val="005E1B8D"/>
    <w:rsid w:val="005E23B0"/>
    <w:rsid w:val="005F4510"/>
    <w:rsid w:val="005F4FB9"/>
    <w:rsid w:val="005F6D1E"/>
    <w:rsid w:val="005F6F49"/>
    <w:rsid w:val="005F7BAF"/>
    <w:rsid w:val="005F7BC8"/>
    <w:rsid w:val="00600A5C"/>
    <w:rsid w:val="00605045"/>
    <w:rsid w:val="00605351"/>
    <w:rsid w:val="00610879"/>
    <w:rsid w:val="00610E33"/>
    <w:rsid w:val="00612610"/>
    <w:rsid w:val="006259D2"/>
    <w:rsid w:val="006366E9"/>
    <w:rsid w:val="00640BEC"/>
    <w:rsid w:val="006422F8"/>
    <w:rsid w:val="00644894"/>
    <w:rsid w:val="006453A3"/>
    <w:rsid w:val="0065194E"/>
    <w:rsid w:val="00656416"/>
    <w:rsid w:val="006568C1"/>
    <w:rsid w:val="00661B55"/>
    <w:rsid w:val="0066388F"/>
    <w:rsid w:val="00664C9A"/>
    <w:rsid w:val="00671804"/>
    <w:rsid w:val="00675831"/>
    <w:rsid w:val="00675848"/>
    <w:rsid w:val="00684A62"/>
    <w:rsid w:val="00685099"/>
    <w:rsid w:val="00686522"/>
    <w:rsid w:val="00687D1C"/>
    <w:rsid w:val="006B0961"/>
    <w:rsid w:val="006B2E99"/>
    <w:rsid w:val="006B3ADB"/>
    <w:rsid w:val="006B4610"/>
    <w:rsid w:val="006B62B6"/>
    <w:rsid w:val="006B679A"/>
    <w:rsid w:val="006B71C2"/>
    <w:rsid w:val="006B7919"/>
    <w:rsid w:val="006C46EE"/>
    <w:rsid w:val="006C7F7F"/>
    <w:rsid w:val="006D13A2"/>
    <w:rsid w:val="006D18EA"/>
    <w:rsid w:val="006D22CB"/>
    <w:rsid w:val="006D50BF"/>
    <w:rsid w:val="006D5342"/>
    <w:rsid w:val="006E2120"/>
    <w:rsid w:val="006E371D"/>
    <w:rsid w:val="006E37F6"/>
    <w:rsid w:val="006E4981"/>
    <w:rsid w:val="006F1FB1"/>
    <w:rsid w:val="006F2870"/>
    <w:rsid w:val="007002E4"/>
    <w:rsid w:val="00700650"/>
    <w:rsid w:val="00702065"/>
    <w:rsid w:val="00702635"/>
    <w:rsid w:val="00702AA5"/>
    <w:rsid w:val="00702BE7"/>
    <w:rsid w:val="007042E8"/>
    <w:rsid w:val="007067C7"/>
    <w:rsid w:val="00707FBC"/>
    <w:rsid w:val="00713A75"/>
    <w:rsid w:val="00716EB6"/>
    <w:rsid w:val="00717AF4"/>
    <w:rsid w:val="007208ED"/>
    <w:rsid w:val="007208F4"/>
    <w:rsid w:val="00722711"/>
    <w:rsid w:val="007239F6"/>
    <w:rsid w:val="00723EBA"/>
    <w:rsid w:val="0072655A"/>
    <w:rsid w:val="00726666"/>
    <w:rsid w:val="00726E05"/>
    <w:rsid w:val="0072781A"/>
    <w:rsid w:val="00727E62"/>
    <w:rsid w:val="00730D20"/>
    <w:rsid w:val="00731AB7"/>
    <w:rsid w:val="007370BF"/>
    <w:rsid w:val="00742B09"/>
    <w:rsid w:val="00752DD6"/>
    <w:rsid w:val="007547FC"/>
    <w:rsid w:val="00755DDC"/>
    <w:rsid w:val="007561CC"/>
    <w:rsid w:val="00761371"/>
    <w:rsid w:val="00761C2E"/>
    <w:rsid w:val="00762C77"/>
    <w:rsid w:val="00762FB6"/>
    <w:rsid w:val="0076508F"/>
    <w:rsid w:val="00767E68"/>
    <w:rsid w:val="00771828"/>
    <w:rsid w:val="007730D8"/>
    <w:rsid w:val="00773CA5"/>
    <w:rsid w:val="00775525"/>
    <w:rsid w:val="00783C79"/>
    <w:rsid w:val="00790075"/>
    <w:rsid w:val="00790C7A"/>
    <w:rsid w:val="00792932"/>
    <w:rsid w:val="007967CD"/>
    <w:rsid w:val="0079696B"/>
    <w:rsid w:val="007A1B0E"/>
    <w:rsid w:val="007B4841"/>
    <w:rsid w:val="007B55B7"/>
    <w:rsid w:val="007B5ABA"/>
    <w:rsid w:val="007B5FA8"/>
    <w:rsid w:val="007B61E2"/>
    <w:rsid w:val="007C377F"/>
    <w:rsid w:val="007C4BE4"/>
    <w:rsid w:val="007C5FD0"/>
    <w:rsid w:val="007C7C25"/>
    <w:rsid w:val="007D56F7"/>
    <w:rsid w:val="007D7E99"/>
    <w:rsid w:val="007E2E1F"/>
    <w:rsid w:val="007F0F47"/>
    <w:rsid w:val="007F174D"/>
    <w:rsid w:val="00807791"/>
    <w:rsid w:val="00813847"/>
    <w:rsid w:val="00814C0A"/>
    <w:rsid w:val="0081609F"/>
    <w:rsid w:val="00820C4C"/>
    <w:rsid w:val="00822B3F"/>
    <w:rsid w:val="00822B9B"/>
    <w:rsid w:val="00825D80"/>
    <w:rsid w:val="00827FF9"/>
    <w:rsid w:val="0083075F"/>
    <w:rsid w:val="00831DEA"/>
    <w:rsid w:val="00832217"/>
    <w:rsid w:val="00840985"/>
    <w:rsid w:val="00842EBC"/>
    <w:rsid w:val="008450D9"/>
    <w:rsid w:val="008551CC"/>
    <w:rsid w:val="00857240"/>
    <w:rsid w:val="0085737E"/>
    <w:rsid w:val="0086092B"/>
    <w:rsid w:val="00867D29"/>
    <w:rsid w:val="00871EFB"/>
    <w:rsid w:val="0087250A"/>
    <w:rsid w:val="00872C30"/>
    <w:rsid w:val="008737B0"/>
    <w:rsid w:val="00883D5E"/>
    <w:rsid w:val="008853CB"/>
    <w:rsid w:val="00886362"/>
    <w:rsid w:val="00892FFF"/>
    <w:rsid w:val="008A2735"/>
    <w:rsid w:val="008A60E9"/>
    <w:rsid w:val="008B2888"/>
    <w:rsid w:val="008B4DA0"/>
    <w:rsid w:val="008B6411"/>
    <w:rsid w:val="008C3238"/>
    <w:rsid w:val="008C3492"/>
    <w:rsid w:val="008C446C"/>
    <w:rsid w:val="008E65FB"/>
    <w:rsid w:val="008F2E93"/>
    <w:rsid w:val="008F3B22"/>
    <w:rsid w:val="008F433A"/>
    <w:rsid w:val="009012B2"/>
    <w:rsid w:val="00903309"/>
    <w:rsid w:val="0090462F"/>
    <w:rsid w:val="00905044"/>
    <w:rsid w:val="009052DC"/>
    <w:rsid w:val="0091125E"/>
    <w:rsid w:val="009203B0"/>
    <w:rsid w:val="00921636"/>
    <w:rsid w:val="00923ECD"/>
    <w:rsid w:val="009248E9"/>
    <w:rsid w:val="00930C4C"/>
    <w:rsid w:val="009315B5"/>
    <w:rsid w:val="009316AC"/>
    <w:rsid w:val="00931B09"/>
    <w:rsid w:val="00932B52"/>
    <w:rsid w:val="009342FD"/>
    <w:rsid w:val="00934462"/>
    <w:rsid w:val="00946ADC"/>
    <w:rsid w:val="00951D92"/>
    <w:rsid w:val="00952712"/>
    <w:rsid w:val="0096225E"/>
    <w:rsid w:val="00963279"/>
    <w:rsid w:val="00970434"/>
    <w:rsid w:val="00974F3D"/>
    <w:rsid w:val="00975DBC"/>
    <w:rsid w:val="009775DC"/>
    <w:rsid w:val="009935E5"/>
    <w:rsid w:val="00997A87"/>
    <w:rsid w:val="009A3380"/>
    <w:rsid w:val="009A4D09"/>
    <w:rsid w:val="009B04E5"/>
    <w:rsid w:val="009B2C49"/>
    <w:rsid w:val="009B4A49"/>
    <w:rsid w:val="009B55D0"/>
    <w:rsid w:val="009B7DD9"/>
    <w:rsid w:val="009C1BBB"/>
    <w:rsid w:val="009C2F99"/>
    <w:rsid w:val="009C56E5"/>
    <w:rsid w:val="009C6F30"/>
    <w:rsid w:val="009D2A6C"/>
    <w:rsid w:val="009D31D9"/>
    <w:rsid w:val="009D389C"/>
    <w:rsid w:val="009D48FE"/>
    <w:rsid w:val="009E7E22"/>
    <w:rsid w:val="009F13F6"/>
    <w:rsid w:val="009F1AEA"/>
    <w:rsid w:val="009F1E31"/>
    <w:rsid w:val="009F27E5"/>
    <w:rsid w:val="00A021CE"/>
    <w:rsid w:val="00A036CB"/>
    <w:rsid w:val="00A03C2C"/>
    <w:rsid w:val="00A0655A"/>
    <w:rsid w:val="00A10D21"/>
    <w:rsid w:val="00A1174D"/>
    <w:rsid w:val="00A118E3"/>
    <w:rsid w:val="00A150E4"/>
    <w:rsid w:val="00A244A0"/>
    <w:rsid w:val="00A27476"/>
    <w:rsid w:val="00A304B7"/>
    <w:rsid w:val="00A37F35"/>
    <w:rsid w:val="00A41425"/>
    <w:rsid w:val="00A6168C"/>
    <w:rsid w:val="00A62784"/>
    <w:rsid w:val="00A639F1"/>
    <w:rsid w:val="00A65D8D"/>
    <w:rsid w:val="00A674D5"/>
    <w:rsid w:val="00A70637"/>
    <w:rsid w:val="00A73CFD"/>
    <w:rsid w:val="00A74965"/>
    <w:rsid w:val="00A771F1"/>
    <w:rsid w:val="00A80C4A"/>
    <w:rsid w:val="00A81DCD"/>
    <w:rsid w:val="00A8617E"/>
    <w:rsid w:val="00A9091A"/>
    <w:rsid w:val="00A91D69"/>
    <w:rsid w:val="00A93E82"/>
    <w:rsid w:val="00A93EB4"/>
    <w:rsid w:val="00A96E25"/>
    <w:rsid w:val="00AA3E83"/>
    <w:rsid w:val="00AA5EFD"/>
    <w:rsid w:val="00AA750A"/>
    <w:rsid w:val="00AA7A1E"/>
    <w:rsid w:val="00AB3FB1"/>
    <w:rsid w:val="00AB4F0D"/>
    <w:rsid w:val="00AB6478"/>
    <w:rsid w:val="00AB72B3"/>
    <w:rsid w:val="00AD00D7"/>
    <w:rsid w:val="00AE0A58"/>
    <w:rsid w:val="00AE108B"/>
    <w:rsid w:val="00AE2166"/>
    <w:rsid w:val="00AE5745"/>
    <w:rsid w:val="00AE680D"/>
    <w:rsid w:val="00AE7737"/>
    <w:rsid w:val="00AF0B10"/>
    <w:rsid w:val="00B00B6E"/>
    <w:rsid w:val="00B01BD3"/>
    <w:rsid w:val="00B04E77"/>
    <w:rsid w:val="00B05D44"/>
    <w:rsid w:val="00B061A8"/>
    <w:rsid w:val="00B10AB3"/>
    <w:rsid w:val="00B11E7A"/>
    <w:rsid w:val="00B14695"/>
    <w:rsid w:val="00B170E6"/>
    <w:rsid w:val="00B2289C"/>
    <w:rsid w:val="00B255B5"/>
    <w:rsid w:val="00B269DA"/>
    <w:rsid w:val="00B32724"/>
    <w:rsid w:val="00B37CFE"/>
    <w:rsid w:val="00B41E5F"/>
    <w:rsid w:val="00B430B6"/>
    <w:rsid w:val="00B45187"/>
    <w:rsid w:val="00B5148D"/>
    <w:rsid w:val="00B52EF9"/>
    <w:rsid w:val="00B532EC"/>
    <w:rsid w:val="00B54DB8"/>
    <w:rsid w:val="00B56930"/>
    <w:rsid w:val="00B57430"/>
    <w:rsid w:val="00B617A5"/>
    <w:rsid w:val="00B6321F"/>
    <w:rsid w:val="00B63704"/>
    <w:rsid w:val="00B63735"/>
    <w:rsid w:val="00B66488"/>
    <w:rsid w:val="00B75F06"/>
    <w:rsid w:val="00B77DDC"/>
    <w:rsid w:val="00B83E18"/>
    <w:rsid w:val="00B90007"/>
    <w:rsid w:val="00B905A7"/>
    <w:rsid w:val="00B90858"/>
    <w:rsid w:val="00B954A0"/>
    <w:rsid w:val="00B960C9"/>
    <w:rsid w:val="00BA237E"/>
    <w:rsid w:val="00BA570F"/>
    <w:rsid w:val="00BA5D31"/>
    <w:rsid w:val="00BA5D7B"/>
    <w:rsid w:val="00BA6D93"/>
    <w:rsid w:val="00BA7C5F"/>
    <w:rsid w:val="00BB4EF7"/>
    <w:rsid w:val="00BB627B"/>
    <w:rsid w:val="00BC41B3"/>
    <w:rsid w:val="00BC6B03"/>
    <w:rsid w:val="00BC722C"/>
    <w:rsid w:val="00BE1AFE"/>
    <w:rsid w:val="00BE4EC6"/>
    <w:rsid w:val="00BE55F4"/>
    <w:rsid w:val="00BF074F"/>
    <w:rsid w:val="00BF211E"/>
    <w:rsid w:val="00BF450A"/>
    <w:rsid w:val="00BF766D"/>
    <w:rsid w:val="00C014A6"/>
    <w:rsid w:val="00C06172"/>
    <w:rsid w:val="00C06CC6"/>
    <w:rsid w:val="00C10602"/>
    <w:rsid w:val="00C11B55"/>
    <w:rsid w:val="00C120E5"/>
    <w:rsid w:val="00C14332"/>
    <w:rsid w:val="00C14A0E"/>
    <w:rsid w:val="00C14B30"/>
    <w:rsid w:val="00C17270"/>
    <w:rsid w:val="00C2500B"/>
    <w:rsid w:val="00C26659"/>
    <w:rsid w:val="00C27806"/>
    <w:rsid w:val="00C278B6"/>
    <w:rsid w:val="00C33252"/>
    <w:rsid w:val="00C35B16"/>
    <w:rsid w:val="00C371ED"/>
    <w:rsid w:val="00C378D7"/>
    <w:rsid w:val="00C42E28"/>
    <w:rsid w:val="00C53FD5"/>
    <w:rsid w:val="00C70FE5"/>
    <w:rsid w:val="00C72387"/>
    <w:rsid w:val="00C72DD0"/>
    <w:rsid w:val="00C83ED5"/>
    <w:rsid w:val="00C85140"/>
    <w:rsid w:val="00C85E21"/>
    <w:rsid w:val="00C916B5"/>
    <w:rsid w:val="00C9197E"/>
    <w:rsid w:val="00C95F60"/>
    <w:rsid w:val="00C96460"/>
    <w:rsid w:val="00C96C66"/>
    <w:rsid w:val="00CA32BA"/>
    <w:rsid w:val="00CB10C8"/>
    <w:rsid w:val="00CB5B64"/>
    <w:rsid w:val="00CC5306"/>
    <w:rsid w:val="00CD1C9F"/>
    <w:rsid w:val="00CD2FA2"/>
    <w:rsid w:val="00CD6A15"/>
    <w:rsid w:val="00CD6B84"/>
    <w:rsid w:val="00CD6C9D"/>
    <w:rsid w:val="00CE1EE8"/>
    <w:rsid w:val="00CE341D"/>
    <w:rsid w:val="00CE4063"/>
    <w:rsid w:val="00CE4A74"/>
    <w:rsid w:val="00CE596C"/>
    <w:rsid w:val="00CE6104"/>
    <w:rsid w:val="00CE6B1C"/>
    <w:rsid w:val="00CF20D0"/>
    <w:rsid w:val="00D00789"/>
    <w:rsid w:val="00D013E8"/>
    <w:rsid w:val="00D023C3"/>
    <w:rsid w:val="00D02C27"/>
    <w:rsid w:val="00D03248"/>
    <w:rsid w:val="00D05764"/>
    <w:rsid w:val="00D066BA"/>
    <w:rsid w:val="00D147D2"/>
    <w:rsid w:val="00D159DB"/>
    <w:rsid w:val="00D22D1C"/>
    <w:rsid w:val="00D25BA3"/>
    <w:rsid w:val="00D27682"/>
    <w:rsid w:val="00D308E3"/>
    <w:rsid w:val="00D33589"/>
    <w:rsid w:val="00D35CC2"/>
    <w:rsid w:val="00D40269"/>
    <w:rsid w:val="00D42B16"/>
    <w:rsid w:val="00D455C3"/>
    <w:rsid w:val="00D53285"/>
    <w:rsid w:val="00D574AC"/>
    <w:rsid w:val="00D6261F"/>
    <w:rsid w:val="00D62AFF"/>
    <w:rsid w:val="00D6382D"/>
    <w:rsid w:val="00D63E9A"/>
    <w:rsid w:val="00D6591F"/>
    <w:rsid w:val="00D666EF"/>
    <w:rsid w:val="00D66B36"/>
    <w:rsid w:val="00D72A1A"/>
    <w:rsid w:val="00D72E04"/>
    <w:rsid w:val="00D73E2D"/>
    <w:rsid w:val="00D77256"/>
    <w:rsid w:val="00D834D5"/>
    <w:rsid w:val="00D92AA6"/>
    <w:rsid w:val="00DA2694"/>
    <w:rsid w:val="00DA2D27"/>
    <w:rsid w:val="00DA54E9"/>
    <w:rsid w:val="00DA6010"/>
    <w:rsid w:val="00DB1A1E"/>
    <w:rsid w:val="00DB55A2"/>
    <w:rsid w:val="00DD2EF9"/>
    <w:rsid w:val="00DD339A"/>
    <w:rsid w:val="00DD6E79"/>
    <w:rsid w:val="00DE0605"/>
    <w:rsid w:val="00DE3229"/>
    <w:rsid w:val="00DE4B7E"/>
    <w:rsid w:val="00DE54A0"/>
    <w:rsid w:val="00DE5D8E"/>
    <w:rsid w:val="00DF053D"/>
    <w:rsid w:val="00DF092A"/>
    <w:rsid w:val="00DF2A3D"/>
    <w:rsid w:val="00DF357D"/>
    <w:rsid w:val="00DF4028"/>
    <w:rsid w:val="00DF5F7A"/>
    <w:rsid w:val="00DF6C70"/>
    <w:rsid w:val="00E032FE"/>
    <w:rsid w:val="00E061F2"/>
    <w:rsid w:val="00E114C0"/>
    <w:rsid w:val="00E11C3D"/>
    <w:rsid w:val="00E15977"/>
    <w:rsid w:val="00E34CFA"/>
    <w:rsid w:val="00E41601"/>
    <w:rsid w:val="00E46C4E"/>
    <w:rsid w:val="00E54D8F"/>
    <w:rsid w:val="00E60811"/>
    <w:rsid w:val="00E61BE1"/>
    <w:rsid w:val="00E620EB"/>
    <w:rsid w:val="00E64C7E"/>
    <w:rsid w:val="00E64E5A"/>
    <w:rsid w:val="00E715AB"/>
    <w:rsid w:val="00E74684"/>
    <w:rsid w:val="00E74C61"/>
    <w:rsid w:val="00E83057"/>
    <w:rsid w:val="00E870AF"/>
    <w:rsid w:val="00E900D9"/>
    <w:rsid w:val="00E9147F"/>
    <w:rsid w:val="00E95E64"/>
    <w:rsid w:val="00EA338E"/>
    <w:rsid w:val="00EB1F48"/>
    <w:rsid w:val="00EB2C6D"/>
    <w:rsid w:val="00EB4701"/>
    <w:rsid w:val="00EB5AD6"/>
    <w:rsid w:val="00EB7F21"/>
    <w:rsid w:val="00EC5147"/>
    <w:rsid w:val="00ED2ED5"/>
    <w:rsid w:val="00ED32AA"/>
    <w:rsid w:val="00ED3AF2"/>
    <w:rsid w:val="00EE21EC"/>
    <w:rsid w:val="00EE24AE"/>
    <w:rsid w:val="00EE429E"/>
    <w:rsid w:val="00EE444B"/>
    <w:rsid w:val="00EF0153"/>
    <w:rsid w:val="00EF0F03"/>
    <w:rsid w:val="00EF2068"/>
    <w:rsid w:val="00EF3801"/>
    <w:rsid w:val="00EF5019"/>
    <w:rsid w:val="00F00030"/>
    <w:rsid w:val="00F01F38"/>
    <w:rsid w:val="00F04762"/>
    <w:rsid w:val="00F04933"/>
    <w:rsid w:val="00F06798"/>
    <w:rsid w:val="00F06F36"/>
    <w:rsid w:val="00F164EB"/>
    <w:rsid w:val="00F174EE"/>
    <w:rsid w:val="00F253B1"/>
    <w:rsid w:val="00F260C4"/>
    <w:rsid w:val="00F27633"/>
    <w:rsid w:val="00F30F78"/>
    <w:rsid w:val="00F40519"/>
    <w:rsid w:val="00F42E59"/>
    <w:rsid w:val="00F43D0D"/>
    <w:rsid w:val="00F46AEC"/>
    <w:rsid w:val="00F5058B"/>
    <w:rsid w:val="00F53DC2"/>
    <w:rsid w:val="00F53F55"/>
    <w:rsid w:val="00F67D07"/>
    <w:rsid w:val="00F73403"/>
    <w:rsid w:val="00F738C6"/>
    <w:rsid w:val="00F745EE"/>
    <w:rsid w:val="00F747B1"/>
    <w:rsid w:val="00F81C2D"/>
    <w:rsid w:val="00F81C81"/>
    <w:rsid w:val="00F83CDD"/>
    <w:rsid w:val="00F879B7"/>
    <w:rsid w:val="00F9346B"/>
    <w:rsid w:val="00F9620A"/>
    <w:rsid w:val="00F96742"/>
    <w:rsid w:val="00FA7240"/>
    <w:rsid w:val="00FB01A2"/>
    <w:rsid w:val="00FB01FB"/>
    <w:rsid w:val="00FB2739"/>
    <w:rsid w:val="00FC24B8"/>
    <w:rsid w:val="00FC3430"/>
    <w:rsid w:val="00FC3EB7"/>
    <w:rsid w:val="00FD1A1C"/>
    <w:rsid w:val="00FD5D69"/>
    <w:rsid w:val="00FD7F81"/>
    <w:rsid w:val="00FE0560"/>
    <w:rsid w:val="00FE2B8D"/>
    <w:rsid w:val="00FE2F81"/>
    <w:rsid w:val="00FE314B"/>
    <w:rsid w:val="00FE4B8C"/>
    <w:rsid w:val="00FF13EC"/>
    <w:rsid w:val="00FF5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21339F"/>
  <w15:chartTrackingRefBased/>
  <w15:docId w15:val="{2A61EEF5-5E7E-4BED-B4AD-9C5EAAA9A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E1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C6B03"/>
    <w:pPr>
      <w:tabs>
        <w:tab w:val="center" w:pos="4320"/>
        <w:tab w:val="right" w:pos="8640"/>
      </w:tabs>
    </w:pPr>
  </w:style>
  <w:style w:type="paragraph" w:styleId="Footer">
    <w:name w:val="footer"/>
    <w:basedOn w:val="Normal"/>
    <w:rsid w:val="00BC6B03"/>
    <w:pPr>
      <w:tabs>
        <w:tab w:val="center" w:pos="4320"/>
        <w:tab w:val="right" w:pos="8640"/>
      </w:tabs>
    </w:pPr>
  </w:style>
  <w:style w:type="character" w:styleId="PageNumber">
    <w:name w:val="page number"/>
    <w:basedOn w:val="DefaultParagraphFont"/>
    <w:rsid w:val="00BC6B03"/>
  </w:style>
  <w:style w:type="paragraph" w:styleId="BalloonText">
    <w:name w:val="Balloon Text"/>
    <w:basedOn w:val="Normal"/>
    <w:semiHidden/>
    <w:rsid w:val="00A771F1"/>
    <w:rPr>
      <w:rFonts w:ascii="Tahoma" w:hAnsi="Tahoma" w:cs="Tahoma"/>
      <w:sz w:val="16"/>
      <w:szCs w:val="16"/>
    </w:rPr>
  </w:style>
  <w:style w:type="paragraph" w:styleId="ListParagraph">
    <w:name w:val="List Paragraph"/>
    <w:basedOn w:val="Normal"/>
    <w:uiPriority w:val="34"/>
    <w:qFormat/>
    <w:rsid w:val="004A58B0"/>
    <w:pPr>
      <w:ind w:left="720"/>
    </w:pPr>
  </w:style>
  <w:style w:type="character" w:styleId="CommentReference">
    <w:name w:val="annotation reference"/>
    <w:basedOn w:val="DefaultParagraphFont"/>
    <w:rsid w:val="001B4FFD"/>
    <w:rPr>
      <w:sz w:val="16"/>
      <w:szCs w:val="16"/>
    </w:rPr>
  </w:style>
  <w:style w:type="paragraph" w:styleId="CommentText">
    <w:name w:val="annotation text"/>
    <w:basedOn w:val="Normal"/>
    <w:link w:val="CommentTextChar"/>
    <w:rsid w:val="001B4FFD"/>
    <w:rPr>
      <w:sz w:val="20"/>
      <w:szCs w:val="20"/>
    </w:rPr>
  </w:style>
  <w:style w:type="character" w:customStyle="1" w:styleId="CommentTextChar">
    <w:name w:val="Comment Text Char"/>
    <w:basedOn w:val="DefaultParagraphFont"/>
    <w:link w:val="CommentText"/>
    <w:rsid w:val="001B4FFD"/>
    <w:rPr>
      <w:rFonts w:ascii="Arial" w:hAnsi="Arial"/>
    </w:rPr>
  </w:style>
  <w:style w:type="paragraph" w:styleId="CommentSubject">
    <w:name w:val="annotation subject"/>
    <w:basedOn w:val="CommentText"/>
    <w:next w:val="CommentText"/>
    <w:link w:val="CommentSubjectChar"/>
    <w:rsid w:val="001B4FFD"/>
    <w:rPr>
      <w:b/>
      <w:bCs/>
    </w:rPr>
  </w:style>
  <w:style w:type="character" w:customStyle="1" w:styleId="CommentSubjectChar">
    <w:name w:val="Comment Subject Char"/>
    <w:basedOn w:val="CommentTextChar"/>
    <w:link w:val="CommentSubject"/>
    <w:rsid w:val="001B4FFD"/>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448382">
      <w:bodyDiv w:val="1"/>
      <w:marLeft w:val="0"/>
      <w:marRight w:val="0"/>
      <w:marTop w:val="0"/>
      <w:marBottom w:val="0"/>
      <w:divBdr>
        <w:top w:val="none" w:sz="0" w:space="0" w:color="auto"/>
        <w:left w:val="none" w:sz="0" w:space="0" w:color="auto"/>
        <w:bottom w:val="none" w:sz="0" w:space="0" w:color="auto"/>
        <w:right w:val="none" w:sz="0" w:space="0" w:color="auto"/>
      </w:divBdr>
    </w:div>
    <w:div w:id="911358216">
      <w:bodyDiv w:val="1"/>
      <w:marLeft w:val="0"/>
      <w:marRight w:val="0"/>
      <w:marTop w:val="0"/>
      <w:marBottom w:val="0"/>
      <w:divBdr>
        <w:top w:val="none" w:sz="0" w:space="0" w:color="auto"/>
        <w:left w:val="none" w:sz="0" w:space="0" w:color="auto"/>
        <w:bottom w:val="none" w:sz="0" w:space="0" w:color="auto"/>
        <w:right w:val="none" w:sz="0" w:space="0" w:color="auto"/>
      </w:divBdr>
    </w:div>
    <w:div w:id="1182939223">
      <w:bodyDiv w:val="1"/>
      <w:marLeft w:val="0"/>
      <w:marRight w:val="0"/>
      <w:marTop w:val="0"/>
      <w:marBottom w:val="0"/>
      <w:divBdr>
        <w:top w:val="none" w:sz="0" w:space="0" w:color="auto"/>
        <w:left w:val="none" w:sz="0" w:space="0" w:color="auto"/>
        <w:bottom w:val="none" w:sz="0" w:space="0" w:color="auto"/>
        <w:right w:val="none" w:sz="0" w:space="0" w:color="auto"/>
      </w:divBdr>
    </w:div>
    <w:div w:id="1831944543">
      <w:bodyDiv w:val="1"/>
      <w:marLeft w:val="0"/>
      <w:marRight w:val="0"/>
      <w:marTop w:val="0"/>
      <w:marBottom w:val="0"/>
      <w:divBdr>
        <w:top w:val="none" w:sz="0" w:space="0" w:color="auto"/>
        <w:left w:val="none" w:sz="0" w:space="0" w:color="auto"/>
        <w:bottom w:val="none" w:sz="0" w:space="0" w:color="auto"/>
        <w:right w:val="none" w:sz="0" w:space="0" w:color="auto"/>
      </w:divBdr>
    </w:div>
    <w:div w:id="186725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B21CE-C8CE-4C40-A48A-3AD3D627B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4038</Words>
  <Characters>23023</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SAFEGUARDS INFORMATION INSPECTION</vt:lpstr>
    </vt:vector>
  </TitlesOfParts>
  <Company>USNRC</Company>
  <LinksUpToDate>false</LinksUpToDate>
  <CharactersWithSpaces>27007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SAFEGUARDS INFORMATION INSPECTION</dc:title>
  <dc:subject/>
  <dc:creator>rln2</dc:creator>
  <cp:keywords/>
  <cp:lastModifiedBy>Curran, Bridget</cp:lastModifiedBy>
  <cp:revision>2</cp:revision>
  <cp:lastPrinted>2018-08-22T15:41:00Z</cp:lastPrinted>
  <dcterms:created xsi:type="dcterms:W3CDTF">2018-08-22T15:42:00Z</dcterms:created>
  <dcterms:modified xsi:type="dcterms:W3CDTF">2018-08-22T15:42:00Z</dcterms:modified>
</cp:coreProperties>
</file>