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B6" w:rsidRPr="007E4FB6" w:rsidRDefault="007E4FB6" w:rsidP="007E4FB6">
      <w:pPr>
        <w:widowControl/>
        <w:tabs>
          <w:tab w:val="center" w:pos="4680"/>
          <w:tab w:val="right" w:pos="9360"/>
        </w:tabs>
        <w:jc w:val="right"/>
      </w:pPr>
      <w:bookmarkStart w:id="0" w:name="_GoBack"/>
      <w:bookmarkEnd w:id="0"/>
      <w:r w:rsidRPr="007E4FB6">
        <w:rPr>
          <w:b/>
          <w:sz w:val="38"/>
          <w:szCs w:val="38"/>
        </w:rPr>
        <w:t xml:space="preserve">NRC INSPECTION MANUAL      </w:t>
      </w:r>
      <w:r w:rsidRPr="007E4FB6">
        <w:rPr>
          <w:sz w:val="20"/>
          <w:szCs w:val="20"/>
        </w:rPr>
        <w:t>NSIR/DSO</w:t>
      </w:r>
    </w:p>
    <w:p w:rsidR="007E4FB6" w:rsidRPr="007E4FB6" w:rsidRDefault="007E4FB6" w:rsidP="007E4FB6">
      <w:pPr>
        <w:widowControl/>
        <w:tabs>
          <w:tab w:val="center" w:pos="4680"/>
          <w:tab w:val="right" w:pos="9360"/>
        </w:tabs>
      </w:pPr>
    </w:p>
    <w:p w:rsidR="007E4FB6" w:rsidRPr="007E4FB6" w:rsidRDefault="002F1D2B" w:rsidP="00881035">
      <w:pPr>
        <w:widowControl/>
        <w:pBdr>
          <w:top w:val="single" w:sz="6" w:space="1" w:color="auto"/>
          <w:bottom w:val="single" w:sz="6" w:space="1" w:color="auto"/>
        </w:pBdr>
        <w:tabs>
          <w:tab w:val="center" w:pos="4680"/>
          <w:tab w:val="right" w:pos="9360"/>
        </w:tabs>
        <w:jc w:val="center"/>
      </w:pPr>
      <w:r>
        <w:t xml:space="preserve">INSPECTION </w:t>
      </w:r>
      <w:r w:rsidR="007E4FB6">
        <w:t>MANUAL CHAPTER 2201 APPENDIX D</w:t>
      </w:r>
    </w:p>
    <w:p w:rsidR="00CF45AE" w:rsidRPr="00881035" w:rsidRDefault="00CF45AE" w:rsidP="00AD6B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jc w:val="both"/>
      </w:pPr>
    </w:p>
    <w:p w:rsidR="00B82B89" w:rsidRPr="00B4383D" w:rsidRDefault="00CF45AE" w:rsidP="00AD6B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jc w:val="center"/>
      </w:pPr>
      <w:r w:rsidRPr="00B4383D">
        <w:t>FACILITY STATUS REVIEWS</w:t>
      </w:r>
      <w:r w:rsidR="00D6726E" w:rsidRPr="00B4383D">
        <w:t xml:space="preserve"> FOR SECURITY AND</w:t>
      </w:r>
    </w:p>
    <w:p w:rsidR="004248F1" w:rsidRDefault="00D6726E" w:rsidP="00AD6B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jc w:val="center"/>
      </w:pPr>
      <w:r w:rsidRPr="00B4383D">
        <w:t>SAFEGUARDS INSPECTION PROGRAM</w:t>
      </w:r>
    </w:p>
    <w:p w:rsidR="004248F1" w:rsidRDefault="004248F1" w:rsidP="00AD6B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3" w:lineRule="exact"/>
        <w:jc w:val="center"/>
      </w:pPr>
    </w:p>
    <w:p w:rsidR="00CF45AE" w:rsidRPr="00B4383D" w:rsidRDefault="004248F1"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ins w:id="1" w:author="Costa, Richard" w:date="2018-05-03T06:15:00Z">
        <w:r w:rsidRPr="004248F1">
          <w:t>Effective Date:  January 1, 2019</w:t>
        </w:r>
      </w:ins>
      <w:r w:rsidR="00D6726E" w:rsidRPr="00B4383D">
        <w:t xml:space="preserve"> </w:t>
      </w:r>
    </w:p>
    <w:p w:rsidR="0037448A" w:rsidRDefault="0037448A"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40" w:hanging="840"/>
      </w:pPr>
      <w:r>
        <w:t>2201-01</w:t>
      </w:r>
      <w:r>
        <w:tab/>
      </w:r>
      <w:r w:rsidR="00A46B03">
        <w:tab/>
      </w:r>
      <w:r w:rsidR="00CF45AE" w:rsidRPr="00B4383D">
        <w:t>OBJECTIVES AND PHILOSOPHY OF FACILITY STATUS ACTIVITIES</w:t>
      </w: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40" w:hanging="840"/>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B4383D">
        <w:t xml:space="preserve">The security inspection program and the </w:t>
      </w:r>
      <w:r w:rsidR="00D12803" w:rsidRPr="00B4383D">
        <w:t>R</w:t>
      </w:r>
      <w:r w:rsidRPr="00B4383D">
        <w:t xml:space="preserve">eactor </w:t>
      </w:r>
      <w:r w:rsidR="00D12803" w:rsidRPr="00B4383D">
        <w:t>O</w:t>
      </w:r>
      <w:r w:rsidRPr="00B4383D">
        <w:t xml:space="preserve">versight </w:t>
      </w:r>
      <w:r w:rsidR="00D12803" w:rsidRPr="00B4383D">
        <w:t>P</w:t>
      </w:r>
      <w:r w:rsidRPr="00B4383D">
        <w:t xml:space="preserve">rocess recognize that </w:t>
      </w:r>
      <w:r w:rsidRPr="00885053">
        <w:t>region-based, headquarters-based</w:t>
      </w:r>
      <w:r w:rsidR="005F1C55">
        <w:t>,</w:t>
      </w:r>
      <w:r w:rsidRPr="00B4383D">
        <w:t xml:space="preserve"> and resident inspectors have a joint responsibility, outside of inspection-specific activities, to be aware of plant and site conditions on a routine basis.  This appendix provides guidance on the conduct of facility status reviews for the </w:t>
      </w:r>
      <w:r w:rsidR="00D12803" w:rsidRPr="00B4383D">
        <w:t>security inspection program</w:t>
      </w:r>
      <w:r w:rsidRPr="00B4383D">
        <w:t>.</w:t>
      </w: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A07B96" w:rsidRDefault="00D010F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B4383D">
        <w:t>Inspector’s</w:t>
      </w:r>
      <w:r>
        <w:t xml:space="preserve"> </w:t>
      </w:r>
      <w:r w:rsidRPr="00B4383D">
        <w:t>knowledge</w:t>
      </w:r>
      <w:r w:rsidR="00CF45AE" w:rsidRPr="00B4383D">
        <w:t xml:space="preserve"> of facility status is important in the inspection process for determining how to select and implement the appropriate baseline inspection procedures.  Facility status reviews should include the potential impact </w:t>
      </w:r>
      <w:r w:rsidR="00376593" w:rsidRPr="00B4383D">
        <w:t xml:space="preserve">that </w:t>
      </w:r>
      <w:r w:rsidR="00CF45AE" w:rsidRPr="00B4383D">
        <w:t xml:space="preserve">emergent plant issues, potential adverse trends, current equipment problems, and ongoing activities may have on </w:t>
      </w:r>
      <w:r w:rsidR="00040551">
        <w:t>security at the facility</w:t>
      </w:r>
      <w:r w:rsidR="00CF45AE" w:rsidRPr="00B4383D">
        <w:t>.  Based on the knowledge gained through a facility status review, region-based</w:t>
      </w:r>
      <w:r w:rsidR="005A0316">
        <w:t>,</w:t>
      </w:r>
      <w:r w:rsidR="00CF45AE" w:rsidRPr="00B4383D">
        <w:t xml:space="preserve"> headquarters-based</w:t>
      </w:r>
      <w:r w:rsidR="005F1C55">
        <w:t>,</w:t>
      </w:r>
      <w:r w:rsidR="00CF45AE" w:rsidRPr="00B4383D">
        <w:t xml:space="preserve"> </w:t>
      </w:r>
      <w:r w:rsidR="00885053" w:rsidRPr="00885053">
        <w:t xml:space="preserve">and resident </w:t>
      </w:r>
      <w:r w:rsidR="00CF45AE" w:rsidRPr="00B4383D">
        <w:t>inspectors are expected to make adjustments</w:t>
      </w:r>
      <w:r w:rsidR="00FA2111">
        <w:t xml:space="preserve"> </w:t>
      </w:r>
      <w:r w:rsidR="00CF45AE" w:rsidRPr="00B4383D">
        <w:t>to their inspections so that they can inspect activities which are of higher significance, either from a risk perspective or based on security considerations.  For example, if the facility status review reveals that there will be onsite construction, region- and headquarters-based inspections may be planned to focus on access control and access authorization during the period of onsite construction.</w:t>
      </w:r>
    </w:p>
    <w:p w:rsidR="00A07B96" w:rsidRDefault="00A07B9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211A8F"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2201-02</w:t>
      </w:r>
      <w:r>
        <w:tab/>
      </w:r>
      <w:r w:rsidR="00CF45AE" w:rsidRPr="00B4383D">
        <w:t>APPLICABILITY</w:t>
      </w: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A07B96"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B4383D">
        <w:t xml:space="preserve">The conduct of facility status reviews </w:t>
      </w:r>
      <w:r w:rsidR="001510D9">
        <w:t xml:space="preserve">as outlined in this document </w:t>
      </w:r>
      <w:r w:rsidRPr="00B4383D">
        <w:t xml:space="preserve">applies to </w:t>
      </w:r>
      <w:r w:rsidR="006D46EC" w:rsidRPr="00B4383D">
        <w:t>security</w:t>
      </w:r>
      <w:r w:rsidR="001510D9">
        <w:t xml:space="preserve"> and ar</w:t>
      </w:r>
      <w:r w:rsidRPr="00B4383D">
        <w:t xml:space="preserve">e to be conducted by region-based, headquarter-based, </w:t>
      </w:r>
      <w:r w:rsidRPr="00756797">
        <w:t xml:space="preserve">or </w:t>
      </w:r>
      <w:r w:rsidRPr="00885053">
        <w:t>resident inspectors</w:t>
      </w:r>
      <w:r w:rsidRPr="00B4383D">
        <w:t>.</w:t>
      </w:r>
    </w:p>
    <w:p w:rsidR="00A07B96" w:rsidRDefault="00A07B9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A07B96" w:rsidRDefault="00A07B9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2201-03</w:t>
      </w:r>
      <w:r>
        <w:tab/>
      </w:r>
      <w:r w:rsidR="00CF45AE" w:rsidRPr="00B4383D">
        <w:t>RESOURCES</w:t>
      </w: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B4383D">
        <w:t>The resource estimate for facility status reviews is an estimate only, and may vary considerably due to current threat conditions, complexity of facility issue(s), and the thoroughness of the licensees</w:t>
      </w:r>
      <w:r w:rsidR="005F1C55">
        <w:t>’</w:t>
      </w:r>
      <w:r w:rsidRPr="00B4383D">
        <w:t xml:space="preserve"> own evaluations and proposed corrective actions.</w:t>
      </w:r>
    </w:p>
    <w:p w:rsidR="00211A8F" w:rsidRPr="00B4383D"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881035" w:rsidRDefault="00376593"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B4383D">
        <w:t>a.</w:t>
      </w:r>
      <w:r w:rsidRPr="00B4383D">
        <w:tab/>
      </w:r>
      <w:r w:rsidR="00DE3210">
        <w:rPr>
          <w:u w:val="single"/>
        </w:rPr>
        <w:t xml:space="preserve">Region </w:t>
      </w:r>
      <w:r w:rsidR="00CF45AE" w:rsidRPr="00B4383D">
        <w:rPr>
          <w:u w:val="single"/>
        </w:rPr>
        <w:t>and headquarters-based inspectors</w:t>
      </w:r>
      <w:r w:rsidR="00AC5AF0" w:rsidRPr="00B15FDC">
        <w:t>.</w:t>
      </w:r>
      <w:r w:rsidR="0099202E">
        <w:t xml:space="preserve">  </w:t>
      </w:r>
      <w:r w:rsidR="00AC5AF0" w:rsidRPr="00B4383D">
        <w:t>F</w:t>
      </w:r>
      <w:r w:rsidR="00CF45AE" w:rsidRPr="00B4383D">
        <w:t xml:space="preserve">acility status reviews should be charged to the </w:t>
      </w:r>
      <w:r w:rsidR="00AC5AF0" w:rsidRPr="00B4383D">
        <w:t>inspection procedure being used by the inspector.</w:t>
      </w:r>
    </w:p>
    <w:p w:rsidR="00211A8F"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376593"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881035">
        <w:t>b.</w:t>
      </w:r>
      <w:r w:rsidRPr="00881035">
        <w:tab/>
      </w:r>
      <w:r w:rsidR="00CF45AE" w:rsidRPr="00881035">
        <w:rPr>
          <w:u w:val="single"/>
        </w:rPr>
        <w:t>Resident inspectors</w:t>
      </w:r>
      <w:r w:rsidR="00AC5AF0" w:rsidRPr="00881035">
        <w:t>.</w:t>
      </w:r>
      <w:r w:rsidR="0099202E" w:rsidRPr="00881035">
        <w:t xml:space="preserve">  </w:t>
      </w:r>
      <w:r w:rsidR="00AC5AF0" w:rsidRPr="00881035">
        <w:t>F</w:t>
      </w:r>
      <w:r w:rsidR="00CF45AE" w:rsidRPr="00881035">
        <w:t xml:space="preserve">acility status reviews should be charged to </w:t>
      </w:r>
      <w:r w:rsidR="00AC5AF0" w:rsidRPr="00881035">
        <w:t xml:space="preserve">Inspection </w:t>
      </w:r>
      <w:r w:rsidR="00CF45AE" w:rsidRPr="00881035">
        <w:t>Manual Chapter</w:t>
      </w:r>
      <w:r w:rsidR="00AC5AF0" w:rsidRPr="00881035">
        <w:t xml:space="preserve"> </w:t>
      </w:r>
      <w:r w:rsidR="00CF45AE" w:rsidRPr="00881035">
        <w:t>(IMC) 2515, Appendix</w:t>
      </w:r>
      <w:r w:rsidR="00815AAF" w:rsidRPr="00881035">
        <w:t xml:space="preserve"> </w:t>
      </w:r>
      <w:r w:rsidR="00CF45AE" w:rsidRPr="00881035">
        <w:t>D</w:t>
      </w:r>
      <w:r w:rsidR="00C751D7">
        <w:t xml:space="preserve">, </w:t>
      </w:r>
      <w:proofErr w:type="gramStart"/>
      <w:r w:rsidR="00C751D7">
        <w:t>“</w:t>
      </w:r>
      <w:proofErr w:type="gramEnd"/>
      <w:r w:rsidR="00C751D7">
        <w:t>Plant Status</w:t>
      </w:r>
      <w:r w:rsidR="00CF45AE" w:rsidRPr="00881035">
        <w:t>.</w:t>
      </w:r>
      <w:r w:rsidR="00C751D7">
        <w:t>”</w:t>
      </w:r>
      <w:r w:rsidR="00CF45AE" w:rsidRPr="00881035">
        <w:t xml:space="preserve">  This</w:t>
      </w:r>
      <w:r w:rsidR="005F1C55">
        <w:t xml:space="preserve"> activity should not exceed 2 </w:t>
      </w:r>
      <w:r w:rsidR="00CF45AE" w:rsidRPr="00881035">
        <w:t>hours per</w:t>
      </w:r>
      <w:r w:rsidR="00AC5AF0" w:rsidRPr="00881035">
        <w:t xml:space="preserve"> </w:t>
      </w:r>
      <w:r w:rsidR="00CF45AE" w:rsidRPr="00881035">
        <w:t xml:space="preserve">month unless a special information collection activity, such as an audit, is required. </w:t>
      </w:r>
      <w:r w:rsidR="00815AAF" w:rsidRPr="00881035">
        <w:t xml:space="preserve"> </w:t>
      </w:r>
      <w:r w:rsidR="00CF45AE" w:rsidRPr="00881035">
        <w:t xml:space="preserve">Special or supplemental inspections such as temporary instructions </w:t>
      </w:r>
      <w:r w:rsidR="00815AAF" w:rsidRPr="00881035">
        <w:t xml:space="preserve">(TIs) </w:t>
      </w:r>
      <w:r w:rsidR="00CF45AE" w:rsidRPr="00881035">
        <w:lastRenderedPageBreak/>
        <w:t>should be charged to the appropriate TI number and not considered part of the facility status review.</w:t>
      </w:r>
    </w:p>
    <w:p w:rsidR="001510D9" w:rsidRDefault="001510D9"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1510D9" w:rsidRPr="00881035" w:rsidRDefault="001510D9"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2201-04</w:t>
      </w:r>
      <w:r w:rsidRPr="00881035">
        <w:tab/>
      </w:r>
      <w:r w:rsidR="00CF45AE" w:rsidRPr="00881035">
        <w:t>DOCUMENTATION</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881035">
        <w:t>a.</w:t>
      </w:r>
      <w:r w:rsidRPr="00881035">
        <w:tab/>
        <w:t>The inspection findings associated with facility status reviews should be document</w:t>
      </w:r>
      <w:r w:rsidR="00E5287F" w:rsidRPr="00881035">
        <w:t>ed</w:t>
      </w:r>
      <w:r w:rsidRPr="00881035">
        <w:t xml:space="preserve"> </w:t>
      </w:r>
      <w:r w:rsidR="00E5287F" w:rsidRPr="00881035">
        <w:t xml:space="preserve">in accordance with the guidance of </w:t>
      </w:r>
      <w:r w:rsidR="00815AAF" w:rsidRPr="00881035">
        <w:t>IMC</w:t>
      </w:r>
      <w:ins w:id="2" w:author="Costa, Richard" w:date="2018-06-20T10:06:00Z">
        <w:r w:rsidR="00A46B03">
          <w:t xml:space="preserve"> </w:t>
        </w:r>
        <w:r w:rsidR="00A46B03" w:rsidRPr="00881035">
          <w:t>061</w:t>
        </w:r>
        <w:r w:rsidR="00A46B03">
          <w:t>1</w:t>
        </w:r>
      </w:ins>
      <w:r w:rsidRPr="00881035">
        <w:t xml:space="preserve">, </w:t>
      </w:r>
      <w:r w:rsidR="00D010FF" w:rsidRPr="00881035">
        <w:t>“</w:t>
      </w:r>
      <w:r w:rsidRPr="00881035">
        <w:t>Power Reactor Inspection Reports</w:t>
      </w:r>
      <w:r w:rsidR="00E5287F" w:rsidRPr="00881035">
        <w:t>.</w:t>
      </w:r>
      <w:r w:rsidR="00D010FF" w:rsidRPr="00881035">
        <w:t>”</w:t>
      </w:r>
      <w:r w:rsidRPr="00881035">
        <w:t xml:space="preserve">  </w:t>
      </w:r>
      <w:r w:rsidR="00E5287F" w:rsidRPr="00881035">
        <w:t xml:space="preserve">The inspection report </w:t>
      </w:r>
      <w:r w:rsidRPr="00881035">
        <w:t xml:space="preserve">should contain the </w:t>
      </w:r>
      <w:r w:rsidR="000121C4" w:rsidRPr="00881035">
        <w:t xml:space="preserve">U.S. </w:t>
      </w:r>
      <w:r w:rsidRPr="00881035">
        <w:t>N</w:t>
      </w:r>
      <w:r w:rsidR="000121C4" w:rsidRPr="00881035">
        <w:t xml:space="preserve">uclear </w:t>
      </w:r>
      <w:r w:rsidRPr="00881035">
        <w:t>R</w:t>
      </w:r>
      <w:r w:rsidR="000121C4" w:rsidRPr="00881035">
        <w:t xml:space="preserve">egulatory </w:t>
      </w:r>
      <w:r w:rsidRPr="00881035">
        <w:t>C</w:t>
      </w:r>
      <w:r w:rsidR="000121C4" w:rsidRPr="00881035">
        <w:t>ommission</w:t>
      </w:r>
      <w:r w:rsidR="00D010FF" w:rsidRPr="00881035">
        <w:t>’</w:t>
      </w:r>
      <w:r w:rsidRPr="00881035">
        <w:t xml:space="preserve">s </w:t>
      </w:r>
      <w:r w:rsidR="000121C4" w:rsidRPr="00881035">
        <w:t xml:space="preserve">(NRC’s) </w:t>
      </w:r>
      <w:r w:rsidRPr="00397CEE">
        <w:t>assessment for each inspection requirement</w:t>
      </w:r>
      <w:r w:rsidR="00040551">
        <w:t xml:space="preserve"> included within the scope</w:t>
      </w:r>
      <w:r w:rsidR="00890A26">
        <w:t xml:space="preserve"> of the status review</w:t>
      </w:r>
      <w:r w:rsidRPr="00397CEE">
        <w:t>.</w:t>
      </w:r>
    </w:p>
    <w:p w:rsidR="00211A8F" w:rsidRPr="00397CEE"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A07B96"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397CEE">
        <w:t>b.</w:t>
      </w:r>
      <w:r w:rsidRPr="00397CEE">
        <w:tab/>
        <w:t xml:space="preserve">Security </w:t>
      </w:r>
      <w:r w:rsidR="00FE037C" w:rsidRPr="00397CEE">
        <w:t xml:space="preserve">information designation guidance </w:t>
      </w:r>
      <w:r w:rsidRPr="00397CEE">
        <w:t xml:space="preserve">will be </w:t>
      </w:r>
      <w:r w:rsidR="00FE037C" w:rsidRPr="00397CEE">
        <w:t xml:space="preserve">adhered to </w:t>
      </w:r>
      <w:r w:rsidRPr="00397CEE">
        <w:t xml:space="preserve">for all inspection reports (IRs), </w:t>
      </w:r>
      <w:r w:rsidR="00DE3210" w:rsidRPr="00040551">
        <w:t>TIs</w:t>
      </w:r>
      <w:r w:rsidRPr="006B4AD7">
        <w:t xml:space="preserve">, etc. that contain or have the potential to contain safeguards </w:t>
      </w:r>
      <w:r w:rsidR="00FE037C" w:rsidRPr="006B4AD7">
        <w:t xml:space="preserve">or </w:t>
      </w:r>
      <w:r w:rsidR="00FE037C" w:rsidRPr="00397CEE">
        <w:t xml:space="preserve">sensitive security-related </w:t>
      </w:r>
      <w:r w:rsidRPr="00397CEE">
        <w:t>information.  These documents shall be marked and controlled in accordance the m</w:t>
      </w:r>
      <w:r w:rsidR="007E4FB6" w:rsidRPr="00397CEE">
        <w:t>ost recent version of Volume 12</w:t>
      </w:r>
      <w:r w:rsidR="00FE037C" w:rsidRPr="00397CEE">
        <w:t>,</w:t>
      </w:r>
      <w:r w:rsidR="003F71DA">
        <w:t xml:space="preserve"> “Security”</w:t>
      </w:r>
      <w:r w:rsidR="00FE037C" w:rsidRPr="00397CEE">
        <w:t xml:space="preserve"> </w:t>
      </w:r>
      <w:r w:rsidRPr="00397CEE">
        <w:t>of the</w:t>
      </w:r>
      <w:r w:rsidR="003F71DA">
        <w:t xml:space="preserve"> NRC’</w:t>
      </w:r>
      <w:r w:rsidR="00FE037C" w:rsidRPr="00397CEE">
        <w:t>s</w:t>
      </w:r>
      <w:r w:rsidRPr="00397CEE">
        <w:t xml:space="preserve"> </w:t>
      </w:r>
      <w:r w:rsidR="00FE037C" w:rsidRPr="00397CEE">
        <w:t>m</w:t>
      </w:r>
      <w:r w:rsidRPr="00397CEE">
        <w:t xml:space="preserve">anagement </w:t>
      </w:r>
      <w:r w:rsidR="00FE037C" w:rsidRPr="00397CEE">
        <w:t>d</w:t>
      </w:r>
      <w:r w:rsidRPr="00397CEE">
        <w:t>irectives</w:t>
      </w:r>
      <w:r w:rsidR="003F71DA">
        <w:t>, or the agency’</w:t>
      </w:r>
      <w:r w:rsidR="00FE037C" w:rsidRPr="00397CEE">
        <w:t xml:space="preserve">s guidance for sensitive, unclassified, </w:t>
      </w:r>
      <w:r w:rsidR="008A6B54">
        <w:t>non</w:t>
      </w:r>
      <w:r w:rsidR="008A6B54">
        <w:noBreakHyphen/>
      </w:r>
      <w:r w:rsidR="00FE037C" w:rsidRPr="00397CEE">
        <w:t>safeguards information, as necessary.</w:t>
      </w:r>
    </w:p>
    <w:p w:rsidR="00A07B96" w:rsidRDefault="00A07B9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A07B96" w:rsidRDefault="00A07B9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E53DE7"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2201-05</w:t>
      </w:r>
      <w:r w:rsidR="008A6B54">
        <w:tab/>
      </w:r>
      <w:r w:rsidR="00CF45AE" w:rsidRPr="00397CEE">
        <w:t>SIGNIFICANCE DETERMINATION</w:t>
      </w:r>
    </w:p>
    <w:p w:rsidR="00211A8F" w:rsidRPr="00397CEE"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E53DE7"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397CEE">
        <w:t xml:space="preserve">In addition to other considerations, the determination of significance for findings at commercial power reactors will utilize the general guidance in IMC 0609, </w:t>
      </w:r>
      <w:r w:rsidR="0042317E" w:rsidRPr="00397CEE">
        <w:t xml:space="preserve">Appendix E, </w:t>
      </w:r>
      <w:r w:rsidR="00D010FF" w:rsidRPr="00397CEE">
        <w:t>“</w:t>
      </w:r>
      <w:r w:rsidR="00AF084C" w:rsidRPr="00890A26">
        <w:t>Security</w:t>
      </w:r>
      <w:r w:rsidR="00AF084C" w:rsidRPr="00397CEE">
        <w:t xml:space="preserve"> </w:t>
      </w:r>
      <w:r w:rsidR="0042317E" w:rsidRPr="00397CEE">
        <w:t>Significance Determination Process,” to</w:t>
      </w:r>
      <w:r w:rsidRPr="00397CEE">
        <w:t xml:space="preserve"> assure consistency and predictability.</w:t>
      </w:r>
    </w:p>
    <w:p w:rsidR="00E53DE7" w:rsidRDefault="00E53DE7"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E53DE7" w:rsidRDefault="00E53DE7"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397CEE">
        <w:t>2201-06</w:t>
      </w:r>
      <w:r w:rsidR="008A6B54">
        <w:tab/>
      </w:r>
      <w:r w:rsidR="00CF45AE" w:rsidRPr="00397CEE">
        <w:t>FACILITY STATUS REVIEWS</w:t>
      </w:r>
    </w:p>
    <w:p w:rsidR="00211A8F" w:rsidRPr="00397CEE"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397CEE">
        <w:t>The purpose of a facility status review is to gather general information about the overall security posture at the site.  This would include, for example, general information on threat conditions</w:t>
      </w:r>
      <w:r w:rsidR="00FE037C" w:rsidRPr="00397CEE">
        <w:t xml:space="preserve">, </w:t>
      </w:r>
      <w:r w:rsidRPr="00397CEE">
        <w:t>considerations</w:t>
      </w:r>
      <w:r w:rsidR="00FE037C" w:rsidRPr="00397CEE">
        <w:t xml:space="preserve">, </w:t>
      </w:r>
      <w:r w:rsidRPr="00397CEE">
        <w:t>issues, security force performance, and system</w:t>
      </w:r>
      <w:r w:rsidR="00FE037C" w:rsidRPr="00397CEE">
        <w:t xml:space="preserve"> and </w:t>
      </w:r>
      <w:r w:rsidRPr="00397CEE">
        <w:t xml:space="preserve">component operation.  The goal of this periodic review is to help determine what issues may exist so that </w:t>
      </w:r>
      <w:r w:rsidR="00FE037C" w:rsidRPr="00397CEE">
        <w:t xml:space="preserve">inspection </w:t>
      </w:r>
      <w:r w:rsidRPr="00397CEE">
        <w:t>resources can be effectively managed and appropriately focused on those activities of higher significance.</w:t>
      </w:r>
    </w:p>
    <w:p w:rsidR="00211A8F" w:rsidRPr="00397CEE"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397CEE">
        <w:t>The frequency of the facility status review effort will be as described below.  This frequency can be adjusted by regional or headquarters management based on planned inspection activities or changes to the current threat environment.</w:t>
      </w:r>
    </w:p>
    <w:p w:rsidR="00211A8F" w:rsidRPr="00397CEE"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roofErr w:type="gramStart"/>
      <w:r w:rsidRPr="00397CEE">
        <w:t>a</w:t>
      </w:r>
      <w:proofErr w:type="gramEnd"/>
      <w:r w:rsidRPr="00397CEE">
        <w:t>.</w:t>
      </w:r>
      <w:r w:rsidRPr="00397CEE">
        <w:tab/>
      </w:r>
      <w:r w:rsidRPr="00397CEE">
        <w:rPr>
          <w:u w:val="single"/>
        </w:rPr>
        <w:t>Region- and headquarters-based inspectors</w:t>
      </w:r>
      <w:r w:rsidR="00FE037C" w:rsidRPr="00397CEE">
        <w:t>.</w:t>
      </w:r>
      <w:r w:rsidRPr="00397CEE">
        <w:t xml:space="preserve"> </w:t>
      </w:r>
      <w:r w:rsidR="00FE037C" w:rsidRPr="00397CEE">
        <w:t xml:space="preserve"> A</w:t>
      </w:r>
      <w:r w:rsidRPr="00397CEE">
        <w:t>scertain a security</w:t>
      </w:r>
      <w:r w:rsidR="00FE037C" w:rsidRPr="00397CEE">
        <w:t xml:space="preserve"> </w:t>
      </w:r>
      <w:r w:rsidRPr="00397CEE">
        <w:t xml:space="preserve">oriented facility status, at least quarterly through conversation with the licensee security point of </w:t>
      </w:r>
      <w:r w:rsidRPr="00881035">
        <w:t>contact</w:t>
      </w:r>
      <w:r w:rsidR="00C751D7">
        <w:t xml:space="preserve"> or through </w:t>
      </w:r>
      <w:r w:rsidR="002070F5">
        <w:t xml:space="preserve">a </w:t>
      </w:r>
      <w:r w:rsidR="00C751D7">
        <w:t xml:space="preserve">status review associated with the conduct of </w:t>
      </w:r>
      <w:r w:rsidR="002070F5">
        <w:t xml:space="preserve">an </w:t>
      </w:r>
      <w:r w:rsidR="00C751D7">
        <w:t>inspection</w:t>
      </w:r>
      <w:r w:rsidRPr="00881035">
        <w:t>.  Security</w:t>
      </w:r>
      <w:r w:rsidR="00FE037C" w:rsidRPr="00881035">
        <w:t xml:space="preserve"> </w:t>
      </w:r>
      <w:r w:rsidRPr="00881035">
        <w:t>issues of significance should be communicated to the resident inspect</w:t>
      </w:r>
      <w:r w:rsidR="002852BA" w:rsidRPr="00881035">
        <w:t>i</w:t>
      </w:r>
      <w:r w:rsidRPr="00881035">
        <w:t>o</w:t>
      </w:r>
      <w:r w:rsidR="002852BA" w:rsidRPr="00881035">
        <w:t>n</w:t>
      </w:r>
      <w:r w:rsidRPr="00881035">
        <w:t xml:space="preserve"> staff and </w:t>
      </w:r>
      <w:r w:rsidR="002852BA" w:rsidRPr="00881035">
        <w:t xml:space="preserve">Branch Chief, </w:t>
      </w:r>
      <w:r w:rsidRPr="00881035">
        <w:t>Division of Reactor Projects.  If necessary, this communication should take place over secure telephone or facsimile lines.</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881035">
        <w:t>b.</w:t>
      </w:r>
      <w:r w:rsidRPr="00881035">
        <w:tab/>
      </w:r>
      <w:r w:rsidRPr="00881035">
        <w:rPr>
          <w:u w:val="single"/>
        </w:rPr>
        <w:t>Resident inspectors</w:t>
      </w:r>
      <w:r w:rsidR="002852BA" w:rsidRPr="00881035">
        <w:t>.</w:t>
      </w:r>
      <w:r w:rsidRPr="00881035">
        <w:t xml:space="preserve"> </w:t>
      </w:r>
      <w:r w:rsidR="002852BA" w:rsidRPr="00881035">
        <w:t xml:space="preserve"> C</w:t>
      </w:r>
      <w:r w:rsidRPr="00881035">
        <w:t xml:space="preserve">onduct a </w:t>
      </w:r>
      <w:r w:rsidR="002852BA" w:rsidRPr="00881035">
        <w:t>security</w:t>
      </w:r>
      <w:r w:rsidRPr="00881035">
        <w:t>-specifi</w:t>
      </w:r>
      <w:r w:rsidR="00815AAF" w:rsidRPr="00881035">
        <w:t xml:space="preserve">c status review pursuant to IMC 2515, Appendix </w:t>
      </w:r>
      <w:r w:rsidRPr="00881035">
        <w:t xml:space="preserve">D.  In general, </w:t>
      </w:r>
      <w:r w:rsidR="002852BA" w:rsidRPr="00881035">
        <w:t>security</w:t>
      </w:r>
      <w:r w:rsidRPr="00881035">
        <w:t xml:space="preserve">-specific status reviews are conducted during the conduct of the overall plant status review at the prescribed frequency. </w:t>
      </w:r>
      <w:r w:rsidR="00815AAF" w:rsidRPr="00881035">
        <w:t xml:space="preserve"> </w:t>
      </w:r>
      <w:r w:rsidRPr="00881035">
        <w:t>Resident</w:t>
      </w:r>
      <w:r w:rsidR="002852BA" w:rsidRPr="00881035">
        <w:t xml:space="preserve"> inspectors</w:t>
      </w:r>
      <w:r w:rsidRPr="00881035">
        <w:t xml:space="preserve"> should attend licensee meetings that provide an overall status of the plant </w:t>
      </w:r>
      <w:r w:rsidRPr="00881035">
        <w:lastRenderedPageBreak/>
        <w:t>and pertinent ongoing activities, such as those associated with the licensee</w:t>
      </w:r>
      <w:r w:rsidR="003F71DA">
        <w:t>’s plan</w:t>
      </w:r>
      <w:r w:rsidR="003F71DA">
        <w:noBreakHyphen/>
        <w:t>of</w:t>
      </w:r>
      <w:r w:rsidR="003F71DA">
        <w:noBreakHyphen/>
      </w:r>
      <w:r w:rsidRPr="00881035">
        <w:t xml:space="preserve">the-day, shift turnover, emergent work, operations or maintenance, or identified corrective actions.  Resident inspectors will communicate items of significance to </w:t>
      </w:r>
      <w:r w:rsidR="002852BA" w:rsidRPr="00881035">
        <w:t xml:space="preserve">their </w:t>
      </w:r>
      <w:r w:rsidRPr="00881035">
        <w:t>region</w:t>
      </w:r>
      <w:r w:rsidR="00C77E01" w:rsidRPr="00881035">
        <w:t>al</w:t>
      </w:r>
      <w:r w:rsidRPr="00881035">
        <w:t xml:space="preserve"> management.</w:t>
      </w:r>
    </w:p>
    <w:p w:rsidR="00A46B03" w:rsidRDefault="00A46B03"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35" w:hanging="835"/>
      </w:pPr>
      <w:r w:rsidRPr="00881035">
        <w:t>2201-07</w:t>
      </w:r>
      <w:r w:rsidRPr="00881035">
        <w:tab/>
      </w:r>
      <w:r w:rsidR="008A6B54">
        <w:tab/>
      </w:r>
      <w:r w:rsidR="00CF45AE" w:rsidRPr="00881035">
        <w:t>SITE/FACILITY WALKDOWN</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35" w:hanging="835"/>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 xml:space="preserve">The purpose of the site </w:t>
      </w:r>
      <w:proofErr w:type="spellStart"/>
      <w:r w:rsidRPr="00881035">
        <w:t>walkdown</w:t>
      </w:r>
      <w:proofErr w:type="spellEnd"/>
      <w:r w:rsidRPr="00881035">
        <w:t xml:space="preserve"> is to enable the inspector to stay current of facility status, as well as to identify unexpected security conditions that may warrant additional inspection under the </w:t>
      </w:r>
      <w:r w:rsidR="00645DAF" w:rsidRPr="00881035">
        <w:t>security inspection program</w:t>
      </w:r>
      <w:r w:rsidRPr="00881035">
        <w:t>.</w:t>
      </w:r>
    </w:p>
    <w:p w:rsidR="00211A8F"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roofErr w:type="gramStart"/>
      <w:r w:rsidRPr="00881035">
        <w:t>a</w:t>
      </w:r>
      <w:proofErr w:type="gramEnd"/>
      <w:r w:rsidRPr="00881035">
        <w:t>.</w:t>
      </w:r>
      <w:r w:rsidRPr="00881035">
        <w:tab/>
      </w:r>
      <w:r w:rsidRPr="00881035">
        <w:rPr>
          <w:u w:val="single"/>
        </w:rPr>
        <w:t>Region</w:t>
      </w:r>
      <w:r w:rsidR="00756797" w:rsidRPr="00881035">
        <w:rPr>
          <w:u w:val="single"/>
        </w:rPr>
        <w:t>-</w:t>
      </w:r>
      <w:r w:rsidRPr="00881035">
        <w:rPr>
          <w:u w:val="single"/>
        </w:rPr>
        <w:t xml:space="preserve"> and headquarters-based inspectors</w:t>
      </w:r>
      <w:r w:rsidR="00645DAF" w:rsidRPr="00881035">
        <w:t>.</w:t>
      </w:r>
      <w:r w:rsidRPr="00881035">
        <w:t xml:space="preserve"> </w:t>
      </w:r>
      <w:r w:rsidR="00645DAF" w:rsidRPr="00881035">
        <w:t xml:space="preserve"> C</w:t>
      </w:r>
      <w:r w:rsidRPr="00881035">
        <w:t xml:space="preserve">onduct a facility </w:t>
      </w:r>
      <w:proofErr w:type="spellStart"/>
      <w:r w:rsidRPr="00881035">
        <w:t>walkdown</w:t>
      </w:r>
      <w:proofErr w:type="spellEnd"/>
      <w:r w:rsidRPr="00881035">
        <w:t xml:space="preserve"> during </w:t>
      </w:r>
      <w:r w:rsidR="00645DAF" w:rsidRPr="00881035">
        <w:t xml:space="preserve">security </w:t>
      </w:r>
      <w:r w:rsidRPr="00881035">
        <w:t xml:space="preserve">inspections that provides sufficient detail to complete the </w:t>
      </w:r>
      <w:r w:rsidR="00C82381">
        <w:t>sample outlined within the inspection procedure(s)</w:t>
      </w:r>
      <w:r w:rsidRPr="00881035">
        <w:t>.  Unexpected system</w:t>
      </w:r>
      <w:r w:rsidR="00645DAF" w:rsidRPr="00881035">
        <w:t xml:space="preserve"> or </w:t>
      </w:r>
      <w:r w:rsidRPr="00881035">
        <w:t xml:space="preserve">equipment configurations of significance should be communicated to the licensee and the region.  Those configurations of significance should </w:t>
      </w:r>
      <w:r w:rsidR="00645DAF" w:rsidRPr="00881035">
        <w:t xml:space="preserve">also </w:t>
      </w:r>
      <w:r w:rsidRPr="00881035">
        <w:t>be communicated to the resident inspector.</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A46B03"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881035">
        <w:t>b.</w:t>
      </w:r>
      <w:r w:rsidRPr="00881035">
        <w:tab/>
      </w:r>
      <w:r w:rsidRPr="00881035">
        <w:rPr>
          <w:u w:val="single"/>
        </w:rPr>
        <w:t>Resident inspectors</w:t>
      </w:r>
      <w:r w:rsidR="00645DAF" w:rsidRPr="00881035">
        <w:t>.</w:t>
      </w:r>
      <w:r w:rsidRPr="00881035">
        <w:t xml:space="preserve"> </w:t>
      </w:r>
      <w:r w:rsidR="00645DAF" w:rsidRPr="00881035">
        <w:t xml:space="preserve"> C</w:t>
      </w:r>
      <w:r w:rsidRPr="00881035">
        <w:t>onduct site</w:t>
      </w:r>
      <w:r w:rsidR="00645DAF" w:rsidRPr="00881035">
        <w:t xml:space="preserve"> </w:t>
      </w:r>
      <w:proofErr w:type="spellStart"/>
      <w:r w:rsidR="008411E6" w:rsidRPr="00881035">
        <w:t>walkdowns</w:t>
      </w:r>
      <w:proofErr w:type="spellEnd"/>
      <w:r w:rsidR="00815AAF" w:rsidRPr="00881035">
        <w:t xml:space="preserve"> pursuant to IMC 2515, Appendix </w:t>
      </w:r>
      <w:r w:rsidRPr="00881035">
        <w:t xml:space="preserve">D.  However, in general, the </w:t>
      </w:r>
      <w:r w:rsidR="00E8587F" w:rsidRPr="00881035">
        <w:t>security-</w:t>
      </w:r>
      <w:r w:rsidRPr="00881035">
        <w:t xml:space="preserve">related portion of the </w:t>
      </w:r>
      <w:proofErr w:type="spellStart"/>
      <w:r w:rsidRPr="00881035">
        <w:t>walkdown</w:t>
      </w:r>
      <w:proofErr w:type="spellEnd"/>
      <w:r w:rsidRPr="00881035">
        <w:t xml:space="preserve"> will be very general (</w:t>
      </w:r>
      <w:r w:rsidR="00E8587F" w:rsidRPr="00881035">
        <w:t>i.e.</w:t>
      </w:r>
      <w:r w:rsidR="004D5170" w:rsidRPr="00881035">
        <w:t>,</w:t>
      </w:r>
      <w:r w:rsidR="00E8587F" w:rsidRPr="00881035">
        <w:t xml:space="preserve"> </w:t>
      </w:r>
      <w:r w:rsidRPr="00881035">
        <w:t xml:space="preserve">not detailed) in nature and will normally be conducted while performing </w:t>
      </w:r>
      <w:r w:rsidR="00E8587F" w:rsidRPr="00881035">
        <w:t xml:space="preserve">normal </w:t>
      </w:r>
      <w:r w:rsidRPr="00881035">
        <w:t xml:space="preserve">plant status </w:t>
      </w:r>
      <w:proofErr w:type="spellStart"/>
      <w:r w:rsidRPr="00881035">
        <w:t>walkdowns</w:t>
      </w:r>
      <w:proofErr w:type="spellEnd"/>
      <w:r w:rsidRPr="00881035">
        <w:t xml:space="preserve">. The residents may consider a periodic, very general, status review of the central alarm station (CAS) and secondary alarm station (SAS) as part of this </w:t>
      </w:r>
      <w:proofErr w:type="spellStart"/>
      <w:r w:rsidRPr="00881035">
        <w:t>walkdown</w:t>
      </w:r>
      <w:proofErr w:type="spellEnd"/>
      <w:r w:rsidRPr="00881035">
        <w:t xml:space="preserve">.  The resident may typically question the on-duty </w:t>
      </w:r>
      <w:r w:rsidR="00E8587F" w:rsidRPr="00881035">
        <w:t xml:space="preserve">alarm station operator or </w:t>
      </w:r>
      <w:r w:rsidRPr="00881035">
        <w:t>security officer</w:t>
      </w:r>
      <w:r w:rsidR="00E8587F" w:rsidRPr="00881035">
        <w:t xml:space="preserve"> </w:t>
      </w:r>
      <w:r w:rsidR="00EA72AF" w:rsidRPr="00881035">
        <w:t xml:space="preserve">regarding </w:t>
      </w:r>
      <w:r w:rsidR="00E8587F" w:rsidRPr="00881035">
        <w:t>security</w:t>
      </w:r>
      <w:r w:rsidR="00EA72AF" w:rsidRPr="00881035">
        <w:t xml:space="preserve"> or security </w:t>
      </w:r>
      <w:r w:rsidR="00E8587F" w:rsidRPr="00881035">
        <w:t>equipment status</w:t>
      </w:r>
      <w:r w:rsidRPr="00881035">
        <w:t xml:space="preserve">, without adversely impacting the conduct of </w:t>
      </w:r>
      <w:r w:rsidR="00E8587F" w:rsidRPr="00881035">
        <w:t xml:space="preserve">security </w:t>
      </w:r>
      <w:r w:rsidRPr="00881035">
        <w:t>dut</w:t>
      </w:r>
      <w:r w:rsidR="00EA72AF" w:rsidRPr="00881035">
        <w:t>ies or functions</w:t>
      </w:r>
      <w:r w:rsidRPr="00881035">
        <w:t>.  Although a review of CAS and SAS logs, equipment out</w:t>
      </w:r>
      <w:r w:rsidRPr="00881035">
        <w:noBreakHyphen/>
        <w:t>of</w:t>
      </w:r>
      <w:r w:rsidRPr="00881035">
        <w:noBreakHyphen/>
        <w:t xml:space="preserve">service or clearance logs, standing orders, and instructions is not required, it may be beneficial in quickly assessing </w:t>
      </w:r>
      <w:r w:rsidR="00544E1E" w:rsidRPr="00881035">
        <w:t xml:space="preserve">the </w:t>
      </w:r>
      <w:r w:rsidRPr="00881035">
        <w:t>licensee</w:t>
      </w:r>
      <w:r w:rsidR="003F71DA">
        <w:t>’</w:t>
      </w:r>
      <w:r w:rsidR="00544E1E" w:rsidRPr="00881035">
        <w:t>s</w:t>
      </w:r>
      <w:r w:rsidRPr="00881035">
        <w:t xml:space="preserve"> security performance and posture.  Unexpected or significant changes to security configurations shall be communicated to the licensee and region</w:t>
      </w:r>
      <w:r w:rsidR="00544E1E" w:rsidRPr="00881035">
        <w:t>al</w:t>
      </w:r>
      <w:r w:rsidRPr="00881035">
        <w:t xml:space="preserve"> management, as </w:t>
      </w:r>
      <w:r w:rsidR="00B40EA3" w:rsidRPr="00881035">
        <w:t>necessary.</w:t>
      </w:r>
    </w:p>
    <w:p w:rsidR="00A46B03" w:rsidRDefault="00A46B03"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211A8F"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Default="007E4FB6"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2201-08</w:t>
      </w:r>
      <w:r w:rsidRPr="00881035">
        <w:tab/>
      </w:r>
      <w:r w:rsidR="00CF45AE" w:rsidRPr="00881035">
        <w:t>PROBLEM IDENTIFICATION AND RESOLUTION</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Should security-related problems or issues of significance be identified by either the licensee or inspector, the licensee should place the problem or issue into its applicable corrective action program for resolution.</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roofErr w:type="gramStart"/>
      <w:r w:rsidRPr="00881035">
        <w:t>a</w:t>
      </w:r>
      <w:proofErr w:type="gramEnd"/>
      <w:r w:rsidRPr="00881035">
        <w:t>.</w:t>
      </w:r>
      <w:r w:rsidRPr="00881035">
        <w:tab/>
      </w:r>
      <w:r w:rsidRPr="00881035">
        <w:rPr>
          <w:u w:val="single"/>
        </w:rPr>
        <w:t>Region- and headquarters-based inspectors</w:t>
      </w:r>
      <w:r w:rsidR="00544E1E" w:rsidRPr="00881035">
        <w:t>.</w:t>
      </w:r>
      <w:r w:rsidRPr="00881035">
        <w:t xml:space="preserve"> </w:t>
      </w:r>
      <w:r w:rsidR="00544E1E" w:rsidRPr="00881035">
        <w:t xml:space="preserve"> E</w:t>
      </w:r>
      <w:r w:rsidRPr="00881035">
        <w:t xml:space="preserve">valuate and assess the </w:t>
      </w:r>
      <w:r w:rsidR="00D010FF" w:rsidRPr="00881035">
        <w:t>licensee’s</w:t>
      </w:r>
      <w:r w:rsidRPr="00881035">
        <w:t xml:space="preserve"> problem identification and resolution program during the conduct of </w:t>
      </w:r>
      <w:r w:rsidR="00544E1E" w:rsidRPr="00881035">
        <w:t xml:space="preserve">security </w:t>
      </w:r>
      <w:r w:rsidRPr="00881035">
        <w:t>inspections.</w:t>
      </w:r>
      <w:r w:rsidR="003F71DA">
        <w:t xml:space="preserve"> </w:t>
      </w:r>
      <w:r w:rsidRPr="00881035">
        <w:t xml:space="preserve"> This should include review</w:t>
      </w:r>
      <w:r w:rsidR="00544E1E" w:rsidRPr="00881035">
        <w:t>ing</w:t>
      </w:r>
      <w:r w:rsidR="003F71DA">
        <w:t xml:space="preserve"> the licensee’</w:t>
      </w:r>
      <w:r w:rsidRPr="00881035">
        <w:t>s deficiency or non</w:t>
      </w:r>
      <w:r w:rsidRPr="00881035">
        <w:noBreakHyphen/>
        <w:t xml:space="preserve">conformance reports, </w:t>
      </w:r>
      <w:r w:rsidR="00544E1E" w:rsidRPr="00881035">
        <w:t>following up</w:t>
      </w:r>
      <w:r w:rsidR="00C8348D" w:rsidRPr="00881035">
        <w:t>,</w:t>
      </w:r>
      <w:r w:rsidR="00544E1E" w:rsidRPr="00881035">
        <w:t xml:space="preserve"> and </w:t>
      </w:r>
      <w:r w:rsidRPr="00881035">
        <w:t>assess</w:t>
      </w:r>
      <w:r w:rsidR="00544E1E" w:rsidRPr="00881035">
        <w:t>ing</w:t>
      </w:r>
      <w:r w:rsidRPr="00881035">
        <w:t xml:space="preserve"> the licensee</w:t>
      </w:r>
      <w:r w:rsidR="00DA7405" w:rsidRPr="00881035">
        <w:t>’</w:t>
      </w:r>
      <w:r w:rsidRPr="00881035">
        <w:t>s management review of the particular issue.</w:t>
      </w: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p>
    <w:p w:rsidR="00CF45AE" w:rsidRPr="00881035"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pPr>
      <w:r w:rsidRPr="00881035">
        <w:t>b.</w:t>
      </w:r>
      <w:r w:rsidRPr="00881035">
        <w:tab/>
      </w:r>
      <w:r w:rsidRPr="00881035">
        <w:rPr>
          <w:u w:val="single"/>
        </w:rPr>
        <w:t>Resident inspectors</w:t>
      </w:r>
      <w:r w:rsidR="00544E1E" w:rsidRPr="00881035">
        <w:t>.</w:t>
      </w:r>
      <w:r w:rsidRPr="00881035">
        <w:t xml:space="preserve"> </w:t>
      </w:r>
      <w:r w:rsidR="00544E1E" w:rsidRPr="00881035">
        <w:t xml:space="preserve"> P</w:t>
      </w:r>
      <w:r w:rsidR="009517D0">
        <w:t xml:space="preserve">ursuant to IMC </w:t>
      </w:r>
      <w:r w:rsidRPr="00881035">
        <w:t xml:space="preserve">2515, </w:t>
      </w:r>
      <w:r w:rsidR="009517D0">
        <w:t xml:space="preserve">Appendix </w:t>
      </w:r>
      <w:r w:rsidRPr="00881035">
        <w:t>D, ensure that the licensee is informed of the security-related problem or issue of significance and question as to whether the issue will be entered into the licensee</w:t>
      </w:r>
      <w:r w:rsidR="00D010FF" w:rsidRPr="00881035">
        <w:t>’</w:t>
      </w:r>
      <w:r w:rsidR="00DA7405" w:rsidRPr="00881035">
        <w:t xml:space="preserve">s corrective action program.  </w:t>
      </w:r>
      <w:r w:rsidRPr="00881035">
        <w:t xml:space="preserve">Under certain circumstances, residents may, as directed, verify that compensatory measures have been </w:t>
      </w:r>
      <w:r w:rsidR="006947AE" w:rsidRPr="00881035">
        <w:t xml:space="preserve">established to address the problem or issue </w:t>
      </w:r>
      <w:r w:rsidRPr="00881035">
        <w:t>but will not be required to determine the adequacy of such measures.</w:t>
      </w:r>
    </w:p>
    <w:p w:rsidR="00CF45AE"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rsidR="00211A8F"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rsidR="00CF45AE" w:rsidRPr="00881035" w:rsidRDefault="00CF45AE"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END</w:t>
      </w:r>
    </w:p>
    <w:p w:rsidR="00811054" w:rsidRPr="00881035" w:rsidRDefault="00811054"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p>
    <w:p w:rsidR="00F531F8" w:rsidRPr="00881035" w:rsidRDefault="00F531F8"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811054" w:rsidRPr="00881035" w:rsidRDefault="00811054"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Attachment 1:  IMC 2201, Appendix D Revision History</w:t>
      </w:r>
    </w:p>
    <w:p w:rsidR="00014794" w:rsidRPr="00881035" w:rsidRDefault="00014794"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ectPr w:rsidR="00014794" w:rsidRPr="00881035" w:rsidSect="00211A8F">
          <w:headerReference w:type="even" r:id="rId6"/>
          <w:footerReference w:type="even" r:id="rId7"/>
          <w:footerReference w:type="default" r:id="rId8"/>
          <w:footerReference w:type="first" r:id="rId9"/>
          <w:pgSz w:w="12240" w:h="15840" w:code="1"/>
          <w:pgMar w:top="1440" w:right="1440" w:bottom="1440" w:left="1440" w:header="720" w:footer="720" w:gutter="0"/>
          <w:cols w:space="720"/>
          <w:noEndnote/>
          <w:titlePg/>
          <w:docGrid w:linePitch="326"/>
        </w:sectPr>
      </w:pPr>
    </w:p>
    <w:p w:rsidR="00811054" w:rsidRPr="00881035" w:rsidRDefault="00811054"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lastRenderedPageBreak/>
        <w:t>Attachment 1</w:t>
      </w:r>
      <w:r w:rsidR="007B79C3" w:rsidRPr="00881035">
        <w:t xml:space="preserve"> -</w:t>
      </w:r>
      <w:r w:rsidRPr="00881035">
        <w:t xml:space="preserve"> Revision History for IMC 2201 Appendix D</w:t>
      </w:r>
    </w:p>
    <w:p w:rsidR="00811054" w:rsidRPr="00881035" w:rsidRDefault="00811054"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24"/>
        <w:gridCol w:w="4723"/>
        <w:gridCol w:w="2003"/>
        <w:gridCol w:w="2700"/>
      </w:tblGrid>
      <w:tr w:rsidR="002253EB" w:rsidRPr="00881035" w:rsidTr="00262461">
        <w:tc>
          <w:tcPr>
            <w:tcW w:w="1638" w:type="dxa"/>
            <w:shd w:val="clear" w:color="auto" w:fill="auto"/>
          </w:tcPr>
          <w:p w:rsidR="002253EB" w:rsidRPr="00881035" w:rsidRDefault="002253EB"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Commitment  Tracking Number</w:t>
            </w:r>
          </w:p>
        </w:tc>
        <w:tc>
          <w:tcPr>
            <w:tcW w:w="1824"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Accession</w:t>
            </w:r>
          </w:p>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Number</w:t>
            </w:r>
          </w:p>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Issue Date</w:t>
            </w:r>
          </w:p>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Change Notice</w:t>
            </w:r>
          </w:p>
        </w:tc>
        <w:tc>
          <w:tcPr>
            <w:tcW w:w="4723"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Description of Change</w:t>
            </w:r>
          </w:p>
        </w:tc>
        <w:tc>
          <w:tcPr>
            <w:tcW w:w="2003" w:type="dxa"/>
            <w:shd w:val="clear" w:color="auto" w:fill="auto"/>
          </w:tcPr>
          <w:p w:rsidR="002253EB" w:rsidRPr="00881035" w:rsidRDefault="002253EB"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Description of Training Required and Completion Date</w:t>
            </w:r>
          </w:p>
        </w:tc>
        <w:tc>
          <w:tcPr>
            <w:tcW w:w="2700" w:type="dxa"/>
            <w:shd w:val="clear" w:color="auto" w:fill="auto"/>
          </w:tcPr>
          <w:p w:rsidR="002253EB" w:rsidRPr="00881035" w:rsidRDefault="002253EB"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 xml:space="preserve">Comment </w:t>
            </w:r>
            <w:r w:rsidR="00211A8F">
              <w:t xml:space="preserve">Resolution </w:t>
            </w:r>
            <w:r w:rsidRPr="00881035">
              <w:t xml:space="preserve">and </w:t>
            </w:r>
            <w:r w:rsidR="00211A8F">
              <w:t xml:space="preserve">Closed </w:t>
            </w:r>
            <w:r w:rsidRPr="00881035">
              <w:t>Feedback</w:t>
            </w:r>
          </w:p>
          <w:p w:rsidR="002253EB" w:rsidRPr="00881035" w:rsidRDefault="00211A8F"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t>Form</w:t>
            </w:r>
            <w:r w:rsidR="00881035">
              <w:t xml:space="preserve"> </w:t>
            </w:r>
            <w:r w:rsidR="002253EB" w:rsidRPr="00881035">
              <w:t>Accession</w:t>
            </w:r>
          </w:p>
          <w:p w:rsidR="002253EB" w:rsidRPr="00881035" w:rsidRDefault="002253EB" w:rsidP="00211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Number</w:t>
            </w:r>
            <w:r w:rsidR="00211A8F">
              <w:t xml:space="preserve"> (Pre-Decisional, Non-Public </w:t>
            </w:r>
            <w:r w:rsidR="009847D9">
              <w:t>Information</w:t>
            </w:r>
            <w:r w:rsidR="00211A8F">
              <w:t>)</w:t>
            </w:r>
          </w:p>
        </w:tc>
      </w:tr>
      <w:tr w:rsidR="00211A8F" w:rsidRPr="00881035" w:rsidTr="00262461">
        <w:tc>
          <w:tcPr>
            <w:tcW w:w="1638" w:type="dxa"/>
            <w:shd w:val="clear" w:color="auto" w:fill="auto"/>
          </w:tcPr>
          <w:p w:rsidR="00211A8F" w:rsidRPr="00881035"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tc>
        <w:tc>
          <w:tcPr>
            <w:tcW w:w="1824" w:type="dxa"/>
            <w:shd w:val="clear" w:color="auto" w:fill="auto"/>
          </w:tcPr>
          <w:p w:rsidR="00211A8F"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ML040680551</w:t>
            </w:r>
          </w:p>
          <w:p w:rsidR="00211A8F"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02/19/04</w:t>
            </w:r>
          </w:p>
          <w:p w:rsidR="00211A8F"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CN 04-007</w:t>
            </w:r>
          </w:p>
        </w:tc>
        <w:tc>
          <w:tcPr>
            <w:tcW w:w="4723" w:type="dxa"/>
            <w:shd w:val="clear" w:color="auto" w:fill="auto"/>
          </w:tcPr>
          <w:p w:rsidR="00211A8F" w:rsidRPr="00881035"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Initial issuance.</w:t>
            </w:r>
          </w:p>
        </w:tc>
        <w:tc>
          <w:tcPr>
            <w:tcW w:w="2003" w:type="dxa"/>
            <w:shd w:val="clear" w:color="auto" w:fill="auto"/>
          </w:tcPr>
          <w:p w:rsidR="00211A8F" w:rsidRPr="00881035"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N/A</w:t>
            </w:r>
          </w:p>
        </w:tc>
        <w:tc>
          <w:tcPr>
            <w:tcW w:w="2700" w:type="dxa"/>
            <w:shd w:val="clear" w:color="auto" w:fill="auto"/>
          </w:tcPr>
          <w:p w:rsidR="00211A8F" w:rsidRPr="00881035"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p>
        </w:tc>
      </w:tr>
      <w:tr w:rsidR="002253EB" w:rsidRPr="00881035" w:rsidTr="00262461">
        <w:tc>
          <w:tcPr>
            <w:tcW w:w="1638"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N/A</w:t>
            </w:r>
          </w:p>
        </w:tc>
        <w:tc>
          <w:tcPr>
            <w:tcW w:w="1824" w:type="dxa"/>
            <w:shd w:val="clear" w:color="auto" w:fill="auto"/>
          </w:tcPr>
          <w:p w:rsidR="009847D9" w:rsidRDefault="009847D9"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ML081440383</w:t>
            </w:r>
          </w:p>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09/08/09</w:t>
            </w:r>
          </w:p>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CN 09-021</w:t>
            </w:r>
          </w:p>
        </w:tc>
        <w:tc>
          <w:tcPr>
            <w:tcW w:w="4723"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 xml:space="preserve">This document has been revised to remove references to programs other than operating power reactor, and update terminology and format. Title updated to be consistent with the title mentioned in IMC 2515. </w:t>
            </w:r>
          </w:p>
        </w:tc>
        <w:tc>
          <w:tcPr>
            <w:tcW w:w="2003"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N/A</w:t>
            </w:r>
          </w:p>
        </w:tc>
        <w:tc>
          <w:tcPr>
            <w:tcW w:w="2700"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ML091380282</w:t>
            </w:r>
          </w:p>
        </w:tc>
      </w:tr>
      <w:tr w:rsidR="002253EB" w:rsidRPr="00881035" w:rsidTr="00262461">
        <w:tc>
          <w:tcPr>
            <w:tcW w:w="1638"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N/A</w:t>
            </w:r>
          </w:p>
        </w:tc>
        <w:tc>
          <w:tcPr>
            <w:tcW w:w="1824" w:type="dxa"/>
            <w:shd w:val="clear" w:color="auto" w:fill="auto"/>
          </w:tcPr>
          <w:p w:rsidR="002253EB"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ML13234A525</w:t>
            </w:r>
          </w:p>
          <w:p w:rsidR="00881035" w:rsidRDefault="00881035"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09/22/15</w:t>
            </w:r>
          </w:p>
          <w:p w:rsidR="00881035" w:rsidRPr="00881035" w:rsidRDefault="00881035"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CN 15-017</w:t>
            </w:r>
          </w:p>
        </w:tc>
        <w:tc>
          <w:tcPr>
            <w:tcW w:w="4723"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This IMC was revised to reflect minor administrative changes.</w:t>
            </w:r>
          </w:p>
        </w:tc>
        <w:tc>
          <w:tcPr>
            <w:tcW w:w="2003"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881035">
              <w:t>N/A</w:t>
            </w:r>
          </w:p>
        </w:tc>
        <w:tc>
          <w:tcPr>
            <w:tcW w:w="2700" w:type="dxa"/>
            <w:shd w:val="clear" w:color="auto" w:fill="auto"/>
          </w:tcPr>
          <w:p w:rsidR="002253EB" w:rsidRPr="00881035" w:rsidRDefault="002253EB"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r w:rsidRPr="00881035">
              <w:t>ML15209A556</w:t>
            </w:r>
          </w:p>
        </w:tc>
      </w:tr>
      <w:tr w:rsidR="00996E77" w:rsidRPr="00881035" w:rsidTr="00262461">
        <w:tc>
          <w:tcPr>
            <w:tcW w:w="1638" w:type="dxa"/>
            <w:shd w:val="clear" w:color="auto" w:fill="auto"/>
          </w:tcPr>
          <w:p w:rsidR="00996E77" w:rsidRPr="00881035" w:rsidRDefault="00996E77"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N/A</w:t>
            </w:r>
          </w:p>
        </w:tc>
        <w:tc>
          <w:tcPr>
            <w:tcW w:w="1824" w:type="dxa"/>
            <w:shd w:val="clear" w:color="auto" w:fill="auto"/>
          </w:tcPr>
          <w:p w:rsidR="00996E77" w:rsidRPr="00992590"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ML18</w:t>
            </w:r>
            <w:r w:rsidR="00992590" w:rsidRPr="00992590">
              <w:t>031B004</w:t>
            </w:r>
          </w:p>
          <w:p w:rsidR="00992590" w:rsidRP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08/20/18</w:t>
            </w:r>
          </w:p>
          <w:p w:rsidR="00992590" w:rsidRP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CN 18-026</w:t>
            </w:r>
          </w:p>
          <w:p w:rsidR="00211A8F" w:rsidRPr="00992590" w:rsidRDefault="00211A8F"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tc>
        <w:tc>
          <w:tcPr>
            <w:tcW w:w="4723" w:type="dxa"/>
            <w:shd w:val="clear" w:color="auto" w:fill="auto"/>
          </w:tcPr>
          <w:p w:rsidR="00996E77" w:rsidRPr="00992590" w:rsidRDefault="00996E77" w:rsidP="0099259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A periodic review of this document was conducted to ensure consistency with other associated NRC Manual Chapters.  Though no technical modifications were made to this document, upon completion of a SUNSI review, the staff concluded that this document should be de-controlled.  Consistent with the staff’s SUNSI determination</w:t>
            </w:r>
            <w:r w:rsidR="002070F5" w:rsidRPr="00992590">
              <w:t>,</w:t>
            </w:r>
            <w:r w:rsidRPr="00992590">
              <w:t xml:space="preserve"> this document </w:t>
            </w:r>
            <w:r w:rsidR="00A46B03" w:rsidRPr="00992590">
              <w:t xml:space="preserve">has been de-controlled and the </w:t>
            </w:r>
            <w:r w:rsidRPr="00992590">
              <w:t>SUNSI markings</w:t>
            </w:r>
            <w:r w:rsidR="00A46B03" w:rsidRPr="00992590">
              <w:t xml:space="preserve"> have been removed</w:t>
            </w:r>
            <w:r w:rsidRPr="00992590">
              <w:t>.</w:t>
            </w:r>
            <w:r w:rsidR="00E84508" w:rsidRPr="00992590">
              <w:t xml:space="preserve"> </w:t>
            </w:r>
          </w:p>
        </w:tc>
        <w:tc>
          <w:tcPr>
            <w:tcW w:w="2003" w:type="dxa"/>
            <w:shd w:val="clear" w:color="auto" w:fill="auto"/>
          </w:tcPr>
          <w:p w:rsidR="00996E77" w:rsidRPr="00992590" w:rsidRDefault="00C751D7"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N/A</w:t>
            </w:r>
          </w:p>
        </w:tc>
        <w:tc>
          <w:tcPr>
            <w:tcW w:w="2700" w:type="dxa"/>
            <w:shd w:val="clear" w:color="auto" w:fill="auto"/>
          </w:tcPr>
          <w:p w:rsidR="00B06AD3" w:rsidRPr="00992590" w:rsidRDefault="00A46B03" w:rsidP="00992590">
            <w:pPr>
              <w:jc w:val="center"/>
            </w:pPr>
            <w:r w:rsidRPr="00992590">
              <w:t>ML18</w:t>
            </w:r>
            <w:r w:rsidR="00C2708A" w:rsidRPr="00992590">
              <w:t>288A275</w:t>
            </w:r>
            <w:r w:rsidR="0007223C" w:rsidRPr="00992590">
              <w:t xml:space="preserve"> </w:t>
            </w:r>
          </w:p>
        </w:tc>
      </w:tr>
      <w:tr w:rsidR="00992590" w:rsidRPr="00881035" w:rsidTr="00262461">
        <w:tc>
          <w:tcPr>
            <w:tcW w:w="1638" w:type="dxa"/>
            <w:shd w:val="clear" w:color="auto" w:fill="auto"/>
          </w:tcPr>
          <w:p w:rsid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tc>
        <w:tc>
          <w:tcPr>
            <w:tcW w:w="1824" w:type="dxa"/>
            <w:shd w:val="clear" w:color="auto" w:fill="auto"/>
          </w:tcPr>
          <w:p w:rsid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ML18288A268</w:t>
            </w:r>
          </w:p>
          <w:p w:rsid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11/01/2018</w:t>
            </w:r>
          </w:p>
          <w:p w:rsidR="00992590" w:rsidRP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CN 18-037</w:t>
            </w:r>
          </w:p>
        </w:tc>
        <w:tc>
          <w:tcPr>
            <w:tcW w:w="4723" w:type="dxa"/>
            <w:shd w:val="clear" w:color="auto" w:fill="auto"/>
          </w:tcPr>
          <w:p w:rsidR="00992590" w:rsidRPr="00992590" w:rsidRDefault="00992590" w:rsidP="00E84508">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rsidRPr="00992590">
              <w:t>An administrative change of this document was conducted to remove the reference to the Memorandum dated October 3, 2008, “Revised Interim Guidance for Security Inspections by Resident Inspectors,      Enclosure 1,” consistent with feedback form 2201D-2146.</w:t>
            </w:r>
          </w:p>
        </w:tc>
        <w:tc>
          <w:tcPr>
            <w:tcW w:w="2003" w:type="dxa"/>
            <w:shd w:val="clear" w:color="auto" w:fill="auto"/>
          </w:tcPr>
          <w:p w:rsidR="00992590" w:rsidRPr="00992590" w:rsidRDefault="00992590"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N/A</w:t>
            </w:r>
          </w:p>
        </w:tc>
        <w:tc>
          <w:tcPr>
            <w:tcW w:w="2700" w:type="dxa"/>
            <w:shd w:val="clear" w:color="auto" w:fill="auto"/>
          </w:tcPr>
          <w:p w:rsidR="00992590" w:rsidRPr="00992590" w:rsidRDefault="00992590" w:rsidP="0007223C">
            <w:pPr>
              <w:jc w:val="center"/>
            </w:pPr>
          </w:p>
          <w:p w:rsidR="00992590" w:rsidRPr="00992590" w:rsidRDefault="00992590" w:rsidP="00992590">
            <w:pPr>
              <w:jc w:val="center"/>
            </w:pPr>
            <w:r w:rsidRPr="00992590">
              <w:t>2201D-2146</w:t>
            </w:r>
          </w:p>
          <w:p w:rsidR="00992590" w:rsidRPr="00992590" w:rsidRDefault="00992590" w:rsidP="00992590">
            <w:pPr>
              <w:jc w:val="center"/>
            </w:pPr>
            <w:r w:rsidRPr="00992590">
              <w:t>ML16039A177</w:t>
            </w:r>
          </w:p>
        </w:tc>
      </w:tr>
    </w:tbl>
    <w:p w:rsidR="00811054" w:rsidRPr="00881035" w:rsidRDefault="00811054" w:rsidP="0088103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pPr>
    </w:p>
    <w:sectPr w:rsidR="00811054" w:rsidRPr="00881035" w:rsidSect="008A6B54">
      <w:footerReference w:type="default" r:id="rId10"/>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81" w:rsidRDefault="00765C81">
      <w:r>
        <w:separator/>
      </w:r>
    </w:p>
  </w:endnote>
  <w:endnote w:type="continuationSeparator" w:id="0">
    <w:p w:rsidR="00765C81" w:rsidRDefault="007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7" w:rsidRDefault="00756797">
    <w:pPr>
      <w:spacing w:line="240" w:lineRule="exact"/>
    </w:pPr>
  </w:p>
  <w:p w:rsidR="00756797" w:rsidRDefault="00756797">
    <w:pPr>
      <w:tabs>
        <w:tab w:val="center" w:pos="4680"/>
        <w:tab w:val="right" w:pos="9360"/>
      </w:tabs>
    </w:pPr>
    <w:r>
      <w:t>Issue Date: 09/08/09</w:t>
    </w:r>
    <w:r>
      <w:tab/>
      <w:t>D-</w:t>
    </w:r>
    <w:r>
      <w:fldChar w:fldCharType="begin"/>
    </w:r>
    <w:r>
      <w:instrText xml:space="preserve">PAGE </w:instrText>
    </w:r>
    <w:r>
      <w:fldChar w:fldCharType="separate"/>
    </w:r>
    <w:r>
      <w:rPr>
        <w:noProof/>
      </w:rPr>
      <w:t>5</w:t>
    </w:r>
    <w:r>
      <w:fldChar w:fldCharType="end"/>
    </w:r>
    <w:r>
      <w:tab/>
      <w:t>2201, Appendix D</w:t>
    </w:r>
  </w:p>
  <w:p w:rsidR="00756797" w:rsidRDefault="00756797" w:rsidP="00AD6B59">
    <w:pPr>
      <w:tabs>
        <w:tab w:val="center" w:pos="4680"/>
        <w:tab w:val="right" w:pos="9360"/>
      </w:tabs>
      <w:jc w:val="center"/>
    </w:pPr>
    <w:r w:rsidRPr="00AD6B59">
      <w:rPr>
        <w:b/>
      </w:rPr>
      <w:t>OFFICIAL USE ONLY</w:t>
    </w:r>
    <w:r>
      <w:rPr>
        <w:b/>
      </w:rPr>
      <w:t xml:space="preserve"> </w:t>
    </w:r>
    <w:proofErr w:type="gramStart"/>
    <w:r>
      <w:rPr>
        <w:b/>
      </w:rPr>
      <w:t>-</w:t>
    </w:r>
    <w:r w:rsidRPr="00AD6B59">
      <w:rPr>
        <w:b/>
      </w:rPr>
      <w:t xml:space="preserve">  SECURITY</w:t>
    </w:r>
    <w:proofErr w:type="gramEnd"/>
    <w:r>
      <w:rPr>
        <w:b/>
      </w:rPr>
      <w:t>-</w:t>
    </w:r>
    <w:r w:rsidRPr="00AD6B59">
      <w:rPr>
        <w:b/>
      </w:rPr>
      <w:t xml:space="preserve"> 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7" w:rsidRPr="00100C4C" w:rsidRDefault="00B444FC" w:rsidP="008A6B54">
    <w:pPr>
      <w:tabs>
        <w:tab w:val="center" w:pos="4680"/>
        <w:tab w:val="right" w:pos="9360"/>
      </w:tabs>
    </w:pPr>
    <w:r w:rsidRPr="00100C4C">
      <w:t xml:space="preserve">Issue Date:  </w:t>
    </w:r>
    <w:r w:rsidR="00992590">
      <w:t>11/01/18</w:t>
    </w:r>
    <w:r w:rsidRPr="00100C4C">
      <w:tab/>
    </w:r>
    <w:r w:rsidR="00756797" w:rsidRPr="00100C4C">
      <w:fldChar w:fldCharType="begin"/>
    </w:r>
    <w:r w:rsidR="00756797" w:rsidRPr="00100C4C">
      <w:instrText xml:space="preserve">PAGE </w:instrText>
    </w:r>
    <w:r w:rsidR="00756797" w:rsidRPr="00100C4C">
      <w:fldChar w:fldCharType="separate"/>
    </w:r>
    <w:r w:rsidR="00B1492A">
      <w:rPr>
        <w:noProof/>
      </w:rPr>
      <w:t>4</w:t>
    </w:r>
    <w:r w:rsidR="00756797" w:rsidRPr="00100C4C">
      <w:fldChar w:fldCharType="end"/>
    </w:r>
    <w:r w:rsidR="00756797" w:rsidRPr="00100C4C">
      <w:tab/>
      <w:t>2201</w:t>
    </w:r>
    <w:r w:rsidR="00043338">
      <w:t xml:space="preserve"> Appendix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54" w:rsidRDefault="008A6B54" w:rsidP="008A6B54">
    <w:pPr>
      <w:tabs>
        <w:tab w:val="center" w:pos="4680"/>
        <w:tab w:val="right" w:pos="9360"/>
      </w:tabs>
    </w:pPr>
    <w:r w:rsidRPr="00100C4C">
      <w:t xml:space="preserve">Issue Date:  </w:t>
    </w:r>
    <w:r w:rsidR="00992590">
      <w:t>11/01/18</w:t>
    </w:r>
    <w:r w:rsidRPr="00100C4C">
      <w:tab/>
    </w:r>
    <w:r w:rsidR="00211A8F">
      <w:t>1</w:t>
    </w:r>
    <w:r w:rsidRPr="00100C4C">
      <w:tab/>
      <w:t>2201</w:t>
    </w:r>
    <w:r>
      <w:t xml:space="preserve"> Appendix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7" w:rsidRPr="00397CEE" w:rsidRDefault="00756797" w:rsidP="008A6B54">
    <w:pPr>
      <w:tabs>
        <w:tab w:val="center" w:pos="4680"/>
        <w:tab w:val="left" w:pos="6120"/>
        <w:tab w:val="right" w:pos="9360"/>
        <w:tab w:val="right" w:pos="12960"/>
      </w:tabs>
      <w:jc w:val="both"/>
    </w:pPr>
    <w:r w:rsidRPr="00397CEE">
      <w:t xml:space="preserve">Issue Date:  </w:t>
    </w:r>
    <w:r w:rsidR="00992590">
      <w:t>11/01/18</w:t>
    </w:r>
    <w:r w:rsidRPr="00397CEE">
      <w:tab/>
    </w:r>
    <w:r w:rsidRPr="00397CEE">
      <w:tab/>
      <w:t>Att</w:t>
    </w:r>
    <w:r w:rsidR="00387FF4">
      <w:t>1</w:t>
    </w:r>
    <w:r w:rsidR="00227F27">
      <w:t>-1</w:t>
    </w:r>
    <w:r w:rsidR="00227F27">
      <w:tab/>
    </w:r>
    <w:r w:rsidR="00227F27">
      <w:tab/>
      <w:t>2201</w:t>
    </w:r>
    <w:r w:rsidRPr="00397CEE">
      <w:t xml:space="preserve"> Appendix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81" w:rsidRDefault="00765C81">
      <w:r>
        <w:separator/>
      </w:r>
    </w:p>
  </w:footnote>
  <w:footnote w:type="continuationSeparator" w:id="0">
    <w:p w:rsidR="00765C81" w:rsidRDefault="0076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7" w:rsidRDefault="00756797" w:rsidP="00AD6B59">
    <w:pPr>
      <w:pStyle w:val="Header"/>
      <w:jc w:val="center"/>
      <w:rPr>
        <w:b/>
      </w:rPr>
    </w:pPr>
    <w:r w:rsidRPr="00AD6B59">
      <w:rPr>
        <w:b/>
      </w:rPr>
      <w:t>OFFICIAL USE ONLY</w:t>
    </w:r>
    <w:r>
      <w:rPr>
        <w:b/>
      </w:rPr>
      <w:t xml:space="preserve"> </w:t>
    </w:r>
    <w:proofErr w:type="gramStart"/>
    <w:r>
      <w:rPr>
        <w:b/>
      </w:rPr>
      <w:t>-</w:t>
    </w:r>
    <w:r w:rsidRPr="00AD6B59">
      <w:rPr>
        <w:b/>
      </w:rPr>
      <w:t xml:space="preserve">  SECURITY</w:t>
    </w:r>
    <w:proofErr w:type="gramEnd"/>
    <w:r>
      <w:rPr>
        <w:b/>
      </w:rPr>
      <w:t>-</w:t>
    </w:r>
    <w:r w:rsidRPr="00AD6B59">
      <w:rPr>
        <w:b/>
      </w:rPr>
      <w:t xml:space="preserve"> RELATED INFORMATION</w:t>
    </w:r>
  </w:p>
  <w:p w:rsidR="00756797" w:rsidRDefault="00756797" w:rsidP="00AD6B59">
    <w:pPr>
      <w:pStyle w:val="Header"/>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ta, Richard">
    <w15:presenceInfo w15:providerId="AD" w15:userId="S-1-5-21-1922771939-1581663855-1617787245-34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AE"/>
    <w:rsid w:val="000121C4"/>
    <w:rsid w:val="00014794"/>
    <w:rsid w:val="00040551"/>
    <w:rsid w:val="00043338"/>
    <w:rsid w:val="000641FC"/>
    <w:rsid w:val="0007223C"/>
    <w:rsid w:val="000B332A"/>
    <w:rsid w:val="000C5C26"/>
    <w:rsid w:val="000D3DA7"/>
    <w:rsid w:val="00100C4C"/>
    <w:rsid w:val="00124776"/>
    <w:rsid w:val="001510D9"/>
    <w:rsid w:val="002070F5"/>
    <w:rsid w:val="00211A8F"/>
    <w:rsid w:val="002253EB"/>
    <w:rsid w:val="00227F27"/>
    <w:rsid w:val="00262461"/>
    <w:rsid w:val="002840A3"/>
    <w:rsid w:val="00284AF4"/>
    <w:rsid w:val="002852BA"/>
    <w:rsid w:val="002858BE"/>
    <w:rsid w:val="002871F3"/>
    <w:rsid w:val="00296673"/>
    <w:rsid w:val="002A4800"/>
    <w:rsid w:val="002B7F91"/>
    <w:rsid w:val="002D2102"/>
    <w:rsid w:val="002E380C"/>
    <w:rsid w:val="002F1D2B"/>
    <w:rsid w:val="00312C91"/>
    <w:rsid w:val="003264AE"/>
    <w:rsid w:val="00351BD1"/>
    <w:rsid w:val="003659BE"/>
    <w:rsid w:val="0037448A"/>
    <w:rsid w:val="00376593"/>
    <w:rsid w:val="00387FF4"/>
    <w:rsid w:val="00397CEE"/>
    <w:rsid w:val="003C1A56"/>
    <w:rsid w:val="003F71DA"/>
    <w:rsid w:val="0040141B"/>
    <w:rsid w:val="00417F02"/>
    <w:rsid w:val="0042317E"/>
    <w:rsid w:val="004248F1"/>
    <w:rsid w:val="004716E0"/>
    <w:rsid w:val="004A28D1"/>
    <w:rsid w:val="004A5AF5"/>
    <w:rsid w:val="004A76AC"/>
    <w:rsid w:val="004D27D6"/>
    <w:rsid w:val="004D5170"/>
    <w:rsid w:val="004E47AE"/>
    <w:rsid w:val="00501967"/>
    <w:rsid w:val="00517250"/>
    <w:rsid w:val="00544E1E"/>
    <w:rsid w:val="00577EA7"/>
    <w:rsid w:val="005A0316"/>
    <w:rsid w:val="005F10D8"/>
    <w:rsid w:val="005F1C55"/>
    <w:rsid w:val="006021CF"/>
    <w:rsid w:val="00645DAF"/>
    <w:rsid w:val="006568C4"/>
    <w:rsid w:val="00663644"/>
    <w:rsid w:val="006638F1"/>
    <w:rsid w:val="00686C93"/>
    <w:rsid w:val="00692BE9"/>
    <w:rsid w:val="006947AE"/>
    <w:rsid w:val="006B4AD7"/>
    <w:rsid w:val="006D411C"/>
    <w:rsid w:val="006D46EC"/>
    <w:rsid w:val="006E134D"/>
    <w:rsid w:val="006E3D9D"/>
    <w:rsid w:val="006E7BB6"/>
    <w:rsid w:val="00713F1C"/>
    <w:rsid w:val="0071691F"/>
    <w:rsid w:val="00720121"/>
    <w:rsid w:val="007322AB"/>
    <w:rsid w:val="007332AB"/>
    <w:rsid w:val="00756797"/>
    <w:rsid w:val="0076337F"/>
    <w:rsid w:val="00765C81"/>
    <w:rsid w:val="00793C5A"/>
    <w:rsid w:val="007B79C3"/>
    <w:rsid w:val="007E4FB6"/>
    <w:rsid w:val="007F3AFE"/>
    <w:rsid w:val="0080338C"/>
    <w:rsid w:val="00811054"/>
    <w:rsid w:val="00815AAF"/>
    <w:rsid w:val="008229C3"/>
    <w:rsid w:val="00825912"/>
    <w:rsid w:val="008411E6"/>
    <w:rsid w:val="00881035"/>
    <w:rsid w:val="00885053"/>
    <w:rsid w:val="00890A26"/>
    <w:rsid w:val="008968CF"/>
    <w:rsid w:val="008A6B54"/>
    <w:rsid w:val="008F301F"/>
    <w:rsid w:val="00922B5B"/>
    <w:rsid w:val="009327B7"/>
    <w:rsid w:val="009517D0"/>
    <w:rsid w:val="00963E1E"/>
    <w:rsid w:val="00975052"/>
    <w:rsid w:val="00983B8C"/>
    <w:rsid w:val="009847D9"/>
    <w:rsid w:val="00986BA4"/>
    <w:rsid w:val="0099202E"/>
    <w:rsid w:val="00992590"/>
    <w:rsid w:val="009960F9"/>
    <w:rsid w:val="00996E77"/>
    <w:rsid w:val="009D4327"/>
    <w:rsid w:val="00A0117C"/>
    <w:rsid w:val="00A07B96"/>
    <w:rsid w:val="00A2323C"/>
    <w:rsid w:val="00A306C6"/>
    <w:rsid w:val="00A44FC8"/>
    <w:rsid w:val="00A46B03"/>
    <w:rsid w:val="00AC5AF0"/>
    <w:rsid w:val="00AC6F4C"/>
    <w:rsid w:val="00AD5682"/>
    <w:rsid w:val="00AD6B59"/>
    <w:rsid w:val="00AF084C"/>
    <w:rsid w:val="00B06AD3"/>
    <w:rsid w:val="00B11A56"/>
    <w:rsid w:val="00B1492A"/>
    <w:rsid w:val="00B14BD4"/>
    <w:rsid w:val="00B15FDC"/>
    <w:rsid w:val="00B26EBF"/>
    <w:rsid w:val="00B3572C"/>
    <w:rsid w:val="00B40EA3"/>
    <w:rsid w:val="00B4383D"/>
    <w:rsid w:val="00B444FC"/>
    <w:rsid w:val="00B45CDC"/>
    <w:rsid w:val="00B54A67"/>
    <w:rsid w:val="00B6642B"/>
    <w:rsid w:val="00B82B89"/>
    <w:rsid w:val="00BA29A7"/>
    <w:rsid w:val="00BB077E"/>
    <w:rsid w:val="00BB4582"/>
    <w:rsid w:val="00BF0B14"/>
    <w:rsid w:val="00C12B56"/>
    <w:rsid w:val="00C2708A"/>
    <w:rsid w:val="00C44534"/>
    <w:rsid w:val="00C6234E"/>
    <w:rsid w:val="00C71772"/>
    <w:rsid w:val="00C74318"/>
    <w:rsid w:val="00C751D7"/>
    <w:rsid w:val="00C77E01"/>
    <w:rsid w:val="00C82381"/>
    <w:rsid w:val="00C8348D"/>
    <w:rsid w:val="00C912CC"/>
    <w:rsid w:val="00CA2267"/>
    <w:rsid w:val="00CB6EAE"/>
    <w:rsid w:val="00CC374C"/>
    <w:rsid w:val="00CC52C5"/>
    <w:rsid w:val="00CF45AE"/>
    <w:rsid w:val="00D010FF"/>
    <w:rsid w:val="00D12803"/>
    <w:rsid w:val="00D152E0"/>
    <w:rsid w:val="00D6726E"/>
    <w:rsid w:val="00D863AC"/>
    <w:rsid w:val="00DA7405"/>
    <w:rsid w:val="00DE3210"/>
    <w:rsid w:val="00DF5A5D"/>
    <w:rsid w:val="00E446E9"/>
    <w:rsid w:val="00E469BF"/>
    <w:rsid w:val="00E5287F"/>
    <w:rsid w:val="00E53DE7"/>
    <w:rsid w:val="00E54708"/>
    <w:rsid w:val="00E6215D"/>
    <w:rsid w:val="00E6665A"/>
    <w:rsid w:val="00E74550"/>
    <w:rsid w:val="00E83756"/>
    <w:rsid w:val="00E84508"/>
    <w:rsid w:val="00E84958"/>
    <w:rsid w:val="00E8587F"/>
    <w:rsid w:val="00EA5EC6"/>
    <w:rsid w:val="00EA72AF"/>
    <w:rsid w:val="00EB0E84"/>
    <w:rsid w:val="00EE31B3"/>
    <w:rsid w:val="00EE39D9"/>
    <w:rsid w:val="00F209D3"/>
    <w:rsid w:val="00F375F5"/>
    <w:rsid w:val="00F531F8"/>
    <w:rsid w:val="00F64D27"/>
    <w:rsid w:val="00F83CC7"/>
    <w:rsid w:val="00FA2111"/>
    <w:rsid w:val="00FD2902"/>
    <w:rsid w:val="00FD31B3"/>
    <w:rsid w:val="00FE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B00BEB-9507-408C-A115-69A2579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D6B59"/>
    <w:pPr>
      <w:tabs>
        <w:tab w:val="center" w:pos="4320"/>
        <w:tab w:val="right" w:pos="8640"/>
      </w:tabs>
    </w:pPr>
  </w:style>
  <w:style w:type="paragraph" w:styleId="Footer">
    <w:name w:val="footer"/>
    <w:basedOn w:val="Normal"/>
    <w:rsid w:val="00AD6B59"/>
    <w:pPr>
      <w:tabs>
        <w:tab w:val="center" w:pos="4320"/>
        <w:tab w:val="right" w:pos="8640"/>
      </w:tabs>
    </w:pPr>
  </w:style>
  <w:style w:type="table" w:styleId="TableGrid">
    <w:name w:val="Table Grid"/>
    <w:basedOn w:val="TableNormal"/>
    <w:rsid w:val="008110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4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D</vt:lpstr>
    </vt:vector>
  </TitlesOfParts>
  <Company>USNRC</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ILC1</dc:creator>
  <cp:keywords/>
  <cp:lastModifiedBy>Eminizer, David</cp:lastModifiedBy>
  <cp:revision>2</cp:revision>
  <cp:lastPrinted>2018-08-20T11:23:00Z</cp:lastPrinted>
  <dcterms:created xsi:type="dcterms:W3CDTF">2018-11-02T15:32:00Z</dcterms:created>
  <dcterms:modified xsi:type="dcterms:W3CDTF">2018-11-02T15:32:00Z</dcterms:modified>
</cp:coreProperties>
</file>