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D5F58" w14:textId="14F20D69" w:rsidR="00C765E7" w:rsidRDefault="000033DC" w:rsidP="000033DC">
      <w:pPr>
        <w:tabs>
          <w:tab w:val="center" w:pos="4680"/>
          <w:tab w:val="right" w:pos="9360"/>
        </w:tabs>
        <w:rPr>
          <w:ins w:id="0" w:author="Strnisha, James" w:date="2015-09-24T19:12:00Z"/>
          <w:rFonts w:ascii="Arial" w:hAnsi="Arial" w:cs="Arial"/>
          <w:bCs/>
          <w:sz w:val="20"/>
          <w:szCs w:val="20"/>
        </w:rPr>
      </w:pPr>
      <w:bookmarkStart w:id="1" w:name="_GoBack"/>
      <w:bookmarkEnd w:id="1"/>
      <w:r w:rsidRPr="003C1010">
        <w:rPr>
          <w:rFonts w:ascii="Arial" w:hAnsi="Arial" w:cs="Arial"/>
          <w:b/>
          <w:bCs/>
          <w:sz w:val="36"/>
          <w:szCs w:val="36"/>
        </w:rPr>
        <w:tab/>
      </w:r>
      <w:r w:rsidR="00C765E7" w:rsidRPr="003C1010">
        <w:rPr>
          <w:rFonts w:ascii="Arial" w:hAnsi="Arial" w:cs="Arial"/>
          <w:b/>
          <w:bCs/>
          <w:sz w:val="36"/>
          <w:szCs w:val="36"/>
        </w:rPr>
        <w:t>NRC INSPECTION MANUAL</w:t>
      </w:r>
      <w:r w:rsidRPr="003C1010">
        <w:rPr>
          <w:rFonts w:ascii="Arial" w:hAnsi="Arial" w:cs="Arial"/>
          <w:b/>
          <w:bCs/>
          <w:sz w:val="36"/>
          <w:szCs w:val="36"/>
        </w:rPr>
        <w:tab/>
      </w:r>
      <w:ins w:id="2" w:author="McCain, Debra" w:date="2017-02-13T10:59:00Z">
        <w:r w:rsidR="00BE504E">
          <w:rPr>
            <w:rFonts w:ascii="Arial" w:hAnsi="Arial" w:cs="Arial"/>
            <w:bCs/>
            <w:sz w:val="20"/>
            <w:szCs w:val="20"/>
          </w:rPr>
          <w:t>EEEB</w:t>
        </w:r>
      </w:ins>
    </w:p>
    <w:p w14:paraId="520F87A3" w14:textId="3B927C87" w:rsidR="00C05C2E" w:rsidRPr="003C1010" w:rsidRDefault="005100E1" w:rsidP="00C05C2E">
      <w:pPr>
        <w:tabs>
          <w:tab w:val="center" w:pos="4680"/>
          <w:tab w:val="right" w:pos="9360"/>
        </w:tabs>
        <w:jc w:val="right"/>
        <w:rPr>
          <w:rFonts w:ascii="Arial" w:hAnsi="Arial" w:cs="Arial"/>
        </w:rPr>
      </w:pPr>
      <w:ins w:id="3" w:author="McCain, Debra" w:date="2017-02-09T14:01:00Z">
        <w:r>
          <w:rPr>
            <w:rFonts w:ascii="Arial" w:hAnsi="Arial" w:cs="Arial"/>
            <w:bCs/>
            <w:sz w:val="20"/>
            <w:szCs w:val="20"/>
          </w:rPr>
          <w:t xml:space="preserve">RPAC </w:t>
        </w:r>
      </w:ins>
      <w:ins w:id="4" w:author="McCain, Debra" w:date="2017-02-09T13:42:00Z">
        <w:r w:rsidR="00146DEC">
          <w:rPr>
            <w:rFonts w:ascii="Arial" w:hAnsi="Arial" w:cs="Arial"/>
            <w:bCs/>
            <w:sz w:val="20"/>
            <w:szCs w:val="20"/>
          </w:rPr>
          <w:t xml:space="preserve">&amp; </w:t>
        </w:r>
      </w:ins>
      <w:ins w:id="5" w:author="Strnisha, James" w:date="2015-09-24T19:12:00Z">
        <w:r w:rsidR="00C05C2E">
          <w:rPr>
            <w:rFonts w:ascii="Arial" w:hAnsi="Arial" w:cs="Arial"/>
            <w:bCs/>
            <w:sz w:val="20"/>
            <w:szCs w:val="20"/>
          </w:rPr>
          <w:t>MEB</w:t>
        </w:r>
      </w:ins>
    </w:p>
    <w:p w14:paraId="38D35BCC" w14:textId="77777777" w:rsidR="00C765E7" w:rsidRPr="003C1010" w:rsidRDefault="000033DC" w:rsidP="003328DA">
      <w:pPr>
        <w:pBdr>
          <w:top w:val="single" w:sz="8" w:space="1" w:color="auto"/>
          <w:bottom w:val="single" w:sz="8" w:space="1" w:color="auto"/>
        </w:pBdr>
        <w:jc w:val="center"/>
        <w:rPr>
          <w:rFonts w:ascii="Arial" w:hAnsi="Arial" w:cs="Arial"/>
        </w:rPr>
      </w:pPr>
      <w:r w:rsidRPr="003C1010">
        <w:rPr>
          <w:rFonts w:ascii="Arial" w:hAnsi="Arial" w:cs="Arial"/>
        </w:rPr>
        <w:t>INSPECTION PROCEDURE 51080</w:t>
      </w:r>
    </w:p>
    <w:p w14:paraId="1F7563F3" w14:textId="77777777" w:rsidR="000B41FE" w:rsidRDefault="000B41FE" w:rsidP="003328DA">
      <w:pPr>
        <w:jc w:val="center"/>
        <w:rPr>
          <w:rFonts w:ascii="Arial" w:hAnsi="Arial" w:cs="Arial"/>
        </w:rPr>
      </w:pPr>
    </w:p>
    <w:p w14:paraId="7B475758" w14:textId="77777777" w:rsidR="00B335FA" w:rsidRDefault="00E42D7E" w:rsidP="00657FE6">
      <w:pPr>
        <w:jc w:val="center"/>
        <w:rPr>
          <w:rFonts w:ascii="Arial" w:hAnsi="Arial" w:cs="Arial"/>
          <w:sz w:val="22"/>
          <w:szCs w:val="22"/>
        </w:rPr>
      </w:pPr>
      <w:r w:rsidRPr="00710861">
        <w:rPr>
          <w:rFonts w:ascii="Arial" w:hAnsi="Arial" w:cs="Arial"/>
          <w:sz w:val="22"/>
          <w:szCs w:val="22"/>
        </w:rPr>
        <w:t xml:space="preserve">PART </w:t>
      </w:r>
      <w:r w:rsidR="003328DA" w:rsidRPr="00710861">
        <w:rPr>
          <w:rFonts w:ascii="Arial" w:hAnsi="Arial" w:cs="Arial"/>
          <w:sz w:val="22"/>
          <w:szCs w:val="22"/>
        </w:rPr>
        <w:t xml:space="preserve">52, </w:t>
      </w:r>
      <w:r w:rsidR="00C765E7" w:rsidRPr="00710861">
        <w:rPr>
          <w:rFonts w:ascii="Arial" w:hAnsi="Arial" w:cs="Arial"/>
          <w:sz w:val="22"/>
          <w:szCs w:val="22"/>
        </w:rPr>
        <w:t>E</w:t>
      </w:r>
      <w:r w:rsidR="0067647D" w:rsidRPr="00710861">
        <w:rPr>
          <w:rFonts w:ascii="Arial" w:hAnsi="Arial" w:cs="Arial"/>
          <w:sz w:val="22"/>
          <w:szCs w:val="22"/>
        </w:rPr>
        <w:t>NVIRONMENTAL</w:t>
      </w:r>
      <w:r w:rsidR="00C765E7" w:rsidRPr="00710861">
        <w:rPr>
          <w:rFonts w:ascii="Arial" w:hAnsi="Arial" w:cs="Arial"/>
          <w:sz w:val="22"/>
          <w:szCs w:val="22"/>
        </w:rPr>
        <w:t xml:space="preserve"> QUALIFICATION</w:t>
      </w:r>
      <w:r w:rsidR="0067647D" w:rsidRPr="00710861">
        <w:rPr>
          <w:rFonts w:ascii="Arial" w:hAnsi="Arial" w:cs="Arial"/>
          <w:sz w:val="22"/>
          <w:szCs w:val="22"/>
        </w:rPr>
        <w:t xml:space="preserve"> (EQ) </w:t>
      </w:r>
      <w:ins w:id="6" w:author="Strnisha, James" w:date="2015-09-24T19:17:00Z">
        <w:r w:rsidR="00630C39" w:rsidRPr="00710861">
          <w:rPr>
            <w:rFonts w:ascii="Arial" w:hAnsi="Arial" w:cs="Arial"/>
            <w:sz w:val="22"/>
            <w:szCs w:val="22"/>
          </w:rPr>
          <w:t xml:space="preserve">PROGRAM FOR </w:t>
        </w:r>
      </w:ins>
    </w:p>
    <w:p w14:paraId="758815A6" w14:textId="7AEEB417" w:rsidR="00C765E7" w:rsidRPr="00710861" w:rsidRDefault="00630C39" w:rsidP="00657FE6">
      <w:pPr>
        <w:jc w:val="center"/>
        <w:rPr>
          <w:rFonts w:ascii="Arial" w:hAnsi="Arial" w:cs="Arial"/>
          <w:sz w:val="22"/>
          <w:szCs w:val="22"/>
        </w:rPr>
      </w:pPr>
      <w:ins w:id="7" w:author="Strnisha, James" w:date="2015-09-24T19:17:00Z">
        <w:r w:rsidRPr="00710861">
          <w:rPr>
            <w:rFonts w:ascii="Arial" w:hAnsi="Arial" w:cs="Arial"/>
            <w:sz w:val="22"/>
            <w:szCs w:val="22"/>
          </w:rPr>
          <w:t>ELECTRICAL AND MECHANICAL EQUIPMENT</w:t>
        </w:r>
      </w:ins>
    </w:p>
    <w:p w14:paraId="00B3803D" w14:textId="77777777" w:rsidR="00C765E7" w:rsidRDefault="00C765E7" w:rsidP="00657FE6">
      <w:pPr>
        <w:rPr>
          <w:rFonts w:ascii="Arial" w:hAnsi="Arial" w:cs="Arial"/>
          <w:sz w:val="22"/>
          <w:szCs w:val="22"/>
        </w:rPr>
      </w:pPr>
    </w:p>
    <w:p w14:paraId="7C448A4F" w14:textId="77777777" w:rsidR="00F5426C" w:rsidRPr="00710861" w:rsidRDefault="00F5426C" w:rsidP="00657FE6">
      <w:pPr>
        <w:rPr>
          <w:rFonts w:ascii="Arial" w:hAnsi="Arial" w:cs="Arial"/>
          <w:sz w:val="22"/>
          <w:szCs w:val="22"/>
        </w:rPr>
      </w:pPr>
    </w:p>
    <w:p w14:paraId="40B8ED8C" w14:textId="77777777" w:rsidR="00657E91" w:rsidRPr="00710861" w:rsidRDefault="00657E91" w:rsidP="00657FE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sz w:val="22"/>
          <w:szCs w:val="22"/>
        </w:rPr>
      </w:pPr>
      <w:r w:rsidRPr="00710861">
        <w:rPr>
          <w:rFonts w:ascii="Arial" w:hAnsi="Arial" w:cs="Arial"/>
          <w:sz w:val="22"/>
          <w:szCs w:val="22"/>
        </w:rPr>
        <w:t>PROGRAM APPLICABILITY:  2504</w:t>
      </w:r>
    </w:p>
    <w:p w14:paraId="117DDEFA" w14:textId="77777777" w:rsidR="00657E91" w:rsidRPr="00710861" w:rsidRDefault="00657E91"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24DFD026" w14:textId="77777777" w:rsidR="00B54C46" w:rsidRPr="00710861" w:rsidRDefault="003328DA"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51080</w:t>
      </w:r>
      <w:r w:rsidR="00B54C46" w:rsidRPr="00710861">
        <w:rPr>
          <w:rFonts w:ascii="Arial" w:hAnsi="Arial" w:cs="Arial"/>
          <w:sz w:val="22"/>
          <w:szCs w:val="22"/>
        </w:rPr>
        <w:t>-01</w:t>
      </w:r>
      <w:r w:rsidR="00B54C46" w:rsidRPr="00710861">
        <w:rPr>
          <w:rFonts w:ascii="Arial" w:hAnsi="Arial" w:cs="Arial"/>
          <w:sz w:val="22"/>
          <w:szCs w:val="22"/>
        </w:rPr>
        <w:tab/>
      </w:r>
      <w:r w:rsidR="00C765E7" w:rsidRPr="00710861">
        <w:rPr>
          <w:rFonts w:ascii="Arial" w:hAnsi="Arial" w:cs="Arial"/>
          <w:sz w:val="22"/>
          <w:szCs w:val="22"/>
        </w:rPr>
        <w:t>INSPECTION OBJECTIVES</w:t>
      </w:r>
    </w:p>
    <w:p w14:paraId="3941058A" w14:textId="77777777" w:rsidR="00C765E7" w:rsidRPr="00710861" w:rsidRDefault="00C765E7" w:rsidP="00657FE6">
      <w:pPr>
        <w:rPr>
          <w:rFonts w:ascii="Arial" w:hAnsi="Arial" w:cs="Arial"/>
          <w:sz w:val="22"/>
          <w:szCs w:val="22"/>
        </w:rPr>
      </w:pPr>
    </w:p>
    <w:p w14:paraId="0E7E60C5" w14:textId="243E77BF" w:rsidR="00B54C46" w:rsidRPr="00710861" w:rsidRDefault="00422F0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01.01</w:t>
      </w:r>
      <w:r w:rsidRPr="00710861">
        <w:rPr>
          <w:rFonts w:ascii="Arial" w:hAnsi="Arial" w:cs="Arial"/>
          <w:sz w:val="22"/>
          <w:szCs w:val="22"/>
        </w:rPr>
        <w:tab/>
      </w:r>
      <w:r w:rsidR="00C765E7" w:rsidRPr="00710861">
        <w:rPr>
          <w:rFonts w:ascii="Arial" w:hAnsi="Arial" w:cs="Arial"/>
          <w:sz w:val="22"/>
          <w:szCs w:val="22"/>
        </w:rPr>
        <w:t xml:space="preserve">To </w:t>
      </w:r>
      <w:ins w:id="8" w:author="Strnisha, James" w:date="2015-09-24T19:20:00Z">
        <w:r w:rsidR="00690A0E" w:rsidRPr="00710861">
          <w:rPr>
            <w:rFonts w:ascii="Arial" w:hAnsi="Arial" w:cs="Arial"/>
            <w:sz w:val="22"/>
            <w:szCs w:val="22"/>
          </w:rPr>
          <w:t xml:space="preserve">inspect </w:t>
        </w:r>
      </w:ins>
      <w:r w:rsidR="00C765E7" w:rsidRPr="00710861">
        <w:rPr>
          <w:rFonts w:ascii="Arial" w:hAnsi="Arial" w:cs="Arial"/>
          <w:sz w:val="22"/>
          <w:szCs w:val="22"/>
        </w:rPr>
        <w:t xml:space="preserve">the </w:t>
      </w:r>
      <w:r w:rsidR="000B41FE" w:rsidRPr="00710861">
        <w:rPr>
          <w:rFonts w:ascii="Arial" w:hAnsi="Arial" w:cs="Arial"/>
          <w:sz w:val="22"/>
          <w:szCs w:val="22"/>
        </w:rPr>
        <w:t>l</w:t>
      </w:r>
      <w:r w:rsidR="005643CD" w:rsidRPr="00710861">
        <w:rPr>
          <w:rFonts w:ascii="Arial" w:hAnsi="Arial" w:cs="Arial"/>
          <w:sz w:val="22"/>
          <w:szCs w:val="22"/>
        </w:rPr>
        <w:t>icensee</w:t>
      </w:r>
      <w:r w:rsidRPr="00710861">
        <w:rPr>
          <w:rFonts w:ascii="Arial" w:hAnsi="Arial" w:cs="Arial"/>
          <w:sz w:val="22"/>
          <w:szCs w:val="22"/>
        </w:rPr>
        <w:t>’</w:t>
      </w:r>
      <w:r w:rsidR="00C765E7" w:rsidRPr="00710861">
        <w:rPr>
          <w:rFonts w:ascii="Arial" w:hAnsi="Arial" w:cs="Arial"/>
          <w:sz w:val="22"/>
          <w:szCs w:val="22"/>
        </w:rPr>
        <w:t xml:space="preserve">s </w:t>
      </w:r>
      <w:ins w:id="9" w:author="Strnisha, James" w:date="2015-09-30T18:53:00Z">
        <w:r w:rsidR="0045599B" w:rsidRPr="00710861">
          <w:rPr>
            <w:rFonts w:ascii="Arial" w:hAnsi="Arial" w:cs="Arial"/>
            <w:sz w:val="22"/>
            <w:szCs w:val="22"/>
          </w:rPr>
          <w:t>EQ</w:t>
        </w:r>
      </w:ins>
      <w:r w:rsidR="00C765E7" w:rsidRPr="00710861">
        <w:rPr>
          <w:rFonts w:ascii="Arial" w:hAnsi="Arial" w:cs="Arial"/>
          <w:sz w:val="22"/>
          <w:szCs w:val="22"/>
        </w:rPr>
        <w:t xml:space="preserve"> program </w:t>
      </w:r>
      <w:r w:rsidR="00E573C6" w:rsidRPr="00710861">
        <w:rPr>
          <w:rFonts w:ascii="Arial" w:hAnsi="Arial" w:cs="Arial"/>
          <w:sz w:val="22"/>
          <w:szCs w:val="22"/>
        </w:rPr>
        <w:t>for electric</w:t>
      </w:r>
      <w:r w:rsidR="005D6D88" w:rsidRPr="00710861">
        <w:rPr>
          <w:rFonts w:ascii="Arial" w:hAnsi="Arial" w:cs="Arial"/>
          <w:sz w:val="22"/>
          <w:szCs w:val="22"/>
        </w:rPr>
        <w:t>al</w:t>
      </w:r>
      <w:r w:rsidR="00E573C6" w:rsidRPr="00710861">
        <w:rPr>
          <w:rFonts w:ascii="Arial" w:hAnsi="Arial" w:cs="Arial"/>
          <w:sz w:val="22"/>
          <w:szCs w:val="22"/>
        </w:rPr>
        <w:t xml:space="preserve"> </w:t>
      </w:r>
      <w:r w:rsidR="00266196" w:rsidRPr="00710861">
        <w:rPr>
          <w:rFonts w:ascii="Arial" w:hAnsi="Arial" w:cs="Arial"/>
          <w:sz w:val="22"/>
          <w:szCs w:val="22"/>
        </w:rPr>
        <w:t xml:space="preserve">and instrumentation and control </w:t>
      </w:r>
      <w:r w:rsidR="00E573C6" w:rsidRPr="00710861">
        <w:rPr>
          <w:rFonts w:ascii="Arial" w:hAnsi="Arial" w:cs="Arial"/>
          <w:sz w:val="22"/>
          <w:szCs w:val="22"/>
        </w:rPr>
        <w:t xml:space="preserve">(I&amp;C) equipment </w:t>
      </w:r>
      <w:r w:rsidR="00556347" w:rsidRPr="00710861">
        <w:rPr>
          <w:rFonts w:ascii="Arial" w:hAnsi="Arial" w:cs="Arial"/>
          <w:sz w:val="22"/>
          <w:szCs w:val="22"/>
        </w:rPr>
        <w:t xml:space="preserve">that is important to safety </w:t>
      </w:r>
      <w:r w:rsidR="00C765E7" w:rsidRPr="00710861">
        <w:rPr>
          <w:rFonts w:ascii="Arial" w:hAnsi="Arial" w:cs="Arial"/>
          <w:sz w:val="22"/>
          <w:szCs w:val="22"/>
        </w:rPr>
        <w:t xml:space="preserve">for meeting </w:t>
      </w:r>
      <w:r w:rsidR="00657E91" w:rsidRPr="00710861">
        <w:rPr>
          <w:rFonts w:ascii="Arial" w:hAnsi="Arial" w:cs="Arial"/>
          <w:sz w:val="22"/>
          <w:szCs w:val="22"/>
        </w:rPr>
        <w:t xml:space="preserve">the requirements of </w:t>
      </w:r>
      <w:r w:rsidR="00C765E7" w:rsidRPr="00710861">
        <w:rPr>
          <w:rFonts w:ascii="Arial" w:hAnsi="Arial" w:cs="Arial"/>
          <w:sz w:val="22"/>
          <w:szCs w:val="22"/>
        </w:rPr>
        <w:t>10 CFR 50.49.</w:t>
      </w:r>
      <w:r w:rsidR="00B54C46" w:rsidRPr="00710861">
        <w:rPr>
          <w:rFonts w:ascii="Arial" w:hAnsi="Arial" w:cs="Arial"/>
          <w:sz w:val="22"/>
          <w:szCs w:val="22"/>
        </w:rPr>
        <w:t xml:space="preserve"> </w:t>
      </w:r>
    </w:p>
    <w:p w14:paraId="21530CAE" w14:textId="77777777" w:rsidR="00C765E7" w:rsidRPr="00710861" w:rsidRDefault="00C765E7" w:rsidP="00657FE6">
      <w:pPr>
        <w:rPr>
          <w:rFonts w:ascii="Arial" w:hAnsi="Arial" w:cs="Arial"/>
          <w:sz w:val="22"/>
          <w:szCs w:val="22"/>
        </w:rPr>
      </w:pPr>
    </w:p>
    <w:p w14:paraId="0A1A4203" w14:textId="3D7E77AB" w:rsidR="00B54C46" w:rsidRPr="00710861" w:rsidRDefault="00422F0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01.02</w:t>
      </w:r>
      <w:r w:rsidRPr="00710861">
        <w:rPr>
          <w:rFonts w:ascii="Arial" w:hAnsi="Arial" w:cs="Arial"/>
          <w:sz w:val="22"/>
          <w:szCs w:val="22"/>
        </w:rPr>
        <w:tab/>
      </w:r>
      <w:r w:rsidR="00C765E7" w:rsidRPr="00710861">
        <w:rPr>
          <w:rFonts w:ascii="Arial" w:hAnsi="Arial" w:cs="Arial"/>
          <w:sz w:val="22"/>
          <w:szCs w:val="22"/>
        </w:rPr>
        <w:t xml:space="preserve">To </w:t>
      </w:r>
      <w:ins w:id="10" w:author="Strnisha, James" w:date="2015-09-24T19:20:00Z">
        <w:r w:rsidR="00690A0E" w:rsidRPr="00710861">
          <w:rPr>
            <w:rFonts w:ascii="Arial" w:hAnsi="Arial" w:cs="Arial"/>
            <w:sz w:val="22"/>
            <w:szCs w:val="22"/>
          </w:rPr>
          <w:t xml:space="preserve">inspect </w:t>
        </w:r>
      </w:ins>
      <w:r w:rsidR="00C765E7" w:rsidRPr="00710861">
        <w:rPr>
          <w:rFonts w:ascii="Arial" w:hAnsi="Arial" w:cs="Arial"/>
          <w:sz w:val="22"/>
          <w:szCs w:val="22"/>
        </w:rPr>
        <w:t xml:space="preserve">the </w:t>
      </w:r>
      <w:r w:rsidR="000B41FE" w:rsidRPr="00710861">
        <w:rPr>
          <w:rFonts w:ascii="Arial" w:hAnsi="Arial" w:cs="Arial"/>
          <w:sz w:val="22"/>
          <w:szCs w:val="22"/>
        </w:rPr>
        <w:t>l</w:t>
      </w:r>
      <w:r w:rsidR="005643CD" w:rsidRPr="00710861">
        <w:rPr>
          <w:rFonts w:ascii="Arial" w:hAnsi="Arial" w:cs="Arial"/>
          <w:sz w:val="22"/>
          <w:szCs w:val="22"/>
        </w:rPr>
        <w:t>icensee</w:t>
      </w:r>
      <w:r w:rsidRPr="00710861">
        <w:rPr>
          <w:rFonts w:ascii="Arial" w:hAnsi="Arial" w:cs="Arial"/>
          <w:sz w:val="22"/>
          <w:szCs w:val="22"/>
        </w:rPr>
        <w:t>’</w:t>
      </w:r>
      <w:r w:rsidR="00C765E7" w:rsidRPr="00710861">
        <w:rPr>
          <w:rFonts w:ascii="Arial" w:hAnsi="Arial" w:cs="Arial"/>
          <w:sz w:val="22"/>
          <w:szCs w:val="22"/>
        </w:rPr>
        <w:t xml:space="preserve">s implementation of </w:t>
      </w:r>
      <w:ins w:id="11" w:author="Strnisha, James" w:date="2015-09-29T20:03:00Z">
        <w:r w:rsidR="005A0A8C" w:rsidRPr="00710861">
          <w:rPr>
            <w:rFonts w:ascii="Arial" w:hAnsi="Arial" w:cs="Arial"/>
            <w:sz w:val="22"/>
            <w:szCs w:val="22"/>
          </w:rPr>
          <w:t xml:space="preserve">the </w:t>
        </w:r>
      </w:ins>
      <w:ins w:id="12" w:author="Strnisha, James" w:date="2015-09-30T18:53:00Z">
        <w:r w:rsidR="0045599B" w:rsidRPr="00710861">
          <w:rPr>
            <w:rFonts w:ascii="Arial" w:hAnsi="Arial" w:cs="Arial"/>
            <w:sz w:val="22"/>
            <w:szCs w:val="22"/>
          </w:rPr>
          <w:t>EQ</w:t>
        </w:r>
      </w:ins>
      <w:r w:rsidR="00C765E7" w:rsidRPr="00710861">
        <w:rPr>
          <w:rFonts w:ascii="Arial" w:hAnsi="Arial" w:cs="Arial"/>
          <w:sz w:val="22"/>
          <w:szCs w:val="22"/>
        </w:rPr>
        <w:t xml:space="preserve"> program for maintaining the qualified status of equipment during the life of the plant</w:t>
      </w:r>
      <w:r w:rsidR="0019025F" w:rsidRPr="00710861">
        <w:rPr>
          <w:rFonts w:ascii="Arial" w:hAnsi="Arial" w:cs="Arial"/>
          <w:sz w:val="22"/>
          <w:szCs w:val="22"/>
        </w:rPr>
        <w:t>, as required by 10 CFR 50.49.</w:t>
      </w:r>
      <w:r w:rsidR="00B54C46" w:rsidRPr="00710861">
        <w:rPr>
          <w:rFonts w:ascii="Arial" w:hAnsi="Arial" w:cs="Arial"/>
          <w:sz w:val="22"/>
          <w:szCs w:val="22"/>
        </w:rPr>
        <w:t xml:space="preserve"> </w:t>
      </w:r>
    </w:p>
    <w:p w14:paraId="2C63158D" w14:textId="77777777" w:rsidR="00C765E7" w:rsidRPr="00710861" w:rsidRDefault="00C765E7" w:rsidP="00657FE6">
      <w:pPr>
        <w:rPr>
          <w:rFonts w:ascii="Arial" w:hAnsi="Arial" w:cs="Arial"/>
          <w:sz w:val="22"/>
          <w:szCs w:val="22"/>
        </w:rPr>
      </w:pPr>
    </w:p>
    <w:p w14:paraId="703E9F5B" w14:textId="5FA21737" w:rsidR="00B54C46" w:rsidRPr="00710861" w:rsidRDefault="00422F0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01.03</w:t>
      </w:r>
      <w:r w:rsidRPr="00710861">
        <w:rPr>
          <w:rFonts w:ascii="Arial" w:hAnsi="Arial" w:cs="Arial"/>
          <w:sz w:val="22"/>
          <w:szCs w:val="22"/>
        </w:rPr>
        <w:tab/>
      </w:r>
      <w:r w:rsidR="00C765E7" w:rsidRPr="00710861">
        <w:rPr>
          <w:rFonts w:ascii="Arial" w:hAnsi="Arial" w:cs="Arial"/>
          <w:sz w:val="22"/>
          <w:szCs w:val="22"/>
        </w:rPr>
        <w:t xml:space="preserve">To </w:t>
      </w:r>
      <w:r w:rsidR="00C56EF0" w:rsidRPr="00710861">
        <w:rPr>
          <w:rFonts w:ascii="Arial" w:hAnsi="Arial" w:cs="Arial"/>
          <w:sz w:val="22"/>
          <w:szCs w:val="22"/>
        </w:rPr>
        <w:t>inspect</w:t>
      </w:r>
      <w:r w:rsidR="00C765E7" w:rsidRPr="00710861">
        <w:rPr>
          <w:rFonts w:ascii="Arial" w:hAnsi="Arial" w:cs="Arial"/>
          <w:sz w:val="22"/>
          <w:szCs w:val="22"/>
        </w:rPr>
        <w:t xml:space="preserve"> the </w:t>
      </w:r>
      <w:ins w:id="13" w:author="Strnisha, James" w:date="2015-09-30T18:53:00Z">
        <w:r w:rsidR="0045599B" w:rsidRPr="00710861">
          <w:rPr>
            <w:rFonts w:ascii="Arial" w:hAnsi="Arial" w:cs="Arial"/>
            <w:sz w:val="22"/>
            <w:szCs w:val="22"/>
          </w:rPr>
          <w:t>EQ</w:t>
        </w:r>
      </w:ins>
      <w:r w:rsidR="00C765E7" w:rsidRPr="00710861">
        <w:rPr>
          <w:rFonts w:ascii="Arial" w:hAnsi="Arial" w:cs="Arial"/>
          <w:sz w:val="22"/>
          <w:szCs w:val="22"/>
        </w:rPr>
        <w:t xml:space="preserve"> documentation files </w:t>
      </w:r>
      <w:ins w:id="14" w:author="Clark, Theresa" w:date="2015-10-02T09:41:00Z">
        <w:r w:rsidR="00015D04" w:rsidRPr="00710861">
          <w:rPr>
            <w:rFonts w:ascii="Arial" w:hAnsi="Arial" w:cs="Arial"/>
            <w:sz w:val="22"/>
            <w:szCs w:val="22"/>
          </w:rPr>
          <w:t xml:space="preserve">to </w:t>
        </w:r>
      </w:ins>
      <w:r w:rsidR="00842A80" w:rsidRPr="00710861">
        <w:rPr>
          <w:rFonts w:ascii="Arial" w:hAnsi="Arial" w:cs="Arial"/>
          <w:sz w:val="22"/>
          <w:szCs w:val="22"/>
        </w:rPr>
        <w:t xml:space="preserve">verify that </w:t>
      </w:r>
      <w:r w:rsidR="00C765E7" w:rsidRPr="00710861">
        <w:rPr>
          <w:rFonts w:ascii="Arial" w:hAnsi="Arial" w:cs="Arial"/>
          <w:sz w:val="22"/>
          <w:szCs w:val="22"/>
        </w:rPr>
        <w:t xml:space="preserve">electric equipment important to safety meets the requirements of 10 CFR 50.49(j). </w:t>
      </w:r>
    </w:p>
    <w:p w14:paraId="2D745DCC" w14:textId="77777777" w:rsidR="00C765E7" w:rsidRPr="00710861" w:rsidRDefault="00C765E7" w:rsidP="00657FE6">
      <w:pPr>
        <w:rPr>
          <w:rFonts w:ascii="Arial" w:hAnsi="Arial" w:cs="Arial"/>
          <w:sz w:val="22"/>
          <w:szCs w:val="22"/>
        </w:rPr>
      </w:pPr>
    </w:p>
    <w:p w14:paraId="643F18C6" w14:textId="4B5FC137" w:rsidR="00B54C46" w:rsidRPr="00710861" w:rsidRDefault="00422F0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ins w:id="15" w:author="Strnisha, James" w:date="2015-09-24T19:17:00Z"/>
          <w:rFonts w:ascii="Arial" w:hAnsi="Arial" w:cs="Arial"/>
          <w:sz w:val="22"/>
          <w:szCs w:val="22"/>
        </w:rPr>
      </w:pPr>
      <w:r w:rsidRPr="00710861">
        <w:rPr>
          <w:rFonts w:ascii="Arial" w:hAnsi="Arial" w:cs="Arial"/>
          <w:sz w:val="22"/>
          <w:szCs w:val="22"/>
        </w:rPr>
        <w:t>01.04</w:t>
      </w:r>
      <w:r w:rsidRPr="00710861">
        <w:rPr>
          <w:rFonts w:ascii="Arial" w:hAnsi="Arial" w:cs="Arial"/>
          <w:sz w:val="22"/>
          <w:szCs w:val="22"/>
        </w:rPr>
        <w:tab/>
      </w:r>
      <w:r w:rsidR="00C765E7" w:rsidRPr="00710861">
        <w:rPr>
          <w:rFonts w:ascii="Arial" w:hAnsi="Arial" w:cs="Arial"/>
          <w:sz w:val="22"/>
          <w:szCs w:val="22"/>
        </w:rPr>
        <w:t>To physical</w:t>
      </w:r>
      <w:ins w:id="16" w:author="Clark, Theresa" w:date="2015-10-02T09:41:00Z">
        <w:r w:rsidR="00015D04" w:rsidRPr="00710861">
          <w:rPr>
            <w:rFonts w:ascii="Arial" w:hAnsi="Arial" w:cs="Arial"/>
            <w:sz w:val="22"/>
            <w:szCs w:val="22"/>
          </w:rPr>
          <w:t>ly</w:t>
        </w:r>
      </w:ins>
      <w:r w:rsidR="00C765E7" w:rsidRPr="00710861">
        <w:rPr>
          <w:rFonts w:ascii="Arial" w:hAnsi="Arial" w:cs="Arial"/>
          <w:sz w:val="22"/>
          <w:szCs w:val="22"/>
        </w:rPr>
        <w:t xml:space="preserve"> </w:t>
      </w:r>
      <w:r w:rsidR="00842A80" w:rsidRPr="00710861">
        <w:rPr>
          <w:rFonts w:ascii="Arial" w:hAnsi="Arial" w:cs="Arial"/>
          <w:sz w:val="22"/>
          <w:szCs w:val="22"/>
        </w:rPr>
        <w:t>inspect</w:t>
      </w:r>
      <w:r w:rsidR="00C765E7" w:rsidRPr="00710861">
        <w:rPr>
          <w:rFonts w:ascii="Arial" w:hAnsi="Arial" w:cs="Arial"/>
          <w:sz w:val="22"/>
          <w:szCs w:val="22"/>
        </w:rPr>
        <w:t xml:space="preserve"> equipment within the scope of 10 CFR 50.49</w:t>
      </w:r>
      <w:r w:rsidR="00842A80" w:rsidRPr="00710861">
        <w:rPr>
          <w:rFonts w:ascii="Arial" w:hAnsi="Arial" w:cs="Arial"/>
          <w:sz w:val="22"/>
          <w:szCs w:val="22"/>
        </w:rPr>
        <w:t>,</w:t>
      </w:r>
      <w:r w:rsidR="00C765E7" w:rsidRPr="00710861">
        <w:rPr>
          <w:rFonts w:ascii="Arial" w:hAnsi="Arial" w:cs="Arial"/>
          <w:sz w:val="22"/>
          <w:szCs w:val="22"/>
        </w:rPr>
        <w:t xml:space="preserve"> to determine that the installed equipment meets the qualification requirements.</w:t>
      </w:r>
      <w:r w:rsidR="00B54C46" w:rsidRPr="00710861">
        <w:rPr>
          <w:rFonts w:ascii="Arial" w:hAnsi="Arial" w:cs="Arial"/>
          <w:sz w:val="22"/>
          <w:szCs w:val="22"/>
        </w:rPr>
        <w:t xml:space="preserve"> </w:t>
      </w:r>
    </w:p>
    <w:p w14:paraId="63A65093" w14:textId="77777777" w:rsidR="00B9386A" w:rsidRPr="00710861" w:rsidRDefault="00B9386A"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ins w:id="17" w:author="Strnisha, James" w:date="2015-09-24T19:17:00Z"/>
          <w:rFonts w:ascii="Arial" w:hAnsi="Arial" w:cs="Arial"/>
          <w:sz w:val="22"/>
          <w:szCs w:val="22"/>
        </w:rPr>
      </w:pPr>
    </w:p>
    <w:p w14:paraId="7E6DFFC6" w14:textId="1F73FADE" w:rsidR="00B9386A" w:rsidRPr="00710861" w:rsidRDefault="00B9386A" w:rsidP="00B9386A">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ins w:id="18" w:author="Strnisha, James" w:date="2015-09-24T19:17:00Z"/>
          <w:rFonts w:ascii="Arial" w:hAnsi="Arial" w:cs="Arial"/>
          <w:sz w:val="22"/>
          <w:szCs w:val="22"/>
        </w:rPr>
      </w:pPr>
      <w:ins w:id="19" w:author="Strnisha, James" w:date="2015-09-24T19:17:00Z">
        <w:r w:rsidRPr="00710861">
          <w:rPr>
            <w:rFonts w:ascii="Arial" w:hAnsi="Arial" w:cs="Arial"/>
            <w:sz w:val="22"/>
            <w:szCs w:val="22"/>
          </w:rPr>
          <w:t>01.05</w:t>
        </w:r>
        <w:r w:rsidRPr="00710861">
          <w:rPr>
            <w:rFonts w:ascii="Arial" w:hAnsi="Arial" w:cs="Arial"/>
            <w:sz w:val="22"/>
            <w:szCs w:val="22"/>
          </w:rPr>
          <w:tab/>
          <w:t xml:space="preserve">To inspect the establishment, implementation, and documentation of the </w:t>
        </w:r>
      </w:ins>
      <w:ins w:id="20" w:author="Strnisha, James" w:date="2015-10-01T21:42:00Z">
        <w:r w:rsidR="00802546" w:rsidRPr="00710861">
          <w:rPr>
            <w:rFonts w:ascii="Arial" w:hAnsi="Arial" w:cs="Arial"/>
            <w:sz w:val="22"/>
            <w:szCs w:val="22"/>
          </w:rPr>
          <w:t>EQ</w:t>
        </w:r>
      </w:ins>
      <w:ins w:id="21" w:author="Strnisha, James" w:date="2015-09-24T19:17:00Z">
        <w:r w:rsidRPr="00710861">
          <w:rPr>
            <w:rFonts w:ascii="Arial" w:hAnsi="Arial" w:cs="Arial"/>
            <w:sz w:val="22"/>
            <w:szCs w:val="22"/>
          </w:rPr>
          <w:t xml:space="preserve"> program for nonmetallic parts for</w:t>
        </w:r>
      </w:ins>
      <w:ins w:id="22" w:author="Strnisha, James" w:date="2015-09-26T12:08:00Z">
        <w:r w:rsidR="00A87BD1" w:rsidRPr="00710861">
          <w:rPr>
            <w:rFonts w:ascii="Arial" w:hAnsi="Arial" w:cs="Arial"/>
            <w:sz w:val="22"/>
            <w:szCs w:val="22"/>
          </w:rPr>
          <w:t xml:space="preserve"> </w:t>
        </w:r>
      </w:ins>
      <w:ins w:id="23" w:author="Strnisha, James" w:date="2015-09-24T19:17:00Z">
        <w:r w:rsidRPr="00710861">
          <w:rPr>
            <w:rFonts w:ascii="Arial" w:hAnsi="Arial" w:cs="Arial"/>
            <w:sz w:val="22"/>
            <w:szCs w:val="22"/>
          </w:rPr>
          <w:t>pumps, valves, and dynamic restraints</w:t>
        </w:r>
      </w:ins>
      <w:ins w:id="24" w:author="Clark, Theresa" w:date="2015-10-02T09:42:00Z">
        <w:r w:rsidR="00015D04" w:rsidRPr="00710861">
          <w:rPr>
            <w:rFonts w:ascii="Arial" w:hAnsi="Arial" w:cs="Arial"/>
            <w:sz w:val="22"/>
            <w:szCs w:val="22"/>
          </w:rPr>
          <w:t xml:space="preserve"> to verify that this program meets quality assurance requirements of 10 CFR Part 50</w:t>
        </w:r>
      </w:ins>
      <w:ins w:id="25" w:author="McCain, Debra" w:date="2017-01-25T10:26:00Z">
        <w:r w:rsidR="00B71436">
          <w:rPr>
            <w:rFonts w:ascii="Arial" w:hAnsi="Arial" w:cs="Arial"/>
            <w:sz w:val="22"/>
            <w:szCs w:val="22"/>
          </w:rPr>
          <w:t>,</w:t>
        </w:r>
      </w:ins>
      <w:ins w:id="26" w:author="Clark, Theresa" w:date="2015-10-02T09:42:00Z">
        <w:r w:rsidR="00015D04" w:rsidRPr="00710861">
          <w:rPr>
            <w:rFonts w:ascii="Arial" w:hAnsi="Arial" w:cs="Arial"/>
            <w:sz w:val="22"/>
            <w:szCs w:val="22"/>
          </w:rPr>
          <w:t xml:space="preserve"> Appendix B and the licensing requirements of the facility</w:t>
        </w:r>
      </w:ins>
      <w:ins w:id="27" w:author="Strnisha, James" w:date="2015-09-24T19:17:00Z">
        <w:r w:rsidRPr="00710861">
          <w:rPr>
            <w:rFonts w:ascii="Arial" w:hAnsi="Arial" w:cs="Arial"/>
            <w:sz w:val="22"/>
            <w:szCs w:val="22"/>
          </w:rPr>
          <w:t>.</w:t>
        </w:r>
      </w:ins>
    </w:p>
    <w:p w14:paraId="5CFA501B" w14:textId="77777777" w:rsidR="00C765E7" w:rsidRPr="00710861" w:rsidRDefault="00C765E7" w:rsidP="00657FE6">
      <w:pPr>
        <w:rPr>
          <w:rFonts w:ascii="Arial" w:hAnsi="Arial" w:cs="Arial"/>
          <w:sz w:val="22"/>
          <w:szCs w:val="22"/>
        </w:rPr>
      </w:pPr>
    </w:p>
    <w:p w14:paraId="09DFFB59" w14:textId="77777777" w:rsidR="003328DA" w:rsidRPr="00710861" w:rsidRDefault="003328DA" w:rsidP="00657FE6">
      <w:pPr>
        <w:rPr>
          <w:rFonts w:ascii="Arial" w:hAnsi="Arial" w:cs="Arial"/>
          <w:sz w:val="22"/>
          <w:szCs w:val="22"/>
        </w:rPr>
      </w:pPr>
    </w:p>
    <w:p w14:paraId="70BA2925" w14:textId="77777777" w:rsidR="00B54C46" w:rsidRPr="00710861" w:rsidRDefault="003328DA"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51080</w:t>
      </w:r>
      <w:r w:rsidR="00B54C46" w:rsidRPr="00710861">
        <w:rPr>
          <w:rFonts w:ascii="Arial" w:hAnsi="Arial" w:cs="Arial"/>
          <w:sz w:val="22"/>
          <w:szCs w:val="22"/>
        </w:rPr>
        <w:t>-0</w:t>
      </w:r>
      <w:r w:rsidR="0019025F" w:rsidRPr="00710861">
        <w:rPr>
          <w:rFonts w:ascii="Arial" w:hAnsi="Arial" w:cs="Arial"/>
          <w:sz w:val="22"/>
          <w:szCs w:val="22"/>
        </w:rPr>
        <w:t>2</w:t>
      </w:r>
      <w:r w:rsidR="00B54C46" w:rsidRPr="00710861">
        <w:rPr>
          <w:rFonts w:ascii="Arial" w:hAnsi="Arial" w:cs="Arial"/>
          <w:sz w:val="22"/>
          <w:szCs w:val="22"/>
        </w:rPr>
        <w:t xml:space="preserve"> </w:t>
      </w:r>
      <w:r w:rsidR="00C765E7" w:rsidRPr="00710861">
        <w:rPr>
          <w:rFonts w:ascii="Arial" w:hAnsi="Arial" w:cs="Arial"/>
          <w:sz w:val="22"/>
          <w:szCs w:val="22"/>
        </w:rPr>
        <w:t>INSPECTION REQUIREMENTS AND GUIDANCE</w:t>
      </w:r>
    </w:p>
    <w:p w14:paraId="30C969E7" w14:textId="77777777" w:rsidR="00C765E7" w:rsidRPr="00710861" w:rsidRDefault="00C765E7" w:rsidP="00657FE6">
      <w:pPr>
        <w:rPr>
          <w:rFonts w:ascii="Arial" w:hAnsi="Arial" w:cs="Arial"/>
          <w:sz w:val="22"/>
          <w:szCs w:val="22"/>
        </w:rPr>
      </w:pPr>
    </w:p>
    <w:p w14:paraId="39F08754" w14:textId="2D1F7248" w:rsidR="00B54C46" w:rsidRPr="00710861" w:rsidRDefault="0019025F"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02</w:t>
      </w:r>
      <w:r w:rsidR="00C765E7" w:rsidRPr="00710861">
        <w:rPr>
          <w:rFonts w:ascii="Arial" w:hAnsi="Arial" w:cs="Arial"/>
          <w:sz w:val="22"/>
          <w:szCs w:val="22"/>
        </w:rPr>
        <w:t>.</w:t>
      </w:r>
      <w:r w:rsidR="00311112" w:rsidRPr="00710861">
        <w:rPr>
          <w:rFonts w:ascii="Arial" w:hAnsi="Arial" w:cs="Arial"/>
          <w:sz w:val="22"/>
          <w:szCs w:val="22"/>
        </w:rPr>
        <w:t>0</w:t>
      </w:r>
      <w:r w:rsidR="00C765E7" w:rsidRPr="00710861">
        <w:rPr>
          <w:rFonts w:ascii="Arial" w:hAnsi="Arial" w:cs="Arial"/>
          <w:sz w:val="22"/>
          <w:szCs w:val="22"/>
        </w:rPr>
        <w:t xml:space="preserve">1 </w:t>
      </w:r>
      <w:r w:rsidR="0034312B" w:rsidRPr="00710861">
        <w:rPr>
          <w:rFonts w:ascii="Arial" w:hAnsi="Arial" w:cs="Arial"/>
          <w:sz w:val="22"/>
          <w:szCs w:val="22"/>
        </w:rPr>
        <w:tab/>
      </w:r>
      <w:r w:rsidR="00A40A0E" w:rsidRPr="00710861">
        <w:rPr>
          <w:rFonts w:ascii="Arial" w:hAnsi="Arial" w:cs="Arial"/>
          <w:sz w:val="22"/>
          <w:szCs w:val="22"/>
          <w:u w:val="single"/>
        </w:rPr>
        <w:t>T</w:t>
      </w:r>
      <w:r w:rsidR="0034312B" w:rsidRPr="00710861">
        <w:rPr>
          <w:rFonts w:ascii="Arial" w:hAnsi="Arial" w:cs="Arial"/>
          <w:sz w:val="22"/>
          <w:szCs w:val="22"/>
          <w:u w:val="single"/>
        </w:rPr>
        <w:t>eam Members and Responsibilities.</w:t>
      </w:r>
      <w:r w:rsidR="0034312B" w:rsidRPr="00710861">
        <w:rPr>
          <w:rFonts w:ascii="Arial" w:hAnsi="Arial" w:cs="Arial"/>
          <w:sz w:val="22"/>
          <w:szCs w:val="22"/>
        </w:rPr>
        <w:t xml:space="preserve">  </w:t>
      </w:r>
      <w:r w:rsidR="00C765E7" w:rsidRPr="00710861">
        <w:rPr>
          <w:rFonts w:ascii="Arial" w:hAnsi="Arial" w:cs="Arial"/>
          <w:sz w:val="22"/>
          <w:szCs w:val="22"/>
        </w:rPr>
        <w:t>A team</w:t>
      </w:r>
      <w:r w:rsidR="00657E91" w:rsidRPr="00710861">
        <w:rPr>
          <w:rFonts w:ascii="Arial" w:hAnsi="Arial" w:cs="Arial"/>
          <w:sz w:val="22"/>
          <w:szCs w:val="22"/>
        </w:rPr>
        <w:t xml:space="preserve"> </w:t>
      </w:r>
      <w:r w:rsidR="00C765E7" w:rsidRPr="00710861">
        <w:rPr>
          <w:rFonts w:ascii="Arial" w:hAnsi="Arial" w:cs="Arial"/>
          <w:sz w:val="22"/>
          <w:szCs w:val="22"/>
        </w:rPr>
        <w:t xml:space="preserve">of regional personnel </w:t>
      </w:r>
      <w:ins w:id="28" w:author="Lavera, Ronald" w:date="2016-05-10T11:23:00Z">
        <w:r w:rsidR="00721A34" w:rsidRPr="00710861">
          <w:rPr>
            <w:rFonts w:ascii="Arial" w:hAnsi="Arial" w:cs="Arial"/>
            <w:sz w:val="22"/>
            <w:szCs w:val="22"/>
          </w:rPr>
          <w:t>supplemented by personnel from NRC headquarters</w:t>
        </w:r>
      </w:ins>
      <w:ins w:id="29" w:author="Lavera, Ronald" w:date="2016-05-10T11:24:00Z">
        <w:r w:rsidR="00721A34" w:rsidRPr="00710861">
          <w:rPr>
            <w:rFonts w:ascii="Arial" w:hAnsi="Arial" w:cs="Arial"/>
            <w:sz w:val="22"/>
            <w:szCs w:val="22"/>
          </w:rPr>
          <w:t>, if necessary,</w:t>
        </w:r>
      </w:ins>
      <w:ins w:id="30" w:author="Lavera, Ronald" w:date="2016-05-10T11:23:00Z">
        <w:r w:rsidR="00721A34" w:rsidRPr="00710861">
          <w:rPr>
            <w:rFonts w:ascii="Arial" w:hAnsi="Arial" w:cs="Arial"/>
            <w:sz w:val="22"/>
            <w:szCs w:val="22"/>
          </w:rPr>
          <w:t xml:space="preserve"> </w:t>
        </w:r>
      </w:ins>
      <w:r w:rsidR="00C765E7" w:rsidRPr="00710861">
        <w:rPr>
          <w:rFonts w:ascii="Arial" w:hAnsi="Arial" w:cs="Arial"/>
          <w:sz w:val="22"/>
          <w:szCs w:val="22"/>
        </w:rPr>
        <w:t>perform</w:t>
      </w:r>
      <w:r w:rsidR="000C1F94">
        <w:rPr>
          <w:rFonts w:ascii="Arial" w:hAnsi="Arial" w:cs="Arial"/>
          <w:sz w:val="22"/>
          <w:szCs w:val="22"/>
        </w:rPr>
        <w:t>s</w:t>
      </w:r>
      <w:r w:rsidR="00C765E7" w:rsidRPr="00710861">
        <w:rPr>
          <w:rFonts w:ascii="Arial" w:hAnsi="Arial" w:cs="Arial"/>
          <w:sz w:val="22"/>
          <w:szCs w:val="22"/>
        </w:rPr>
        <w:t xml:space="preserve"> this onsite inspection</w:t>
      </w:r>
      <w:r w:rsidR="00A40A0E" w:rsidRPr="00710861">
        <w:rPr>
          <w:rFonts w:ascii="Arial" w:hAnsi="Arial" w:cs="Arial"/>
          <w:sz w:val="22"/>
          <w:szCs w:val="22"/>
        </w:rPr>
        <w:t xml:space="preserve">.  The following defines the </w:t>
      </w:r>
      <w:ins w:id="31" w:author="Hall, Victor" w:date="2017-04-24T14:14:00Z">
        <w:r w:rsidR="008E734C">
          <w:rPr>
            <w:rFonts w:ascii="Arial" w:hAnsi="Arial" w:cs="Arial"/>
            <w:sz w:val="22"/>
            <w:szCs w:val="22"/>
          </w:rPr>
          <w:t xml:space="preserve">required </w:t>
        </w:r>
      </w:ins>
      <w:r w:rsidR="00C56EF0" w:rsidRPr="00710861">
        <w:rPr>
          <w:rFonts w:ascii="Arial" w:hAnsi="Arial" w:cs="Arial"/>
          <w:sz w:val="22"/>
          <w:szCs w:val="22"/>
        </w:rPr>
        <w:t>nominal</w:t>
      </w:r>
      <w:r w:rsidR="00A40A0E" w:rsidRPr="00710861">
        <w:rPr>
          <w:rFonts w:ascii="Arial" w:hAnsi="Arial" w:cs="Arial"/>
          <w:sz w:val="22"/>
          <w:szCs w:val="22"/>
        </w:rPr>
        <w:t xml:space="preserve"> team composition and </w:t>
      </w:r>
      <w:ins w:id="32" w:author="Hall, Victor" w:date="2017-04-24T14:14:00Z">
        <w:r w:rsidR="008E734C">
          <w:rPr>
            <w:rFonts w:ascii="Arial" w:hAnsi="Arial" w:cs="Arial"/>
            <w:sz w:val="22"/>
            <w:szCs w:val="22"/>
          </w:rPr>
          <w:t xml:space="preserve">each team member’s </w:t>
        </w:r>
      </w:ins>
      <w:r w:rsidR="00A40A0E" w:rsidRPr="00710861">
        <w:rPr>
          <w:rFonts w:ascii="Arial" w:hAnsi="Arial" w:cs="Arial"/>
          <w:sz w:val="22"/>
          <w:szCs w:val="22"/>
        </w:rPr>
        <w:t>responsibilities</w:t>
      </w:r>
      <w:r w:rsidR="00C765E7" w:rsidRPr="00710861">
        <w:rPr>
          <w:rFonts w:ascii="Arial" w:hAnsi="Arial" w:cs="Arial"/>
          <w:sz w:val="22"/>
          <w:szCs w:val="22"/>
        </w:rPr>
        <w:t>:</w:t>
      </w:r>
    </w:p>
    <w:p w14:paraId="5B847522" w14:textId="77777777" w:rsidR="00C765E7" w:rsidRPr="00710861" w:rsidRDefault="00C765E7" w:rsidP="00657FE6">
      <w:pPr>
        <w:rPr>
          <w:rFonts w:ascii="Arial" w:hAnsi="Arial" w:cs="Arial"/>
          <w:sz w:val="22"/>
          <w:szCs w:val="22"/>
        </w:rPr>
      </w:pPr>
    </w:p>
    <w:p w14:paraId="038E8E78" w14:textId="71209659" w:rsidR="008A3249" w:rsidRPr="00710861" w:rsidRDefault="00DE212C"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a.</w:t>
      </w:r>
      <w:r w:rsidR="0034312B" w:rsidRPr="00710861">
        <w:rPr>
          <w:rFonts w:ascii="Arial" w:hAnsi="Arial" w:cs="Arial"/>
          <w:sz w:val="22"/>
          <w:szCs w:val="22"/>
        </w:rPr>
        <w:tab/>
      </w:r>
      <w:r w:rsidR="00C765E7" w:rsidRPr="00710861">
        <w:rPr>
          <w:rFonts w:ascii="Arial" w:hAnsi="Arial" w:cs="Arial"/>
          <w:sz w:val="22"/>
          <w:szCs w:val="22"/>
        </w:rPr>
        <w:t xml:space="preserve">Team Leader - A regional inspector to </w:t>
      </w:r>
      <w:r w:rsidR="000C1F94" w:rsidRPr="00710861">
        <w:rPr>
          <w:rFonts w:ascii="Arial" w:hAnsi="Arial" w:cs="Arial"/>
          <w:sz w:val="22"/>
          <w:szCs w:val="22"/>
        </w:rPr>
        <w:t>coordinate team activities</w:t>
      </w:r>
      <w:r w:rsidR="000C1F94">
        <w:rPr>
          <w:rFonts w:ascii="Arial" w:hAnsi="Arial" w:cs="Arial"/>
          <w:sz w:val="22"/>
          <w:szCs w:val="22"/>
        </w:rPr>
        <w:t>,</w:t>
      </w:r>
      <w:r w:rsidR="000C1F94" w:rsidRPr="00710861">
        <w:rPr>
          <w:rFonts w:ascii="Arial" w:hAnsi="Arial" w:cs="Arial"/>
          <w:sz w:val="22"/>
          <w:szCs w:val="22"/>
        </w:rPr>
        <w:t xml:space="preserve"> </w:t>
      </w:r>
      <w:r w:rsidR="00C765E7" w:rsidRPr="00710861">
        <w:rPr>
          <w:rFonts w:ascii="Arial" w:hAnsi="Arial" w:cs="Arial"/>
          <w:sz w:val="22"/>
          <w:szCs w:val="22"/>
        </w:rPr>
        <w:t>lead discussion</w:t>
      </w:r>
      <w:r w:rsidR="00C56EF0" w:rsidRPr="00710861">
        <w:rPr>
          <w:rFonts w:ascii="Arial" w:hAnsi="Arial" w:cs="Arial"/>
          <w:sz w:val="22"/>
          <w:szCs w:val="22"/>
        </w:rPr>
        <w:t>s</w:t>
      </w:r>
      <w:r w:rsidR="00C765E7" w:rsidRPr="00710861">
        <w:rPr>
          <w:rFonts w:ascii="Arial" w:hAnsi="Arial" w:cs="Arial"/>
          <w:sz w:val="22"/>
          <w:szCs w:val="22"/>
        </w:rPr>
        <w:t xml:space="preserve"> with the </w:t>
      </w:r>
      <w:r w:rsidR="005643CD" w:rsidRPr="00710861">
        <w:rPr>
          <w:rFonts w:ascii="Arial" w:hAnsi="Arial" w:cs="Arial"/>
          <w:sz w:val="22"/>
          <w:szCs w:val="22"/>
        </w:rPr>
        <w:t>licensee</w:t>
      </w:r>
      <w:r w:rsidR="00C765E7" w:rsidRPr="00710861">
        <w:rPr>
          <w:rFonts w:ascii="Arial" w:hAnsi="Arial" w:cs="Arial"/>
          <w:sz w:val="22"/>
          <w:szCs w:val="22"/>
        </w:rPr>
        <w:t>, conduct entrance and exit interviews, and participate in the inspection.</w:t>
      </w:r>
      <w:r w:rsidR="00E26640" w:rsidRPr="00710861" w:rsidDel="00E26640">
        <w:rPr>
          <w:rFonts w:ascii="Arial" w:hAnsi="Arial" w:cs="Arial"/>
          <w:sz w:val="22"/>
          <w:szCs w:val="22"/>
        </w:rPr>
        <w:t xml:space="preserve"> </w:t>
      </w:r>
    </w:p>
    <w:p w14:paraId="0EFC4167" w14:textId="77777777" w:rsidR="008A3249" w:rsidRPr="00710861" w:rsidRDefault="008A3249"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7E65BB8B" w14:textId="7A9DCBC2" w:rsidR="003A4A04" w:rsidRPr="00710861" w:rsidRDefault="0034312B"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b.</w:t>
      </w:r>
      <w:r w:rsidRPr="00710861">
        <w:rPr>
          <w:rFonts w:ascii="Arial" w:hAnsi="Arial" w:cs="Arial"/>
          <w:sz w:val="22"/>
          <w:szCs w:val="22"/>
        </w:rPr>
        <w:tab/>
      </w:r>
      <w:r w:rsidR="000C1F94">
        <w:rPr>
          <w:rFonts w:ascii="Arial" w:hAnsi="Arial" w:cs="Arial"/>
          <w:sz w:val="22"/>
          <w:szCs w:val="22"/>
        </w:rPr>
        <w:t>Technical Specialist</w:t>
      </w:r>
      <w:r w:rsidR="00C765E7" w:rsidRPr="00710861">
        <w:rPr>
          <w:rFonts w:ascii="Arial" w:hAnsi="Arial" w:cs="Arial"/>
          <w:sz w:val="22"/>
          <w:szCs w:val="22"/>
        </w:rPr>
        <w:t xml:space="preserve"> - Knowledgeable </w:t>
      </w:r>
      <w:r w:rsidR="00C56EF0" w:rsidRPr="00710861">
        <w:rPr>
          <w:rFonts w:ascii="Arial" w:hAnsi="Arial" w:cs="Arial"/>
          <w:sz w:val="22"/>
          <w:szCs w:val="22"/>
        </w:rPr>
        <w:t xml:space="preserve">of </w:t>
      </w:r>
      <w:r w:rsidR="00C765E7" w:rsidRPr="00710861">
        <w:rPr>
          <w:rFonts w:ascii="Arial" w:hAnsi="Arial" w:cs="Arial"/>
          <w:sz w:val="22"/>
          <w:szCs w:val="22"/>
        </w:rPr>
        <w:t xml:space="preserve">the application and operation of electrical, mechanical, </w:t>
      </w:r>
      <w:ins w:id="33" w:author="Clark, Theresa" w:date="2015-10-02T09:43:00Z">
        <w:r w:rsidR="00015D04" w:rsidRPr="00710861">
          <w:rPr>
            <w:rFonts w:ascii="Arial" w:hAnsi="Arial" w:cs="Arial"/>
            <w:sz w:val="22"/>
            <w:szCs w:val="22"/>
          </w:rPr>
          <w:t xml:space="preserve">and </w:t>
        </w:r>
      </w:ins>
      <w:r w:rsidR="00266196" w:rsidRPr="00710861">
        <w:rPr>
          <w:rFonts w:ascii="Arial" w:hAnsi="Arial" w:cs="Arial"/>
          <w:sz w:val="22"/>
          <w:szCs w:val="22"/>
        </w:rPr>
        <w:t xml:space="preserve">I&amp;C </w:t>
      </w:r>
      <w:r w:rsidR="00DE3CB3" w:rsidRPr="00710861">
        <w:rPr>
          <w:rFonts w:ascii="Arial" w:hAnsi="Arial" w:cs="Arial"/>
          <w:sz w:val="22"/>
          <w:szCs w:val="22"/>
        </w:rPr>
        <w:t>e</w:t>
      </w:r>
      <w:r w:rsidR="00C765E7" w:rsidRPr="00710861">
        <w:rPr>
          <w:rFonts w:ascii="Arial" w:hAnsi="Arial" w:cs="Arial"/>
          <w:sz w:val="22"/>
          <w:szCs w:val="22"/>
        </w:rPr>
        <w:t xml:space="preserve">quipment requiring </w:t>
      </w:r>
      <w:ins w:id="34" w:author="Strnisha, James" w:date="2015-10-01T21:43:00Z">
        <w:r w:rsidR="005579CA" w:rsidRPr="00710861">
          <w:rPr>
            <w:rFonts w:ascii="Arial" w:hAnsi="Arial" w:cs="Arial"/>
            <w:sz w:val="22"/>
            <w:szCs w:val="22"/>
          </w:rPr>
          <w:t>EQ</w:t>
        </w:r>
      </w:ins>
      <w:ins w:id="35" w:author="Strnisha, James" w:date="2015-09-24T19:37:00Z">
        <w:r w:rsidR="00140B96" w:rsidRPr="00710861">
          <w:rPr>
            <w:rFonts w:ascii="Arial" w:hAnsi="Arial" w:cs="Arial"/>
            <w:sz w:val="22"/>
            <w:szCs w:val="22"/>
          </w:rPr>
          <w:t>.</w:t>
        </w:r>
      </w:ins>
    </w:p>
    <w:p w14:paraId="1FD8CD5E"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5B4B4B04" w14:textId="42384B0A" w:rsidR="003A4A04" w:rsidRPr="00710861" w:rsidRDefault="0034312B"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c.</w:t>
      </w:r>
      <w:r w:rsidRPr="00710861">
        <w:rPr>
          <w:rFonts w:ascii="Arial" w:hAnsi="Arial" w:cs="Arial"/>
          <w:sz w:val="22"/>
          <w:szCs w:val="22"/>
        </w:rPr>
        <w:tab/>
      </w:r>
      <w:r w:rsidR="00C765E7" w:rsidRPr="00710861">
        <w:rPr>
          <w:rFonts w:ascii="Arial" w:hAnsi="Arial" w:cs="Arial"/>
          <w:sz w:val="22"/>
          <w:szCs w:val="22"/>
        </w:rPr>
        <w:t>Quality Assurance Specialist - Knowledgeable of quality assurance</w:t>
      </w:r>
      <w:r w:rsidR="00041423" w:rsidRPr="00710861">
        <w:rPr>
          <w:rFonts w:ascii="Arial" w:hAnsi="Arial" w:cs="Arial"/>
          <w:sz w:val="22"/>
          <w:szCs w:val="22"/>
        </w:rPr>
        <w:t xml:space="preserve"> (QA)</w:t>
      </w:r>
      <w:r w:rsidR="00C765E7" w:rsidRPr="00710861">
        <w:rPr>
          <w:rFonts w:ascii="Arial" w:hAnsi="Arial" w:cs="Arial"/>
          <w:sz w:val="22"/>
          <w:szCs w:val="22"/>
        </w:rPr>
        <w:t xml:space="preserve"> f</w:t>
      </w:r>
      <w:r w:rsidRPr="00710861">
        <w:rPr>
          <w:rFonts w:ascii="Arial" w:hAnsi="Arial" w:cs="Arial"/>
          <w:sz w:val="22"/>
          <w:szCs w:val="22"/>
        </w:rPr>
        <w:t>o</w:t>
      </w:r>
      <w:r w:rsidR="00C765E7" w:rsidRPr="00710861">
        <w:rPr>
          <w:rFonts w:ascii="Arial" w:hAnsi="Arial" w:cs="Arial"/>
          <w:sz w:val="22"/>
          <w:szCs w:val="22"/>
        </w:rPr>
        <w:t xml:space="preserve">r procurement, maintenance, and testing of equipment </w:t>
      </w:r>
      <w:r w:rsidR="00041423" w:rsidRPr="00710861">
        <w:rPr>
          <w:rFonts w:ascii="Arial" w:hAnsi="Arial" w:cs="Arial"/>
          <w:sz w:val="22"/>
          <w:szCs w:val="22"/>
        </w:rPr>
        <w:t xml:space="preserve">requiring </w:t>
      </w:r>
      <w:ins w:id="36" w:author="Strnisha, James" w:date="2015-10-01T21:43:00Z">
        <w:r w:rsidR="00B81CF1" w:rsidRPr="00710861">
          <w:rPr>
            <w:rFonts w:ascii="Arial" w:hAnsi="Arial" w:cs="Arial"/>
            <w:sz w:val="22"/>
            <w:szCs w:val="22"/>
          </w:rPr>
          <w:t>EQ</w:t>
        </w:r>
      </w:ins>
      <w:r w:rsidR="00C765E7" w:rsidRPr="00710861">
        <w:rPr>
          <w:rFonts w:ascii="Arial" w:hAnsi="Arial" w:cs="Arial"/>
          <w:sz w:val="22"/>
          <w:szCs w:val="22"/>
        </w:rPr>
        <w:t>.</w:t>
      </w:r>
    </w:p>
    <w:p w14:paraId="7289B74F"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17DCD0E1" w14:textId="77777777" w:rsidR="00DA6230" w:rsidRPr="00710861" w:rsidRDefault="00DA6230"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sectPr w:rsidR="00DA6230" w:rsidRPr="00710861" w:rsidSect="00670234">
          <w:footerReference w:type="default" r:id="rId8"/>
          <w:type w:val="continuous"/>
          <w:pgSz w:w="12240" w:h="15840" w:code="1"/>
          <w:pgMar w:top="1440" w:right="1440" w:bottom="1440" w:left="1440" w:header="720" w:footer="720" w:gutter="0"/>
          <w:cols w:space="720"/>
          <w:noEndnote/>
          <w:docGrid w:linePitch="326"/>
        </w:sectPr>
      </w:pPr>
    </w:p>
    <w:p w14:paraId="140DD837" w14:textId="77777777" w:rsidR="002C14DC" w:rsidRDefault="0034312B"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sectPr w:rsidR="002C14DC" w:rsidSect="00670234">
          <w:footerReference w:type="default" r:id="rId9"/>
          <w:type w:val="continuous"/>
          <w:pgSz w:w="12240" w:h="15840" w:code="1"/>
          <w:pgMar w:top="1440" w:right="1440" w:bottom="1440" w:left="1440" w:header="720" w:footer="720" w:gutter="0"/>
          <w:cols w:space="720"/>
          <w:noEndnote/>
          <w:docGrid w:linePitch="326"/>
        </w:sectPr>
      </w:pPr>
      <w:r w:rsidRPr="00710861">
        <w:rPr>
          <w:rFonts w:ascii="Arial" w:hAnsi="Arial" w:cs="Arial"/>
          <w:sz w:val="22"/>
          <w:szCs w:val="22"/>
        </w:rPr>
        <w:t>d.</w:t>
      </w:r>
      <w:r w:rsidRPr="00710861">
        <w:rPr>
          <w:rFonts w:ascii="Arial" w:hAnsi="Arial" w:cs="Arial"/>
          <w:sz w:val="22"/>
          <w:szCs w:val="22"/>
        </w:rPr>
        <w:tab/>
      </w:r>
      <w:r w:rsidR="00C765E7" w:rsidRPr="00710861">
        <w:rPr>
          <w:rFonts w:ascii="Arial" w:hAnsi="Arial" w:cs="Arial"/>
          <w:sz w:val="22"/>
          <w:szCs w:val="22"/>
        </w:rPr>
        <w:t>E</w:t>
      </w:r>
      <w:r w:rsidR="00DE3CB3" w:rsidRPr="00710861">
        <w:rPr>
          <w:rFonts w:ascii="Arial" w:hAnsi="Arial" w:cs="Arial"/>
          <w:sz w:val="22"/>
          <w:szCs w:val="22"/>
        </w:rPr>
        <w:t>nvironmental</w:t>
      </w:r>
      <w:r w:rsidR="000C1F94">
        <w:rPr>
          <w:rFonts w:ascii="Arial" w:hAnsi="Arial" w:cs="Arial"/>
          <w:sz w:val="22"/>
          <w:szCs w:val="22"/>
        </w:rPr>
        <w:t xml:space="preserve"> Qualification Specialist</w:t>
      </w:r>
      <w:r w:rsidR="00C765E7" w:rsidRPr="00710861">
        <w:rPr>
          <w:rFonts w:ascii="Arial" w:hAnsi="Arial" w:cs="Arial"/>
          <w:sz w:val="22"/>
          <w:szCs w:val="22"/>
        </w:rPr>
        <w:t xml:space="preserve"> - Knowledgeable of the 10 CFR 50.49 requirements of </w:t>
      </w:r>
      <w:ins w:id="37" w:author="Strnisha, James" w:date="2015-09-30T18:53:00Z">
        <w:r w:rsidR="0045599B" w:rsidRPr="00710861">
          <w:rPr>
            <w:rFonts w:ascii="Arial" w:hAnsi="Arial" w:cs="Arial"/>
            <w:sz w:val="22"/>
            <w:szCs w:val="22"/>
          </w:rPr>
          <w:t>EQ</w:t>
        </w:r>
      </w:ins>
      <w:r w:rsidR="00C765E7" w:rsidRPr="00710861">
        <w:rPr>
          <w:rFonts w:ascii="Arial" w:hAnsi="Arial" w:cs="Arial"/>
          <w:sz w:val="22"/>
          <w:szCs w:val="22"/>
        </w:rPr>
        <w:t xml:space="preserve"> testing and analysis and requirements for documenting qualification results.</w:t>
      </w:r>
    </w:p>
    <w:p w14:paraId="7AF52C85" w14:textId="7881CB29" w:rsidR="00171D0E" w:rsidRPr="00710861" w:rsidRDefault="000C1F94" w:rsidP="00E26640">
      <w:pPr>
        <w:tabs>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Pr>
          <w:rFonts w:ascii="Arial" w:hAnsi="Arial" w:cs="Arial"/>
          <w:sz w:val="22"/>
          <w:szCs w:val="22"/>
        </w:rPr>
        <w:lastRenderedPageBreak/>
        <w:t>e.</w:t>
      </w:r>
      <w:r>
        <w:rPr>
          <w:rFonts w:ascii="Arial" w:hAnsi="Arial" w:cs="Arial"/>
          <w:sz w:val="22"/>
          <w:szCs w:val="22"/>
        </w:rPr>
        <w:tab/>
        <w:t>Radiation Specialist</w:t>
      </w:r>
      <w:r w:rsidR="00F6779A" w:rsidRPr="00710861">
        <w:rPr>
          <w:rFonts w:ascii="Arial" w:hAnsi="Arial" w:cs="Arial"/>
          <w:sz w:val="22"/>
          <w:szCs w:val="22"/>
        </w:rPr>
        <w:t xml:space="preserve"> - Knowledgeable of the requirements</w:t>
      </w:r>
      <w:ins w:id="38" w:author="Lavera, Ronald" w:date="2016-05-10T10:48:00Z">
        <w:r w:rsidR="008805A1" w:rsidRPr="00710861">
          <w:rPr>
            <w:rFonts w:ascii="Arial" w:hAnsi="Arial" w:cs="Arial"/>
            <w:sz w:val="22"/>
            <w:szCs w:val="22"/>
          </w:rPr>
          <w:t xml:space="preserve"> of</w:t>
        </w:r>
      </w:ins>
      <w:r w:rsidR="00F6779A" w:rsidRPr="00710861">
        <w:rPr>
          <w:rFonts w:ascii="Arial" w:hAnsi="Arial" w:cs="Arial"/>
          <w:sz w:val="22"/>
          <w:szCs w:val="22"/>
        </w:rPr>
        <w:t xml:space="preserve"> radiation exposure for </w:t>
      </w:r>
      <w:ins w:id="39" w:author="Strnisha, James" w:date="2015-09-30T18:53:00Z">
        <w:r w:rsidR="0045599B" w:rsidRPr="00710861">
          <w:rPr>
            <w:rFonts w:ascii="Arial" w:hAnsi="Arial" w:cs="Arial"/>
            <w:sz w:val="22"/>
            <w:szCs w:val="22"/>
          </w:rPr>
          <w:t>EQ</w:t>
        </w:r>
      </w:ins>
      <w:r w:rsidR="00F6779A" w:rsidRPr="00710861">
        <w:rPr>
          <w:rFonts w:ascii="Arial" w:hAnsi="Arial" w:cs="Arial"/>
          <w:sz w:val="22"/>
          <w:szCs w:val="22"/>
        </w:rPr>
        <w:t xml:space="preserve"> testing and analysis and requirements for documenting radiation testing qualification results</w:t>
      </w:r>
      <w:r w:rsidR="00171D0E" w:rsidRPr="00710861">
        <w:rPr>
          <w:rFonts w:ascii="Arial" w:hAnsi="Arial" w:cs="Arial"/>
          <w:sz w:val="22"/>
          <w:szCs w:val="22"/>
        </w:rPr>
        <w:t>.</w:t>
      </w:r>
    </w:p>
    <w:p w14:paraId="2AB9D28B" w14:textId="77777777" w:rsidR="00171D0E" w:rsidRPr="00710861" w:rsidRDefault="00171D0E" w:rsidP="00E26640">
      <w:pPr>
        <w:tabs>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35CEEB73" w14:textId="4801D59C" w:rsidR="0034312B" w:rsidRPr="00710861" w:rsidRDefault="0019025F" w:rsidP="004448D8">
      <w:pPr>
        <w:tabs>
          <w:tab w:val="left" w:pos="0"/>
          <w:tab w:val="left" w:pos="810"/>
          <w:tab w:val="left" w:pos="2070"/>
          <w:tab w:val="left" w:pos="2700"/>
          <w:tab w:val="left" w:pos="3240"/>
          <w:tab w:val="left" w:pos="3870"/>
          <w:tab w:val="left" w:pos="4590"/>
          <w:tab w:val="left" w:pos="5040"/>
          <w:tab w:val="left" w:pos="5580"/>
          <w:tab w:val="left" w:pos="6210"/>
          <w:tab w:val="left" w:pos="7290"/>
          <w:tab w:val="left" w:pos="8100"/>
          <w:tab w:val="left" w:pos="8820"/>
        </w:tabs>
        <w:ind w:left="720" w:hanging="720"/>
        <w:rPr>
          <w:rFonts w:ascii="Arial" w:hAnsi="Arial" w:cs="Arial"/>
          <w:sz w:val="22"/>
          <w:szCs w:val="22"/>
        </w:rPr>
      </w:pPr>
      <w:r w:rsidRPr="00710861">
        <w:rPr>
          <w:rFonts w:ascii="Arial" w:hAnsi="Arial" w:cs="Arial"/>
          <w:sz w:val="22"/>
          <w:szCs w:val="22"/>
        </w:rPr>
        <w:t>02</w:t>
      </w:r>
      <w:r w:rsidR="0034312B" w:rsidRPr="00710861">
        <w:rPr>
          <w:rFonts w:ascii="Arial" w:hAnsi="Arial" w:cs="Arial"/>
          <w:sz w:val="22"/>
          <w:szCs w:val="22"/>
        </w:rPr>
        <w:t>.</w:t>
      </w:r>
      <w:r w:rsidR="00311112" w:rsidRPr="00710861">
        <w:rPr>
          <w:rFonts w:ascii="Arial" w:hAnsi="Arial" w:cs="Arial"/>
          <w:sz w:val="22"/>
          <w:szCs w:val="22"/>
        </w:rPr>
        <w:t>0</w:t>
      </w:r>
      <w:r w:rsidR="0034312B" w:rsidRPr="00710861">
        <w:rPr>
          <w:rFonts w:ascii="Arial" w:hAnsi="Arial" w:cs="Arial"/>
          <w:sz w:val="22"/>
          <w:szCs w:val="22"/>
        </w:rPr>
        <w:t>2</w:t>
      </w:r>
      <w:r w:rsidR="0034312B" w:rsidRPr="00710861">
        <w:rPr>
          <w:rFonts w:ascii="Arial" w:hAnsi="Arial" w:cs="Arial"/>
          <w:sz w:val="22"/>
          <w:szCs w:val="22"/>
        </w:rPr>
        <w:tab/>
      </w:r>
      <w:r w:rsidR="0034312B" w:rsidRPr="00710861">
        <w:rPr>
          <w:rFonts w:ascii="Arial" w:hAnsi="Arial" w:cs="Arial"/>
          <w:sz w:val="22"/>
          <w:szCs w:val="22"/>
          <w:u w:val="single"/>
        </w:rPr>
        <w:t>Pre</w:t>
      </w:r>
      <w:r w:rsidR="00C765E7" w:rsidRPr="00710861">
        <w:rPr>
          <w:rFonts w:ascii="Arial" w:hAnsi="Arial" w:cs="Arial"/>
          <w:sz w:val="22"/>
          <w:szCs w:val="22"/>
          <w:u w:val="single"/>
        </w:rPr>
        <w:t>-I</w:t>
      </w:r>
      <w:r w:rsidR="0034312B" w:rsidRPr="00710861">
        <w:rPr>
          <w:rFonts w:ascii="Arial" w:hAnsi="Arial" w:cs="Arial"/>
          <w:sz w:val="22"/>
          <w:szCs w:val="22"/>
          <w:u w:val="single"/>
        </w:rPr>
        <w:t xml:space="preserve">nspection </w:t>
      </w:r>
      <w:r w:rsidR="00C765E7" w:rsidRPr="00710861">
        <w:rPr>
          <w:rFonts w:ascii="Arial" w:hAnsi="Arial" w:cs="Arial"/>
          <w:sz w:val="22"/>
          <w:szCs w:val="22"/>
          <w:u w:val="single"/>
        </w:rPr>
        <w:t>T</w:t>
      </w:r>
      <w:r w:rsidR="0034312B" w:rsidRPr="00710861">
        <w:rPr>
          <w:rFonts w:ascii="Arial" w:hAnsi="Arial" w:cs="Arial"/>
          <w:sz w:val="22"/>
          <w:szCs w:val="22"/>
          <w:u w:val="single"/>
        </w:rPr>
        <w:t>asks</w:t>
      </w:r>
      <w:r w:rsidR="0034312B" w:rsidRPr="00710861">
        <w:rPr>
          <w:rFonts w:ascii="Arial" w:hAnsi="Arial" w:cs="Arial"/>
          <w:sz w:val="22"/>
          <w:szCs w:val="22"/>
        </w:rPr>
        <w:t xml:space="preserve">.  </w:t>
      </w:r>
      <w:r w:rsidR="00C765E7" w:rsidRPr="00710861">
        <w:rPr>
          <w:rFonts w:ascii="Arial" w:hAnsi="Arial" w:cs="Arial"/>
          <w:sz w:val="22"/>
          <w:szCs w:val="22"/>
        </w:rPr>
        <w:t xml:space="preserve">Prior to the inspection, the </w:t>
      </w:r>
      <w:ins w:id="40" w:author="Hall, Victor" w:date="2017-04-24T14:19:00Z">
        <w:r w:rsidR="000C1F94">
          <w:rPr>
            <w:rFonts w:ascii="Arial" w:hAnsi="Arial" w:cs="Arial"/>
            <w:sz w:val="22"/>
            <w:szCs w:val="22"/>
          </w:rPr>
          <w:t xml:space="preserve">team completes the </w:t>
        </w:r>
      </w:ins>
      <w:r w:rsidR="00C765E7" w:rsidRPr="00710861">
        <w:rPr>
          <w:rFonts w:ascii="Arial" w:hAnsi="Arial" w:cs="Arial"/>
          <w:sz w:val="22"/>
          <w:szCs w:val="22"/>
        </w:rPr>
        <w:t>following tasks:</w:t>
      </w:r>
      <w:r w:rsidR="0034312B" w:rsidRPr="00710861">
        <w:rPr>
          <w:rFonts w:ascii="Arial" w:hAnsi="Arial" w:cs="Arial"/>
          <w:sz w:val="22"/>
          <w:szCs w:val="22"/>
        </w:rPr>
        <w:t xml:space="preserve"> </w:t>
      </w:r>
    </w:p>
    <w:p w14:paraId="5E2B6328" w14:textId="77777777" w:rsidR="00B54C46" w:rsidRPr="00710861" w:rsidRDefault="00B54C46"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4187E134" w14:textId="2831CFC5" w:rsidR="003A4A04" w:rsidRPr="00710861" w:rsidRDefault="0034312B"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roofErr w:type="gramStart"/>
      <w:r w:rsidRPr="00710861">
        <w:rPr>
          <w:rFonts w:ascii="Arial" w:hAnsi="Arial" w:cs="Arial"/>
          <w:sz w:val="22"/>
          <w:szCs w:val="22"/>
        </w:rPr>
        <w:t>a</w:t>
      </w:r>
      <w:proofErr w:type="gramEnd"/>
      <w:r w:rsidRPr="00710861">
        <w:rPr>
          <w:rFonts w:ascii="Arial" w:hAnsi="Arial" w:cs="Arial"/>
          <w:sz w:val="22"/>
          <w:szCs w:val="22"/>
        </w:rPr>
        <w:t>.</w:t>
      </w:r>
      <w:r w:rsidRPr="00710861">
        <w:rPr>
          <w:rFonts w:ascii="Arial" w:hAnsi="Arial" w:cs="Arial"/>
          <w:sz w:val="22"/>
          <w:szCs w:val="22"/>
        </w:rPr>
        <w:tab/>
      </w:r>
      <w:r w:rsidR="001F24B6">
        <w:rPr>
          <w:rFonts w:ascii="Arial" w:hAnsi="Arial" w:cs="Arial"/>
          <w:sz w:val="22"/>
          <w:szCs w:val="22"/>
        </w:rPr>
        <w:t>R</w:t>
      </w:r>
      <w:r w:rsidR="00C765E7" w:rsidRPr="00710861">
        <w:rPr>
          <w:rFonts w:ascii="Arial" w:hAnsi="Arial" w:cs="Arial"/>
          <w:sz w:val="22"/>
          <w:szCs w:val="22"/>
        </w:rPr>
        <w:t xml:space="preserve">eview </w:t>
      </w:r>
      <w:r w:rsidR="00230E63" w:rsidRPr="00710861">
        <w:rPr>
          <w:rFonts w:ascii="Arial" w:hAnsi="Arial" w:cs="Arial"/>
          <w:sz w:val="22"/>
          <w:szCs w:val="22"/>
        </w:rPr>
        <w:t xml:space="preserve">those portions of </w:t>
      </w:r>
      <w:r w:rsidR="00F6779A" w:rsidRPr="00710861">
        <w:rPr>
          <w:rFonts w:ascii="Arial" w:hAnsi="Arial" w:cs="Arial"/>
          <w:sz w:val="22"/>
          <w:szCs w:val="22"/>
        </w:rPr>
        <w:t xml:space="preserve">Section 3.11, “Environmental Qualification of Mechanical and Electrical Equipment,” of NUREG-0800, and </w:t>
      </w:r>
      <w:r w:rsidR="000B41FE" w:rsidRPr="00710861">
        <w:rPr>
          <w:rFonts w:ascii="Arial" w:hAnsi="Arial" w:cs="Arial"/>
          <w:sz w:val="22"/>
          <w:szCs w:val="22"/>
        </w:rPr>
        <w:t>Section 3.11</w:t>
      </w:r>
      <w:r w:rsidR="0060640E" w:rsidRPr="00710861">
        <w:rPr>
          <w:rFonts w:ascii="Arial" w:hAnsi="Arial" w:cs="Arial"/>
          <w:sz w:val="22"/>
          <w:szCs w:val="22"/>
        </w:rPr>
        <w:t>, Environmental Qualification of Mechanical and Electrical Equipment,</w:t>
      </w:r>
      <w:r w:rsidR="000B41FE" w:rsidRPr="00710861">
        <w:rPr>
          <w:rFonts w:ascii="Arial" w:hAnsi="Arial" w:cs="Arial"/>
          <w:sz w:val="22"/>
          <w:szCs w:val="22"/>
        </w:rPr>
        <w:t xml:space="preserve"> of </w:t>
      </w:r>
      <w:r w:rsidR="00C765E7" w:rsidRPr="00710861">
        <w:rPr>
          <w:rFonts w:ascii="Arial" w:hAnsi="Arial" w:cs="Arial"/>
          <w:sz w:val="22"/>
          <w:szCs w:val="22"/>
        </w:rPr>
        <w:t xml:space="preserve">the NRC </w:t>
      </w:r>
      <w:r w:rsidR="005D6D88" w:rsidRPr="00710861">
        <w:rPr>
          <w:rFonts w:ascii="Arial" w:hAnsi="Arial" w:cs="Arial"/>
          <w:sz w:val="22"/>
          <w:szCs w:val="22"/>
        </w:rPr>
        <w:t xml:space="preserve">Final </w:t>
      </w:r>
      <w:r w:rsidR="00C765E7" w:rsidRPr="00710861">
        <w:rPr>
          <w:rFonts w:ascii="Arial" w:hAnsi="Arial" w:cs="Arial"/>
          <w:sz w:val="22"/>
          <w:szCs w:val="22"/>
        </w:rPr>
        <w:t>Safety Evaluation Reports</w:t>
      </w:r>
      <w:ins w:id="41" w:author="Clark, Theresa" w:date="2015-10-02T09:44:00Z">
        <w:r w:rsidR="00015D04" w:rsidRPr="00710861">
          <w:rPr>
            <w:rFonts w:ascii="Arial" w:hAnsi="Arial" w:cs="Arial"/>
            <w:sz w:val="22"/>
            <w:szCs w:val="22"/>
          </w:rPr>
          <w:t xml:space="preserve"> for the relevant licensee and any referenced design certification</w:t>
        </w:r>
      </w:ins>
      <w:r w:rsidR="0060640E" w:rsidRPr="00710861">
        <w:rPr>
          <w:rFonts w:ascii="Arial" w:hAnsi="Arial" w:cs="Arial"/>
          <w:sz w:val="22"/>
          <w:szCs w:val="22"/>
        </w:rPr>
        <w:t>.</w:t>
      </w:r>
    </w:p>
    <w:p w14:paraId="14D76268"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25E6F372" w14:textId="773DD43F" w:rsidR="003A4A04" w:rsidRPr="00710861" w:rsidRDefault="0034312B"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b.</w:t>
      </w:r>
      <w:r w:rsidRPr="00710861">
        <w:rPr>
          <w:rFonts w:ascii="Arial" w:hAnsi="Arial" w:cs="Arial"/>
          <w:sz w:val="22"/>
          <w:szCs w:val="22"/>
        </w:rPr>
        <w:tab/>
      </w:r>
      <w:r w:rsidR="00C765E7" w:rsidRPr="00710861">
        <w:rPr>
          <w:rFonts w:ascii="Arial" w:hAnsi="Arial" w:cs="Arial"/>
          <w:sz w:val="22"/>
          <w:szCs w:val="22"/>
        </w:rPr>
        <w:t xml:space="preserve">Review the Equipment Qualification Master List (EQML) </w:t>
      </w:r>
      <w:ins w:id="42" w:author="Clark, Theresa" w:date="2015-10-02T09:45:00Z">
        <w:r w:rsidR="00015D04" w:rsidRPr="00710861">
          <w:rPr>
            <w:rFonts w:ascii="Arial" w:hAnsi="Arial" w:cs="Arial"/>
            <w:sz w:val="22"/>
            <w:szCs w:val="22"/>
          </w:rPr>
          <w:t xml:space="preserve">of equipment </w:t>
        </w:r>
      </w:ins>
      <w:r w:rsidR="00C765E7" w:rsidRPr="00710861">
        <w:rPr>
          <w:rFonts w:ascii="Arial" w:hAnsi="Arial" w:cs="Arial"/>
          <w:sz w:val="22"/>
          <w:szCs w:val="22"/>
        </w:rPr>
        <w:t xml:space="preserve">requiring </w:t>
      </w:r>
      <w:ins w:id="43" w:author="Clark, Theresa" w:date="2015-10-02T09:45:00Z">
        <w:r w:rsidR="00015D04" w:rsidRPr="00710861">
          <w:rPr>
            <w:rFonts w:ascii="Arial" w:hAnsi="Arial" w:cs="Arial"/>
            <w:sz w:val="22"/>
            <w:szCs w:val="22"/>
          </w:rPr>
          <w:t>EQ</w:t>
        </w:r>
      </w:ins>
      <w:r w:rsidR="007429A5" w:rsidRPr="00710861">
        <w:rPr>
          <w:rFonts w:ascii="Arial" w:hAnsi="Arial" w:cs="Arial"/>
          <w:sz w:val="22"/>
          <w:szCs w:val="22"/>
        </w:rPr>
        <w:t xml:space="preserve"> for completeness and accuracy</w:t>
      </w:r>
      <w:r w:rsidR="00C765E7" w:rsidRPr="00710861">
        <w:rPr>
          <w:rFonts w:ascii="Arial" w:hAnsi="Arial" w:cs="Arial"/>
          <w:sz w:val="22"/>
          <w:szCs w:val="22"/>
        </w:rPr>
        <w:t>.</w:t>
      </w:r>
    </w:p>
    <w:p w14:paraId="281610B7"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718C0E13" w14:textId="4E17F428" w:rsidR="003A4A04" w:rsidRPr="00710861" w:rsidRDefault="0034312B"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c.</w:t>
      </w:r>
      <w:r w:rsidRPr="00710861">
        <w:rPr>
          <w:rFonts w:ascii="Arial" w:hAnsi="Arial" w:cs="Arial"/>
          <w:sz w:val="22"/>
          <w:szCs w:val="22"/>
        </w:rPr>
        <w:tab/>
      </w:r>
      <w:r w:rsidR="00C765E7" w:rsidRPr="00710861">
        <w:rPr>
          <w:rFonts w:ascii="Arial" w:hAnsi="Arial" w:cs="Arial"/>
          <w:sz w:val="22"/>
          <w:szCs w:val="22"/>
        </w:rPr>
        <w:t xml:space="preserve">From the EQML, select a </w:t>
      </w:r>
      <w:r w:rsidR="00657E91" w:rsidRPr="00710861">
        <w:rPr>
          <w:rFonts w:ascii="Arial" w:hAnsi="Arial" w:cs="Arial"/>
          <w:sz w:val="22"/>
          <w:szCs w:val="22"/>
        </w:rPr>
        <w:t>representa</w:t>
      </w:r>
      <w:r w:rsidR="00BC2D47" w:rsidRPr="00710861">
        <w:rPr>
          <w:rFonts w:ascii="Arial" w:hAnsi="Arial" w:cs="Arial"/>
          <w:sz w:val="22"/>
          <w:szCs w:val="22"/>
        </w:rPr>
        <w:t>tiv</w:t>
      </w:r>
      <w:r w:rsidR="00657E91" w:rsidRPr="00710861">
        <w:rPr>
          <w:rFonts w:ascii="Arial" w:hAnsi="Arial" w:cs="Arial"/>
          <w:sz w:val="22"/>
          <w:szCs w:val="22"/>
        </w:rPr>
        <w:t xml:space="preserve">e </w:t>
      </w:r>
      <w:r w:rsidR="00C765E7" w:rsidRPr="00710861">
        <w:rPr>
          <w:rFonts w:ascii="Arial" w:hAnsi="Arial" w:cs="Arial"/>
          <w:sz w:val="22"/>
          <w:szCs w:val="22"/>
        </w:rPr>
        <w:t xml:space="preserve">sample size of items. </w:t>
      </w:r>
      <w:r w:rsidR="000C1F94">
        <w:rPr>
          <w:rFonts w:ascii="Arial" w:hAnsi="Arial" w:cs="Arial"/>
          <w:sz w:val="22"/>
          <w:szCs w:val="22"/>
        </w:rPr>
        <w:t xml:space="preserve"> </w:t>
      </w:r>
      <w:r w:rsidR="00C765E7" w:rsidRPr="00710861">
        <w:rPr>
          <w:rFonts w:ascii="Arial" w:hAnsi="Arial" w:cs="Arial"/>
          <w:sz w:val="22"/>
          <w:szCs w:val="22"/>
        </w:rPr>
        <w:t>The inspection will include evaluation of qualification documentation of these items.  The list of selected items should contain as many different types of equipment as possible</w:t>
      </w:r>
      <w:r w:rsidR="007429A5" w:rsidRPr="00710861">
        <w:rPr>
          <w:rFonts w:ascii="Arial" w:hAnsi="Arial" w:cs="Arial"/>
          <w:sz w:val="22"/>
          <w:szCs w:val="22"/>
        </w:rPr>
        <w:t xml:space="preserve"> located in multiple EQ zones</w:t>
      </w:r>
      <w:r w:rsidR="00C765E7" w:rsidRPr="00710861">
        <w:rPr>
          <w:rFonts w:ascii="Arial" w:hAnsi="Arial" w:cs="Arial"/>
          <w:sz w:val="22"/>
          <w:szCs w:val="22"/>
        </w:rPr>
        <w:t xml:space="preserve">. </w:t>
      </w:r>
      <w:r w:rsidR="000C1F94">
        <w:rPr>
          <w:rFonts w:ascii="Arial" w:hAnsi="Arial" w:cs="Arial"/>
          <w:sz w:val="22"/>
          <w:szCs w:val="22"/>
        </w:rPr>
        <w:t xml:space="preserve"> </w:t>
      </w:r>
      <w:r w:rsidR="00C765E7" w:rsidRPr="00710861">
        <w:rPr>
          <w:rFonts w:ascii="Arial" w:hAnsi="Arial" w:cs="Arial"/>
          <w:sz w:val="22"/>
          <w:szCs w:val="22"/>
        </w:rPr>
        <w:t>The selection process should consider the safety significance of the equipment items</w:t>
      </w:r>
      <w:ins w:id="44" w:author="Clark, Theresa" w:date="2015-10-02T09:46:00Z">
        <w:r w:rsidR="0052672D" w:rsidRPr="00710861">
          <w:rPr>
            <w:rFonts w:ascii="Arial" w:hAnsi="Arial" w:cs="Arial"/>
            <w:sz w:val="22"/>
            <w:szCs w:val="22"/>
          </w:rPr>
          <w:t>, including an evaluation of the</w:t>
        </w:r>
      </w:ins>
      <w:r w:rsidR="00C765E7" w:rsidRPr="00710861">
        <w:rPr>
          <w:rFonts w:ascii="Arial" w:hAnsi="Arial" w:cs="Arial"/>
          <w:sz w:val="22"/>
          <w:szCs w:val="22"/>
        </w:rPr>
        <w:t xml:space="preserve"> </w:t>
      </w:r>
      <w:ins w:id="45" w:author="Clark, Theresa" w:date="2015-10-02T09:46:00Z">
        <w:r w:rsidR="00015D04" w:rsidRPr="00710861">
          <w:rPr>
            <w:rFonts w:ascii="Arial" w:hAnsi="Arial" w:cs="Arial"/>
            <w:sz w:val="22"/>
            <w:szCs w:val="22"/>
          </w:rPr>
          <w:t>p</w:t>
        </w:r>
      </w:ins>
      <w:r w:rsidR="00C765E7" w:rsidRPr="00710861">
        <w:rPr>
          <w:rFonts w:ascii="Arial" w:hAnsi="Arial" w:cs="Arial"/>
          <w:sz w:val="22"/>
          <w:szCs w:val="22"/>
        </w:rPr>
        <w:t xml:space="preserve">robabilistic </w:t>
      </w:r>
      <w:ins w:id="46" w:author="Clark, Theresa" w:date="2015-10-02T09:46:00Z">
        <w:r w:rsidR="00015D04" w:rsidRPr="00710861">
          <w:rPr>
            <w:rFonts w:ascii="Arial" w:hAnsi="Arial" w:cs="Arial"/>
            <w:sz w:val="22"/>
            <w:szCs w:val="22"/>
          </w:rPr>
          <w:t>r</w:t>
        </w:r>
      </w:ins>
      <w:r w:rsidR="00C765E7" w:rsidRPr="00710861">
        <w:rPr>
          <w:rFonts w:ascii="Arial" w:hAnsi="Arial" w:cs="Arial"/>
          <w:sz w:val="22"/>
          <w:szCs w:val="22"/>
        </w:rPr>
        <w:t xml:space="preserve">isk </w:t>
      </w:r>
      <w:ins w:id="47" w:author="Clark, Theresa" w:date="2015-10-02T09:46:00Z">
        <w:r w:rsidR="00015D04" w:rsidRPr="00710861">
          <w:rPr>
            <w:rFonts w:ascii="Arial" w:hAnsi="Arial" w:cs="Arial"/>
            <w:sz w:val="22"/>
            <w:szCs w:val="22"/>
          </w:rPr>
          <w:t>a</w:t>
        </w:r>
      </w:ins>
      <w:r w:rsidR="00C765E7" w:rsidRPr="00710861">
        <w:rPr>
          <w:rFonts w:ascii="Arial" w:hAnsi="Arial" w:cs="Arial"/>
          <w:sz w:val="22"/>
          <w:szCs w:val="22"/>
        </w:rPr>
        <w:t xml:space="preserve">ssessment (PRA) </w:t>
      </w:r>
      <w:r w:rsidR="00267657" w:rsidRPr="00710861">
        <w:rPr>
          <w:rFonts w:ascii="Arial" w:hAnsi="Arial" w:cs="Arial"/>
          <w:sz w:val="22"/>
          <w:szCs w:val="22"/>
        </w:rPr>
        <w:t>ranking</w:t>
      </w:r>
      <w:r w:rsidR="00C765E7" w:rsidRPr="00710861">
        <w:rPr>
          <w:rFonts w:ascii="Arial" w:hAnsi="Arial" w:cs="Arial"/>
          <w:sz w:val="22"/>
          <w:szCs w:val="22"/>
        </w:rPr>
        <w:t xml:space="preserve"> </w:t>
      </w:r>
      <w:ins w:id="48" w:author="Clark, Theresa" w:date="2015-10-02T09:46:00Z">
        <w:r w:rsidR="0052672D" w:rsidRPr="00710861">
          <w:rPr>
            <w:rFonts w:ascii="Arial" w:hAnsi="Arial" w:cs="Arial"/>
            <w:sz w:val="22"/>
            <w:szCs w:val="22"/>
          </w:rPr>
          <w:t>of the equipment by the licensee</w:t>
        </w:r>
      </w:ins>
      <w:r w:rsidR="000C1F94">
        <w:rPr>
          <w:rFonts w:ascii="Arial" w:hAnsi="Arial" w:cs="Arial"/>
          <w:sz w:val="22"/>
          <w:szCs w:val="22"/>
        </w:rPr>
        <w:t xml:space="preserve">, </w:t>
      </w:r>
      <w:ins w:id="49" w:author="Clark, Theresa" w:date="2015-10-02T09:46:00Z">
        <w:r w:rsidR="0052672D" w:rsidRPr="00710861">
          <w:rPr>
            <w:rFonts w:ascii="Arial" w:hAnsi="Arial" w:cs="Arial"/>
            <w:sz w:val="22"/>
            <w:szCs w:val="22"/>
          </w:rPr>
          <w:t xml:space="preserve">generally described in Chapter 19 and Section 17.4 of the </w:t>
        </w:r>
      </w:ins>
      <w:ins w:id="50" w:author="Clark, Theresa" w:date="2015-10-02T09:47:00Z">
        <w:r w:rsidR="0052672D" w:rsidRPr="00710861">
          <w:rPr>
            <w:rFonts w:ascii="Arial" w:hAnsi="Arial" w:cs="Arial"/>
            <w:sz w:val="22"/>
            <w:szCs w:val="22"/>
          </w:rPr>
          <w:t>Final Safety Analysis Report (FSAR)</w:t>
        </w:r>
      </w:ins>
      <w:r w:rsidR="007429A5" w:rsidRPr="00710861">
        <w:rPr>
          <w:rFonts w:ascii="Arial" w:hAnsi="Arial" w:cs="Arial"/>
          <w:sz w:val="22"/>
          <w:szCs w:val="22"/>
        </w:rPr>
        <w:t>.  If the selected equipment is located in multiple EQ zones, consider performing the inspection in the harshest EQ zone.</w:t>
      </w:r>
    </w:p>
    <w:p w14:paraId="2504E7B0"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48391D49" w14:textId="5CF39A52" w:rsidR="003A4A04" w:rsidRPr="00710861" w:rsidRDefault="0034312B"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d.</w:t>
      </w:r>
      <w:r w:rsidRPr="00710861">
        <w:rPr>
          <w:rFonts w:ascii="Arial" w:hAnsi="Arial" w:cs="Arial"/>
          <w:sz w:val="22"/>
          <w:szCs w:val="22"/>
        </w:rPr>
        <w:tab/>
      </w:r>
      <w:r w:rsidR="000C1F94">
        <w:rPr>
          <w:rFonts w:ascii="Arial" w:hAnsi="Arial" w:cs="Arial"/>
          <w:sz w:val="22"/>
          <w:szCs w:val="22"/>
        </w:rPr>
        <w:t xml:space="preserve">The team leader </w:t>
      </w:r>
      <w:ins w:id="51" w:author="Hall, Victor" w:date="2017-04-24T14:21:00Z">
        <w:r w:rsidR="000C1F94">
          <w:rPr>
            <w:rFonts w:ascii="Arial" w:hAnsi="Arial" w:cs="Arial"/>
            <w:sz w:val="22"/>
            <w:szCs w:val="22"/>
          </w:rPr>
          <w:t xml:space="preserve">divides </w:t>
        </w:r>
      </w:ins>
      <w:r w:rsidR="00FA64E8">
        <w:rPr>
          <w:rFonts w:ascii="Arial" w:hAnsi="Arial" w:cs="Arial"/>
          <w:sz w:val="22"/>
          <w:szCs w:val="22"/>
        </w:rPr>
        <w:t>t</w:t>
      </w:r>
      <w:r w:rsidR="00C765E7" w:rsidRPr="00710861">
        <w:rPr>
          <w:rFonts w:ascii="Arial" w:hAnsi="Arial" w:cs="Arial"/>
          <w:sz w:val="22"/>
          <w:szCs w:val="22"/>
        </w:rPr>
        <w:t>he responsibility for the main segments of the inspection among the team members before the inspection.  Comparison and correlation of information discovered during the inspection by the team members is important.</w:t>
      </w:r>
      <w:r w:rsidR="003A4A04" w:rsidRPr="00710861">
        <w:rPr>
          <w:rFonts w:ascii="Arial" w:hAnsi="Arial" w:cs="Arial"/>
          <w:sz w:val="22"/>
          <w:szCs w:val="22"/>
        </w:rPr>
        <w:t xml:space="preserve"> </w:t>
      </w:r>
    </w:p>
    <w:p w14:paraId="522544E6"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7AD0FB0D" w14:textId="1E4A19BA"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e.</w:t>
      </w:r>
      <w:r w:rsidRPr="00710861">
        <w:rPr>
          <w:rFonts w:ascii="Arial" w:hAnsi="Arial" w:cs="Arial"/>
          <w:sz w:val="22"/>
          <w:szCs w:val="22"/>
        </w:rPr>
        <w:tab/>
      </w:r>
      <w:r w:rsidR="00C765E7" w:rsidRPr="00710861">
        <w:rPr>
          <w:rFonts w:ascii="Arial" w:hAnsi="Arial" w:cs="Arial"/>
          <w:sz w:val="22"/>
          <w:szCs w:val="22"/>
        </w:rPr>
        <w:t xml:space="preserve">Approximately </w:t>
      </w:r>
      <w:r w:rsidR="0060640E" w:rsidRPr="00710861">
        <w:rPr>
          <w:rFonts w:ascii="Arial" w:hAnsi="Arial" w:cs="Arial"/>
          <w:sz w:val="22"/>
          <w:szCs w:val="22"/>
        </w:rPr>
        <w:t xml:space="preserve">three </w:t>
      </w:r>
      <w:r w:rsidR="00C765E7" w:rsidRPr="00710861">
        <w:rPr>
          <w:rFonts w:ascii="Arial" w:hAnsi="Arial" w:cs="Arial"/>
          <w:sz w:val="22"/>
          <w:szCs w:val="22"/>
        </w:rPr>
        <w:t xml:space="preserve">weeks prior to the inspection, </w:t>
      </w:r>
      <w:r w:rsidR="001F24B6">
        <w:rPr>
          <w:rFonts w:ascii="Arial" w:hAnsi="Arial" w:cs="Arial"/>
          <w:sz w:val="22"/>
          <w:szCs w:val="22"/>
        </w:rPr>
        <w:t xml:space="preserve">review </w:t>
      </w:r>
      <w:r w:rsidR="00C765E7" w:rsidRPr="00710861">
        <w:rPr>
          <w:rFonts w:ascii="Arial" w:hAnsi="Arial" w:cs="Arial"/>
          <w:sz w:val="22"/>
          <w:szCs w:val="22"/>
        </w:rPr>
        <w:t xml:space="preserve">the following items with the </w:t>
      </w:r>
      <w:r w:rsidR="005643CD" w:rsidRPr="00710861">
        <w:rPr>
          <w:rFonts w:ascii="Arial" w:hAnsi="Arial" w:cs="Arial"/>
          <w:sz w:val="22"/>
          <w:szCs w:val="22"/>
        </w:rPr>
        <w:t>licensee</w:t>
      </w:r>
      <w:r w:rsidR="00C765E7" w:rsidRPr="00710861">
        <w:rPr>
          <w:rFonts w:ascii="Arial" w:hAnsi="Arial" w:cs="Arial"/>
          <w:sz w:val="22"/>
          <w:szCs w:val="22"/>
        </w:rPr>
        <w:t>:</w:t>
      </w:r>
      <w:r w:rsidRPr="00710861">
        <w:rPr>
          <w:rFonts w:ascii="Arial" w:hAnsi="Arial" w:cs="Arial"/>
          <w:sz w:val="22"/>
          <w:szCs w:val="22"/>
        </w:rPr>
        <w:t xml:space="preserve"> </w:t>
      </w:r>
    </w:p>
    <w:p w14:paraId="3E3C1736"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22534544" w14:textId="2CF2544B"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1.</w:t>
      </w:r>
      <w:r w:rsidRPr="00710861">
        <w:rPr>
          <w:rFonts w:ascii="Arial" w:hAnsi="Arial" w:cs="Arial"/>
          <w:sz w:val="22"/>
          <w:szCs w:val="22"/>
        </w:rPr>
        <w:tab/>
      </w:r>
      <w:r w:rsidR="00C765E7" w:rsidRPr="00710861">
        <w:rPr>
          <w:rFonts w:ascii="Arial" w:hAnsi="Arial" w:cs="Arial"/>
          <w:sz w:val="22"/>
          <w:szCs w:val="22"/>
        </w:rPr>
        <w:t xml:space="preserve">Scope of the </w:t>
      </w:r>
      <w:ins w:id="52" w:author="Strnisha, James" w:date="2015-09-29T18:04:00Z">
        <w:r w:rsidR="005355EF" w:rsidRPr="00710861">
          <w:rPr>
            <w:rFonts w:ascii="Arial" w:hAnsi="Arial" w:cs="Arial"/>
            <w:sz w:val="22"/>
            <w:szCs w:val="22"/>
          </w:rPr>
          <w:t>EQ</w:t>
        </w:r>
      </w:ins>
      <w:r w:rsidR="00C765E7" w:rsidRPr="00710861">
        <w:rPr>
          <w:rFonts w:ascii="Arial" w:hAnsi="Arial" w:cs="Arial"/>
          <w:sz w:val="22"/>
          <w:szCs w:val="22"/>
        </w:rPr>
        <w:t xml:space="preserve"> inspection.</w:t>
      </w:r>
    </w:p>
    <w:p w14:paraId="6F950297"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4291403C" w14:textId="55655111"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2.</w:t>
      </w:r>
      <w:r w:rsidRPr="00710861">
        <w:rPr>
          <w:rFonts w:ascii="Arial" w:hAnsi="Arial" w:cs="Arial"/>
          <w:sz w:val="22"/>
          <w:szCs w:val="22"/>
        </w:rPr>
        <w:tab/>
      </w:r>
      <w:r w:rsidR="00C765E7" w:rsidRPr="00710861">
        <w:rPr>
          <w:rFonts w:ascii="Arial" w:hAnsi="Arial" w:cs="Arial"/>
          <w:sz w:val="22"/>
          <w:szCs w:val="22"/>
        </w:rPr>
        <w:t xml:space="preserve">Documents to be made available during the inspection </w:t>
      </w:r>
      <w:r w:rsidR="00BC2D47" w:rsidRPr="00710861">
        <w:rPr>
          <w:rFonts w:ascii="Arial" w:hAnsi="Arial" w:cs="Arial"/>
          <w:sz w:val="22"/>
          <w:szCs w:val="22"/>
        </w:rPr>
        <w:t xml:space="preserve">to </w:t>
      </w:r>
      <w:r w:rsidR="00C765E7" w:rsidRPr="00710861">
        <w:rPr>
          <w:rFonts w:ascii="Arial" w:hAnsi="Arial" w:cs="Arial"/>
          <w:sz w:val="22"/>
          <w:szCs w:val="22"/>
        </w:rPr>
        <w:t xml:space="preserve">include the </w:t>
      </w:r>
      <w:r w:rsidR="005643CD" w:rsidRPr="00710861">
        <w:rPr>
          <w:rFonts w:ascii="Arial" w:hAnsi="Arial" w:cs="Arial"/>
          <w:sz w:val="22"/>
          <w:szCs w:val="22"/>
        </w:rPr>
        <w:t>licensee</w:t>
      </w:r>
      <w:r w:rsidR="007429A5" w:rsidRPr="00710861">
        <w:rPr>
          <w:rFonts w:ascii="Arial" w:hAnsi="Arial" w:cs="Arial"/>
          <w:sz w:val="22"/>
          <w:szCs w:val="22"/>
        </w:rPr>
        <w:t>’</w:t>
      </w:r>
      <w:r w:rsidR="00C765E7" w:rsidRPr="00710861">
        <w:rPr>
          <w:rFonts w:ascii="Arial" w:hAnsi="Arial" w:cs="Arial"/>
          <w:sz w:val="22"/>
          <w:szCs w:val="22"/>
        </w:rPr>
        <w:t xml:space="preserve">s </w:t>
      </w:r>
      <w:ins w:id="53" w:author="Clark, Theresa" w:date="2015-10-02T09:50:00Z">
        <w:r w:rsidR="0052672D" w:rsidRPr="00710861">
          <w:rPr>
            <w:rFonts w:ascii="Arial" w:hAnsi="Arial" w:cs="Arial"/>
            <w:sz w:val="22"/>
            <w:szCs w:val="22"/>
          </w:rPr>
          <w:t xml:space="preserve">updated </w:t>
        </w:r>
      </w:ins>
      <w:r w:rsidR="00EA4F2C" w:rsidRPr="00710861">
        <w:rPr>
          <w:rFonts w:ascii="Arial" w:hAnsi="Arial" w:cs="Arial"/>
          <w:sz w:val="22"/>
          <w:szCs w:val="22"/>
        </w:rPr>
        <w:t>FSAR</w:t>
      </w:r>
      <w:ins w:id="54" w:author="Clark, Theresa" w:date="2015-10-02T09:50:00Z">
        <w:r w:rsidR="0052672D" w:rsidRPr="00710861">
          <w:rPr>
            <w:rFonts w:ascii="Arial" w:hAnsi="Arial" w:cs="Arial"/>
            <w:sz w:val="22"/>
            <w:szCs w:val="22"/>
          </w:rPr>
          <w:t xml:space="preserve"> (specifically Section 3.11)</w:t>
        </w:r>
      </w:ins>
      <w:r w:rsidR="00EA4F2C" w:rsidRPr="00710861">
        <w:rPr>
          <w:rFonts w:ascii="Arial" w:hAnsi="Arial" w:cs="Arial"/>
          <w:sz w:val="22"/>
          <w:szCs w:val="22"/>
        </w:rPr>
        <w:t xml:space="preserve">, </w:t>
      </w:r>
      <w:r w:rsidR="006A2148" w:rsidRPr="00710861">
        <w:rPr>
          <w:rFonts w:ascii="Arial" w:hAnsi="Arial" w:cs="Arial"/>
          <w:sz w:val="22"/>
          <w:szCs w:val="22"/>
        </w:rPr>
        <w:t xml:space="preserve">EQ </w:t>
      </w:r>
      <w:r w:rsidR="00EA4F2C" w:rsidRPr="00710861">
        <w:rPr>
          <w:rFonts w:ascii="Arial" w:hAnsi="Arial" w:cs="Arial"/>
          <w:sz w:val="22"/>
          <w:szCs w:val="22"/>
        </w:rPr>
        <w:t xml:space="preserve">Program, </w:t>
      </w:r>
      <w:ins w:id="55" w:author="Clark, Theresa" w:date="2015-10-02T09:50:00Z">
        <w:r w:rsidR="0052672D" w:rsidRPr="00710861">
          <w:rPr>
            <w:rFonts w:ascii="Arial" w:hAnsi="Arial" w:cs="Arial"/>
            <w:sz w:val="22"/>
            <w:szCs w:val="22"/>
          </w:rPr>
          <w:t>s</w:t>
        </w:r>
      </w:ins>
      <w:r w:rsidR="00EA4F2C" w:rsidRPr="00710861">
        <w:rPr>
          <w:rFonts w:ascii="Arial" w:hAnsi="Arial" w:cs="Arial"/>
          <w:sz w:val="22"/>
          <w:szCs w:val="22"/>
        </w:rPr>
        <w:t>ite-</w:t>
      </w:r>
      <w:ins w:id="56" w:author="Clark, Theresa" w:date="2015-10-02T09:50:00Z">
        <w:r w:rsidR="0052672D" w:rsidRPr="00710861">
          <w:rPr>
            <w:rFonts w:ascii="Arial" w:hAnsi="Arial" w:cs="Arial"/>
            <w:sz w:val="22"/>
            <w:szCs w:val="22"/>
          </w:rPr>
          <w:t>s</w:t>
        </w:r>
      </w:ins>
      <w:r w:rsidR="00EA4F2C" w:rsidRPr="00710861">
        <w:rPr>
          <w:rFonts w:ascii="Arial" w:hAnsi="Arial" w:cs="Arial"/>
          <w:sz w:val="22"/>
          <w:szCs w:val="22"/>
        </w:rPr>
        <w:t xml:space="preserve">pecific </w:t>
      </w:r>
      <w:r w:rsidR="006A2148" w:rsidRPr="00710861">
        <w:rPr>
          <w:rFonts w:ascii="Arial" w:hAnsi="Arial" w:cs="Arial"/>
          <w:sz w:val="22"/>
          <w:szCs w:val="22"/>
        </w:rPr>
        <w:t>EQ</w:t>
      </w:r>
      <w:r w:rsidR="00FE5171" w:rsidRPr="00710861">
        <w:rPr>
          <w:rFonts w:ascii="Arial" w:hAnsi="Arial" w:cs="Arial"/>
          <w:sz w:val="22"/>
          <w:szCs w:val="22"/>
        </w:rPr>
        <w:t xml:space="preserve"> </w:t>
      </w:r>
      <w:ins w:id="57" w:author="Clark, Theresa" w:date="2015-10-02T09:51:00Z">
        <w:r w:rsidR="0052672D" w:rsidRPr="00710861">
          <w:rPr>
            <w:rFonts w:ascii="Arial" w:hAnsi="Arial" w:cs="Arial"/>
            <w:sz w:val="22"/>
            <w:szCs w:val="22"/>
          </w:rPr>
          <w:t>e</w:t>
        </w:r>
      </w:ins>
      <w:r w:rsidR="00FE5171" w:rsidRPr="00710861">
        <w:rPr>
          <w:rFonts w:ascii="Arial" w:hAnsi="Arial" w:cs="Arial"/>
          <w:sz w:val="22"/>
          <w:szCs w:val="22"/>
        </w:rPr>
        <w:t xml:space="preserve">quipment </w:t>
      </w:r>
      <w:ins w:id="58" w:author="Clark, Theresa" w:date="2015-10-02T09:51:00Z">
        <w:r w:rsidR="0052672D" w:rsidRPr="00710861">
          <w:rPr>
            <w:rFonts w:ascii="Arial" w:hAnsi="Arial" w:cs="Arial"/>
            <w:sz w:val="22"/>
            <w:szCs w:val="22"/>
          </w:rPr>
          <w:t>l</w:t>
        </w:r>
      </w:ins>
      <w:r w:rsidR="00FE5171" w:rsidRPr="00710861">
        <w:rPr>
          <w:rFonts w:ascii="Arial" w:hAnsi="Arial" w:cs="Arial"/>
          <w:sz w:val="22"/>
          <w:szCs w:val="22"/>
        </w:rPr>
        <w:t>ist,</w:t>
      </w:r>
      <w:r w:rsidR="00EA4F2C" w:rsidRPr="00710861">
        <w:rPr>
          <w:rFonts w:ascii="Arial" w:hAnsi="Arial" w:cs="Arial"/>
          <w:sz w:val="22"/>
          <w:szCs w:val="22"/>
        </w:rPr>
        <w:t xml:space="preserve"> </w:t>
      </w:r>
      <w:ins w:id="59" w:author="Clark, Theresa" w:date="2015-10-02T09:51:00Z">
        <w:r w:rsidR="0052672D" w:rsidRPr="00710861">
          <w:rPr>
            <w:rFonts w:ascii="Arial" w:hAnsi="Arial" w:cs="Arial"/>
            <w:sz w:val="22"/>
            <w:szCs w:val="22"/>
          </w:rPr>
          <w:t>s</w:t>
        </w:r>
      </w:ins>
      <w:r w:rsidR="00C765E7" w:rsidRPr="00710861">
        <w:rPr>
          <w:rFonts w:ascii="Arial" w:hAnsi="Arial" w:cs="Arial"/>
          <w:sz w:val="22"/>
          <w:szCs w:val="22"/>
        </w:rPr>
        <w:t xml:space="preserve">ystem </w:t>
      </w:r>
      <w:ins w:id="60" w:author="Clark, Theresa" w:date="2015-10-02T09:51:00Z">
        <w:r w:rsidR="0052672D" w:rsidRPr="00710861">
          <w:rPr>
            <w:rFonts w:ascii="Arial" w:hAnsi="Arial" w:cs="Arial"/>
            <w:sz w:val="22"/>
            <w:szCs w:val="22"/>
          </w:rPr>
          <w:t>c</w:t>
        </w:r>
      </w:ins>
      <w:r w:rsidR="00C765E7" w:rsidRPr="00710861">
        <w:rPr>
          <w:rFonts w:ascii="Arial" w:hAnsi="Arial" w:cs="Arial"/>
          <w:sz w:val="22"/>
          <w:szCs w:val="22"/>
        </w:rPr>
        <w:t xml:space="preserve">omponent </w:t>
      </w:r>
      <w:ins w:id="61" w:author="Clark, Theresa" w:date="2015-10-02T09:51:00Z">
        <w:r w:rsidR="0052672D" w:rsidRPr="00710861">
          <w:rPr>
            <w:rFonts w:ascii="Arial" w:hAnsi="Arial" w:cs="Arial"/>
            <w:sz w:val="22"/>
            <w:szCs w:val="22"/>
          </w:rPr>
          <w:t>e</w:t>
        </w:r>
      </w:ins>
      <w:r w:rsidR="00C765E7" w:rsidRPr="00710861">
        <w:rPr>
          <w:rFonts w:ascii="Arial" w:hAnsi="Arial" w:cs="Arial"/>
          <w:sz w:val="22"/>
          <w:szCs w:val="22"/>
        </w:rPr>
        <w:t xml:space="preserve">valuation </w:t>
      </w:r>
      <w:ins w:id="62" w:author="Clark, Theresa" w:date="2015-10-02T09:51:00Z">
        <w:r w:rsidR="0052672D" w:rsidRPr="00710861">
          <w:rPr>
            <w:rFonts w:ascii="Arial" w:hAnsi="Arial" w:cs="Arial"/>
            <w:sz w:val="22"/>
            <w:szCs w:val="22"/>
          </w:rPr>
          <w:t>w</w:t>
        </w:r>
      </w:ins>
      <w:r w:rsidR="00C765E7" w:rsidRPr="00710861">
        <w:rPr>
          <w:rFonts w:ascii="Arial" w:hAnsi="Arial" w:cs="Arial"/>
          <w:sz w:val="22"/>
          <w:szCs w:val="22"/>
        </w:rPr>
        <w:t>orksheets</w:t>
      </w:r>
      <w:r w:rsidR="00267657" w:rsidRPr="00710861">
        <w:rPr>
          <w:rFonts w:ascii="Arial" w:hAnsi="Arial" w:cs="Arial"/>
          <w:sz w:val="22"/>
          <w:szCs w:val="22"/>
        </w:rPr>
        <w:t xml:space="preserve"> (SCEW)</w:t>
      </w:r>
      <w:r w:rsidR="00EA4F2C" w:rsidRPr="00710861">
        <w:rPr>
          <w:rFonts w:ascii="Arial" w:hAnsi="Arial" w:cs="Arial"/>
          <w:sz w:val="22"/>
          <w:szCs w:val="22"/>
        </w:rPr>
        <w:t xml:space="preserve"> </w:t>
      </w:r>
      <w:ins w:id="63" w:author="Clark, Theresa" w:date="2015-10-02T09:51:00Z">
        <w:r w:rsidR="0052672D" w:rsidRPr="00710861">
          <w:rPr>
            <w:rFonts w:ascii="Arial" w:hAnsi="Arial" w:cs="Arial"/>
            <w:sz w:val="22"/>
            <w:szCs w:val="22"/>
          </w:rPr>
          <w:t xml:space="preserve">(which may </w:t>
        </w:r>
      </w:ins>
      <w:r w:rsidR="00EA4F2C" w:rsidRPr="00710861">
        <w:rPr>
          <w:rFonts w:ascii="Arial" w:hAnsi="Arial" w:cs="Arial"/>
          <w:sz w:val="22"/>
          <w:szCs w:val="22"/>
        </w:rPr>
        <w:t xml:space="preserve">also </w:t>
      </w:r>
      <w:ins w:id="64" w:author="Clark, Theresa" w:date="2015-10-02T09:51:00Z">
        <w:r w:rsidR="0052672D" w:rsidRPr="00710861">
          <w:rPr>
            <w:rFonts w:ascii="Arial" w:hAnsi="Arial" w:cs="Arial"/>
            <w:sz w:val="22"/>
            <w:szCs w:val="22"/>
          </w:rPr>
          <w:t xml:space="preserve">be </w:t>
        </w:r>
      </w:ins>
      <w:r w:rsidR="00EA4F2C" w:rsidRPr="00710861">
        <w:rPr>
          <w:rFonts w:ascii="Arial" w:hAnsi="Arial" w:cs="Arial"/>
          <w:sz w:val="22"/>
          <w:szCs w:val="22"/>
        </w:rPr>
        <w:t xml:space="preserve">known as </w:t>
      </w:r>
      <w:ins w:id="65" w:author="Clark, Theresa" w:date="2015-10-02T09:51:00Z">
        <w:r w:rsidR="0052672D" w:rsidRPr="00710861">
          <w:rPr>
            <w:rFonts w:ascii="Arial" w:hAnsi="Arial" w:cs="Arial"/>
            <w:sz w:val="22"/>
            <w:szCs w:val="22"/>
          </w:rPr>
          <w:t>e</w:t>
        </w:r>
      </w:ins>
      <w:r w:rsidR="00EA4F2C" w:rsidRPr="00710861">
        <w:rPr>
          <w:rFonts w:ascii="Arial" w:hAnsi="Arial" w:cs="Arial"/>
          <w:sz w:val="22"/>
          <w:szCs w:val="22"/>
        </w:rPr>
        <w:t xml:space="preserve">nvironmental </w:t>
      </w:r>
      <w:ins w:id="66" w:author="Clark, Theresa" w:date="2015-10-02T09:51:00Z">
        <w:r w:rsidR="0052672D" w:rsidRPr="00710861">
          <w:rPr>
            <w:rFonts w:ascii="Arial" w:hAnsi="Arial" w:cs="Arial"/>
            <w:sz w:val="22"/>
            <w:szCs w:val="22"/>
          </w:rPr>
          <w:t>q</w:t>
        </w:r>
      </w:ins>
      <w:r w:rsidR="00EA4F2C" w:rsidRPr="00710861">
        <w:rPr>
          <w:rFonts w:ascii="Arial" w:hAnsi="Arial" w:cs="Arial"/>
          <w:sz w:val="22"/>
          <w:szCs w:val="22"/>
        </w:rPr>
        <w:t xml:space="preserve">ualification </w:t>
      </w:r>
      <w:ins w:id="67" w:author="Clark, Theresa" w:date="2015-10-02T09:51:00Z">
        <w:r w:rsidR="0052672D" w:rsidRPr="00710861">
          <w:rPr>
            <w:rFonts w:ascii="Arial" w:hAnsi="Arial" w:cs="Arial"/>
            <w:sz w:val="22"/>
            <w:szCs w:val="22"/>
          </w:rPr>
          <w:t>d</w:t>
        </w:r>
      </w:ins>
      <w:r w:rsidR="00EA4F2C" w:rsidRPr="00710861">
        <w:rPr>
          <w:rFonts w:ascii="Arial" w:hAnsi="Arial" w:cs="Arial"/>
          <w:sz w:val="22"/>
          <w:szCs w:val="22"/>
        </w:rPr>
        <w:t xml:space="preserve">ata </w:t>
      </w:r>
      <w:ins w:id="68" w:author="Clark, Theresa" w:date="2015-10-02T09:51:00Z">
        <w:r w:rsidR="0052672D" w:rsidRPr="00710861">
          <w:rPr>
            <w:rFonts w:ascii="Arial" w:hAnsi="Arial" w:cs="Arial"/>
            <w:sz w:val="22"/>
            <w:szCs w:val="22"/>
          </w:rPr>
          <w:t>p</w:t>
        </w:r>
      </w:ins>
      <w:r w:rsidR="00EA4F2C" w:rsidRPr="00710861">
        <w:rPr>
          <w:rFonts w:ascii="Arial" w:hAnsi="Arial" w:cs="Arial"/>
          <w:sz w:val="22"/>
          <w:szCs w:val="22"/>
        </w:rPr>
        <w:t>ackages (EQDP)</w:t>
      </w:r>
      <w:ins w:id="69" w:author="Clark, Theresa" w:date="2015-10-02T09:51:00Z">
        <w:r w:rsidR="0052672D" w:rsidRPr="00710861">
          <w:rPr>
            <w:rFonts w:ascii="Arial" w:hAnsi="Arial" w:cs="Arial"/>
            <w:sz w:val="22"/>
            <w:szCs w:val="22"/>
          </w:rPr>
          <w:t>)</w:t>
        </w:r>
      </w:ins>
      <w:ins w:id="70" w:author="Strnisha, James" w:date="2015-09-25T09:33:00Z">
        <w:r w:rsidR="00AB53D6" w:rsidRPr="00710861">
          <w:rPr>
            <w:rFonts w:ascii="Arial" w:hAnsi="Arial" w:cs="Arial"/>
            <w:sz w:val="22"/>
            <w:szCs w:val="22"/>
          </w:rPr>
          <w:t xml:space="preserve">, </w:t>
        </w:r>
      </w:ins>
      <w:ins w:id="71" w:author="Clark, Theresa" w:date="2015-10-02T09:51:00Z">
        <w:r w:rsidR="0052672D" w:rsidRPr="00710861">
          <w:rPr>
            <w:rFonts w:ascii="Arial" w:hAnsi="Arial" w:cs="Arial"/>
            <w:sz w:val="22"/>
            <w:szCs w:val="22"/>
          </w:rPr>
          <w:t>q</w:t>
        </w:r>
      </w:ins>
      <w:ins w:id="72" w:author="Strnisha, James" w:date="2015-09-25T09:33:00Z">
        <w:r w:rsidR="00AB53D6" w:rsidRPr="00710861">
          <w:rPr>
            <w:rFonts w:ascii="Arial" w:hAnsi="Arial" w:cs="Arial"/>
            <w:sz w:val="22"/>
            <w:szCs w:val="22"/>
          </w:rPr>
          <w:t xml:space="preserve">ualification </w:t>
        </w:r>
      </w:ins>
      <w:ins w:id="73" w:author="Clark, Theresa" w:date="2015-10-02T09:51:00Z">
        <w:r w:rsidR="0052672D" w:rsidRPr="00710861">
          <w:rPr>
            <w:rFonts w:ascii="Arial" w:hAnsi="Arial" w:cs="Arial"/>
            <w:sz w:val="22"/>
            <w:szCs w:val="22"/>
          </w:rPr>
          <w:t>p</w:t>
        </w:r>
      </w:ins>
      <w:ins w:id="74" w:author="Strnisha, James" w:date="2015-09-25T09:33:00Z">
        <w:r w:rsidR="00AB53D6" w:rsidRPr="00710861">
          <w:rPr>
            <w:rFonts w:ascii="Arial" w:hAnsi="Arial" w:cs="Arial"/>
            <w:sz w:val="22"/>
            <w:szCs w:val="22"/>
          </w:rPr>
          <w:t xml:space="preserve">lans, </w:t>
        </w:r>
      </w:ins>
      <w:ins w:id="75" w:author="Clark, Theresa" w:date="2015-10-02T09:51:00Z">
        <w:r w:rsidR="0052672D" w:rsidRPr="00710861">
          <w:rPr>
            <w:rFonts w:ascii="Arial" w:hAnsi="Arial" w:cs="Arial"/>
            <w:sz w:val="22"/>
            <w:szCs w:val="22"/>
          </w:rPr>
          <w:t>q</w:t>
        </w:r>
      </w:ins>
      <w:ins w:id="76" w:author="Strnisha, James" w:date="2015-09-25T09:33:00Z">
        <w:r w:rsidR="00AB53D6" w:rsidRPr="00710861">
          <w:rPr>
            <w:rFonts w:ascii="Arial" w:hAnsi="Arial" w:cs="Arial"/>
            <w:sz w:val="22"/>
            <w:szCs w:val="22"/>
          </w:rPr>
          <w:t xml:space="preserve">ualification </w:t>
        </w:r>
      </w:ins>
      <w:ins w:id="77" w:author="Clark, Theresa" w:date="2015-10-02T09:51:00Z">
        <w:r w:rsidR="0052672D" w:rsidRPr="00710861">
          <w:rPr>
            <w:rFonts w:ascii="Arial" w:hAnsi="Arial" w:cs="Arial"/>
            <w:sz w:val="22"/>
            <w:szCs w:val="22"/>
          </w:rPr>
          <w:t>r</w:t>
        </w:r>
      </w:ins>
      <w:ins w:id="78" w:author="Strnisha, James" w:date="2015-09-25T09:33:00Z">
        <w:r w:rsidR="00AB53D6" w:rsidRPr="00710861">
          <w:rPr>
            <w:rFonts w:ascii="Arial" w:hAnsi="Arial" w:cs="Arial"/>
            <w:sz w:val="22"/>
            <w:szCs w:val="22"/>
          </w:rPr>
          <w:t>eports,</w:t>
        </w:r>
      </w:ins>
      <w:r w:rsidR="00C765E7" w:rsidRPr="00710861">
        <w:rPr>
          <w:rFonts w:ascii="Arial" w:hAnsi="Arial" w:cs="Arial"/>
          <w:sz w:val="22"/>
          <w:szCs w:val="22"/>
        </w:rPr>
        <w:t xml:space="preserve"> and </w:t>
      </w:r>
      <w:r w:rsidR="00FE5171" w:rsidRPr="00710861">
        <w:rPr>
          <w:rFonts w:ascii="Arial" w:hAnsi="Arial" w:cs="Arial"/>
          <w:sz w:val="22"/>
          <w:szCs w:val="22"/>
        </w:rPr>
        <w:t xml:space="preserve">other pertinent </w:t>
      </w:r>
      <w:r w:rsidR="00C765E7" w:rsidRPr="00710861">
        <w:rPr>
          <w:rFonts w:ascii="Arial" w:hAnsi="Arial" w:cs="Arial"/>
          <w:sz w:val="22"/>
          <w:szCs w:val="22"/>
        </w:rPr>
        <w:t>qualification documentation files.</w:t>
      </w:r>
      <w:r w:rsidR="00B54C46" w:rsidRPr="00710861">
        <w:rPr>
          <w:rFonts w:ascii="Arial" w:hAnsi="Arial" w:cs="Arial"/>
          <w:sz w:val="22"/>
          <w:szCs w:val="22"/>
        </w:rPr>
        <w:t xml:space="preserve"> </w:t>
      </w:r>
    </w:p>
    <w:p w14:paraId="527DEABC" w14:textId="77777777" w:rsidR="00DA6230" w:rsidRDefault="00DA6230"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08741615" w14:textId="77777777" w:rsidR="000C1F94" w:rsidRPr="00710861" w:rsidRDefault="000C1F9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sectPr w:rsidR="000C1F94" w:rsidRPr="00710861" w:rsidSect="002C14DC">
          <w:pgSz w:w="12240" w:h="15840" w:code="1"/>
          <w:pgMar w:top="1440" w:right="1440" w:bottom="1440" w:left="1440" w:header="720" w:footer="720" w:gutter="0"/>
          <w:cols w:space="720"/>
          <w:noEndnote/>
          <w:docGrid w:linePitch="326"/>
        </w:sectPr>
      </w:pPr>
    </w:p>
    <w:p w14:paraId="6EEAE9A9" w14:textId="0D4606C2"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3.</w:t>
      </w:r>
      <w:r w:rsidRPr="00710861">
        <w:rPr>
          <w:rFonts w:ascii="Arial" w:hAnsi="Arial" w:cs="Arial"/>
          <w:sz w:val="22"/>
          <w:szCs w:val="22"/>
        </w:rPr>
        <w:tab/>
      </w:r>
      <w:r w:rsidR="00C765E7" w:rsidRPr="00710861">
        <w:rPr>
          <w:rFonts w:ascii="Arial" w:hAnsi="Arial" w:cs="Arial"/>
          <w:sz w:val="22"/>
          <w:szCs w:val="22"/>
        </w:rPr>
        <w:t xml:space="preserve">Advance copies of the </w:t>
      </w:r>
      <w:r w:rsidR="005643CD" w:rsidRPr="00710861">
        <w:rPr>
          <w:rFonts w:ascii="Arial" w:hAnsi="Arial" w:cs="Arial"/>
          <w:sz w:val="22"/>
          <w:szCs w:val="22"/>
        </w:rPr>
        <w:t>licensee</w:t>
      </w:r>
      <w:r w:rsidR="007429A5" w:rsidRPr="00710861">
        <w:rPr>
          <w:rFonts w:ascii="Arial" w:hAnsi="Arial" w:cs="Arial"/>
          <w:sz w:val="22"/>
          <w:szCs w:val="22"/>
        </w:rPr>
        <w:t>’</w:t>
      </w:r>
      <w:r w:rsidR="00C765E7" w:rsidRPr="00710861">
        <w:rPr>
          <w:rFonts w:ascii="Arial" w:hAnsi="Arial" w:cs="Arial"/>
          <w:sz w:val="22"/>
          <w:szCs w:val="22"/>
        </w:rPr>
        <w:t xml:space="preserve">s procedures applicable to </w:t>
      </w:r>
      <w:ins w:id="79" w:author="Strnisha, James" w:date="2015-10-01T21:44:00Z">
        <w:r w:rsidR="00BE4EB8" w:rsidRPr="00710861">
          <w:rPr>
            <w:rFonts w:ascii="Arial" w:hAnsi="Arial" w:cs="Arial"/>
            <w:sz w:val="22"/>
            <w:szCs w:val="22"/>
          </w:rPr>
          <w:t>EQ</w:t>
        </w:r>
      </w:ins>
      <w:ins w:id="80" w:author="Clark, Theresa" w:date="2015-10-02T09:50:00Z">
        <w:r w:rsidR="0052672D" w:rsidRPr="00710861">
          <w:rPr>
            <w:rFonts w:ascii="Arial" w:hAnsi="Arial" w:cs="Arial"/>
            <w:sz w:val="22"/>
            <w:szCs w:val="22"/>
          </w:rPr>
          <w:t>,</w:t>
        </w:r>
      </w:ins>
      <w:r w:rsidR="003328DA" w:rsidRPr="00710861">
        <w:rPr>
          <w:rFonts w:ascii="Arial" w:hAnsi="Arial" w:cs="Arial"/>
          <w:sz w:val="22"/>
          <w:szCs w:val="22"/>
        </w:rPr>
        <w:t xml:space="preserve"> </w:t>
      </w:r>
      <w:r w:rsidR="00C765E7" w:rsidRPr="00710861">
        <w:rPr>
          <w:rFonts w:ascii="Arial" w:hAnsi="Arial" w:cs="Arial"/>
          <w:sz w:val="22"/>
          <w:szCs w:val="22"/>
        </w:rPr>
        <w:t>which include the EQ program, procurement of qualified equipment, maintenance of qualified equipment,</w:t>
      </w:r>
      <w:ins w:id="81" w:author="Strnisha, James" w:date="2015-09-25T09:34:00Z">
        <w:r w:rsidR="005F7CDD" w:rsidRPr="00710861">
          <w:rPr>
            <w:rFonts w:ascii="Arial" w:hAnsi="Arial" w:cs="Arial"/>
            <w:sz w:val="22"/>
            <w:szCs w:val="22"/>
          </w:rPr>
          <w:t xml:space="preserve"> service life and maintaining qualified status of equipment</w:t>
        </w:r>
      </w:ins>
      <w:ins w:id="82" w:author="Strnisha, James" w:date="2015-09-25T09:35:00Z">
        <w:r w:rsidR="00262D39" w:rsidRPr="00710861">
          <w:rPr>
            <w:rFonts w:ascii="Arial" w:hAnsi="Arial" w:cs="Arial"/>
            <w:sz w:val="22"/>
            <w:szCs w:val="22"/>
          </w:rPr>
          <w:t xml:space="preserve"> and </w:t>
        </w:r>
      </w:ins>
      <w:ins w:id="83" w:author="Strnisha, James" w:date="2015-09-25T09:34:00Z">
        <w:r w:rsidR="005F7CDD" w:rsidRPr="00710861">
          <w:rPr>
            <w:rFonts w:ascii="Arial" w:hAnsi="Arial" w:cs="Arial"/>
            <w:sz w:val="22"/>
            <w:szCs w:val="22"/>
          </w:rPr>
          <w:t>nonmetallic parts,</w:t>
        </w:r>
      </w:ins>
      <w:r w:rsidR="00C765E7" w:rsidRPr="00710861">
        <w:rPr>
          <w:rFonts w:ascii="Arial" w:hAnsi="Arial" w:cs="Arial"/>
          <w:sz w:val="22"/>
          <w:szCs w:val="22"/>
        </w:rPr>
        <w:t xml:space="preserve"> and any modifications to the plant that could affect qualified equipment.</w:t>
      </w:r>
      <w:r w:rsidR="00B54C46" w:rsidRPr="00710861">
        <w:rPr>
          <w:rFonts w:ascii="Arial" w:hAnsi="Arial" w:cs="Arial"/>
          <w:sz w:val="22"/>
          <w:szCs w:val="22"/>
        </w:rPr>
        <w:t xml:space="preserve"> </w:t>
      </w:r>
    </w:p>
    <w:p w14:paraId="4512FC32" w14:textId="77777777" w:rsidR="003A4A04" w:rsidRPr="00710861" w:rsidRDefault="003A4A04" w:rsidP="00030F9F">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461D120" w14:textId="77777777" w:rsidR="003A4A04" w:rsidRPr="00710861" w:rsidRDefault="001F7333"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4</w:t>
      </w:r>
      <w:r w:rsidR="00C765E7" w:rsidRPr="00710861">
        <w:rPr>
          <w:rFonts w:ascii="Arial" w:hAnsi="Arial" w:cs="Arial"/>
          <w:sz w:val="22"/>
          <w:szCs w:val="22"/>
        </w:rPr>
        <w:t>.</w:t>
      </w:r>
      <w:r w:rsidR="003A4A04" w:rsidRPr="00710861">
        <w:rPr>
          <w:rFonts w:ascii="Arial" w:hAnsi="Arial" w:cs="Arial"/>
          <w:sz w:val="22"/>
          <w:szCs w:val="22"/>
        </w:rPr>
        <w:tab/>
      </w:r>
      <w:r w:rsidR="00C765E7" w:rsidRPr="00710861">
        <w:rPr>
          <w:rFonts w:ascii="Arial" w:hAnsi="Arial" w:cs="Arial"/>
          <w:sz w:val="22"/>
          <w:szCs w:val="22"/>
        </w:rPr>
        <w:t xml:space="preserve">Advance arrangements for plant </w:t>
      </w:r>
      <w:proofErr w:type="spellStart"/>
      <w:r w:rsidR="00C765E7" w:rsidRPr="00710861">
        <w:rPr>
          <w:rFonts w:ascii="Arial" w:hAnsi="Arial" w:cs="Arial"/>
          <w:sz w:val="22"/>
          <w:szCs w:val="22"/>
        </w:rPr>
        <w:t>walkdown</w:t>
      </w:r>
      <w:proofErr w:type="spellEnd"/>
      <w:r w:rsidR="00C765E7" w:rsidRPr="00710861">
        <w:rPr>
          <w:rFonts w:ascii="Arial" w:hAnsi="Arial" w:cs="Arial"/>
          <w:sz w:val="22"/>
          <w:szCs w:val="22"/>
        </w:rPr>
        <w:t xml:space="preserve"> to avoid unnecessary delays.</w:t>
      </w:r>
      <w:r w:rsidR="00B54C46" w:rsidRPr="00710861">
        <w:rPr>
          <w:rFonts w:ascii="Arial" w:hAnsi="Arial" w:cs="Arial"/>
          <w:sz w:val="22"/>
          <w:szCs w:val="22"/>
        </w:rPr>
        <w:t xml:space="preserve"> </w:t>
      </w:r>
    </w:p>
    <w:p w14:paraId="37A06CA0"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2AF66773" w14:textId="77777777" w:rsidR="002C14DC" w:rsidRDefault="001F7333"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sectPr w:rsidR="002C14DC" w:rsidSect="00670234">
          <w:footerReference w:type="default" r:id="rId10"/>
          <w:type w:val="continuous"/>
          <w:pgSz w:w="12240" w:h="15840" w:code="1"/>
          <w:pgMar w:top="1440" w:right="1440" w:bottom="1440" w:left="1440" w:header="720" w:footer="720" w:gutter="0"/>
          <w:cols w:space="720"/>
          <w:noEndnote/>
          <w:docGrid w:linePitch="326"/>
        </w:sectPr>
      </w:pPr>
      <w:r w:rsidRPr="00710861">
        <w:rPr>
          <w:rFonts w:ascii="Arial" w:hAnsi="Arial" w:cs="Arial"/>
          <w:sz w:val="22"/>
          <w:szCs w:val="22"/>
        </w:rPr>
        <w:t>5</w:t>
      </w:r>
      <w:r w:rsidR="00C765E7" w:rsidRPr="00710861">
        <w:rPr>
          <w:rFonts w:ascii="Arial" w:hAnsi="Arial" w:cs="Arial"/>
          <w:sz w:val="22"/>
          <w:szCs w:val="22"/>
        </w:rPr>
        <w:t>.</w:t>
      </w:r>
      <w:r w:rsidR="003A4A04" w:rsidRPr="00710861">
        <w:rPr>
          <w:rFonts w:ascii="Arial" w:hAnsi="Arial" w:cs="Arial"/>
          <w:sz w:val="22"/>
          <w:szCs w:val="22"/>
        </w:rPr>
        <w:tab/>
      </w:r>
      <w:r w:rsidR="000C1F94">
        <w:rPr>
          <w:rFonts w:ascii="Arial" w:hAnsi="Arial" w:cs="Arial"/>
          <w:sz w:val="22"/>
          <w:szCs w:val="22"/>
        </w:rPr>
        <w:t xml:space="preserve">Other logistics, </w:t>
      </w:r>
      <w:r w:rsidR="00C765E7" w:rsidRPr="00710861">
        <w:rPr>
          <w:rFonts w:ascii="Arial" w:hAnsi="Arial" w:cs="Arial"/>
          <w:sz w:val="22"/>
          <w:szCs w:val="22"/>
        </w:rPr>
        <w:t>including security.</w:t>
      </w:r>
      <w:r w:rsidR="00B54C46" w:rsidRPr="00710861">
        <w:rPr>
          <w:rFonts w:ascii="Arial" w:hAnsi="Arial" w:cs="Arial"/>
          <w:sz w:val="22"/>
          <w:szCs w:val="22"/>
        </w:rPr>
        <w:t xml:space="preserve"> </w:t>
      </w:r>
    </w:p>
    <w:p w14:paraId="67211580" w14:textId="52236902" w:rsidR="00E3032B" w:rsidRDefault="00E3032B"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810"/>
        <w:rPr>
          <w:rFonts w:ascii="Arial" w:hAnsi="Arial" w:cs="Arial"/>
          <w:sz w:val="22"/>
          <w:szCs w:val="22"/>
        </w:rPr>
      </w:pPr>
    </w:p>
    <w:p w14:paraId="4470E982" w14:textId="499A80A2" w:rsidR="00DE212C" w:rsidRPr="00710861" w:rsidRDefault="0019025F"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810"/>
        <w:rPr>
          <w:rFonts w:ascii="Arial" w:hAnsi="Arial" w:cs="Arial"/>
          <w:sz w:val="22"/>
          <w:szCs w:val="22"/>
        </w:rPr>
      </w:pPr>
      <w:r w:rsidRPr="00710861">
        <w:rPr>
          <w:rFonts w:ascii="Arial" w:hAnsi="Arial" w:cs="Arial"/>
          <w:sz w:val="22"/>
          <w:szCs w:val="22"/>
        </w:rPr>
        <w:t>02</w:t>
      </w:r>
      <w:r w:rsidR="003A4A04" w:rsidRPr="00710861">
        <w:rPr>
          <w:rFonts w:ascii="Arial" w:hAnsi="Arial" w:cs="Arial"/>
          <w:sz w:val="22"/>
          <w:szCs w:val="22"/>
        </w:rPr>
        <w:t>.</w:t>
      </w:r>
      <w:r w:rsidR="00311112" w:rsidRPr="00710861">
        <w:rPr>
          <w:rFonts w:ascii="Arial" w:hAnsi="Arial" w:cs="Arial"/>
          <w:sz w:val="22"/>
          <w:szCs w:val="22"/>
        </w:rPr>
        <w:t>0</w:t>
      </w:r>
      <w:r w:rsidR="003A4A04" w:rsidRPr="00710861">
        <w:rPr>
          <w:rFonts w:ascii="Arial" w:hAnsi="Arial" w:cs="Arial"/>
          <w:sz w:val="22"/>
          <w:szCs w:val="22"/>
        </w:rPr>
        <w:t>3</w:t>
      </w:r>
      <w:r w:rsidR="003A4A04" w:rsidRPr="00710861">
        <w:rPr>
          <w:rFonts w:ascii="Arial" w:hAnsi="Arial" w:cs="Arial"/>
          <w:sz w:val="22"/>
          <w:szCs w:val="22"/>
        </w:rPr>
        <w:tab/>
      </w:r>
      <w:r w:rsidR="00C765E7" w:rsidRPr="00710861">
        <w:rPr>
          <w:rFonts w:ascii="Arial" w:hAnsi="Arial" w:cs="Arial"/>
          <w:sz w:val="22"/>
          <w:szCs w:val="22"/>
          <w:u w:val="single"/>
        </w:rPr>
        <w:t>I</w:t>
      </w:r>
      <w:r w:rsidR="003A4A04" w:rsidRPr="00710861">
        <w:rPr>
          <w:rFonts w:ascii="Arial" w:hAnsi="Arial" w:cs="Arial"/>
          <w:sz w:val="22"/>
          <w:szCs w:val="22"/>
          <w:u w:val="single"/>
        </w:rPr>
        <w:t>nspection Tasks.</w:t>
      </w:r>
      <w:r w:rsidR="003A4A04" w:rsidRPr="00710861">
        <w:rPr>
          <w:rFonts w:ascii="Arial" w:hAnsi="Arial" w:cs="Arial"/>
          <w:sz w:val="22"/>
          <w:szCs w:val="22"/>
        </w:rPr>
        <w:t xml:space="preserve">  </w:t>
      </w:r>
      <w:r w:rsidR="00C765E7" w:rsidRPr="00710861">
        <w:rPr>
          <w:rFonts w:ascii="Arial" w:hAnsi="Arial" w:cs="Arial"/>
          <w:sz w:val="22"/>
          <w:szCs w:val="22"/>
        </w:rPr>
        <w:t>The inspection will consist of the following tasks:</w:t>
      </w:r>
      <w:r w:rsidR="00DE212C" w:rsidRPr="00710861">
        <w:rPr>
          <w:rFonts w:ascii="Arial" w:hAnsi="Arial" w:cs="Arial"/>
          <w:sz w:val="22"/>
          <w:szCs w:val="22"/>
        </w:rPr>
        <w:t xml:space="preserve"> </w:t>
      </w:r>
    </w:p>
    <w:p w14:paraId="3ABAF56C" w14:textId="77777777" w:rsidR="00DE212C" w:rsidRPr="00710861" w:rsidRDefault="00DE212C"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165F7DE" w14:textId="75B31C2E"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a.</w:t>
      </w:r>
      <w:r w:rsidRPr="00710861">
        <w:rPr>
          <w:rFonts w:ascii="Arial" w:hAnsi="Arial" w:cs="Arial"/>
          <w:sz w:val="22"/>
          <w:szCs w:val="22"/>
        </w:rPr>
        <w:tab/>
      </w:r>
      <w:ins w:id="84" w:author="Hall, Victor" w:date="2017-04-24T14:26:00Z">
        <w:r w:rsidR="00921316">
          <w:rPr>
            <w:rFonts w:ascii="Arial" w:hAnsi="Arial" w:cs="Arial"/>
            <w:sz w:val="22"/>
            <w:szCs w:val="22"/>
          </w:rPr>
          <w:t>R</w:t>
        </w:r>
      </w:ins>
      <w:r w:rsidR="005643CD" w:rsidRPr="00710861">
        <w:rPr>
          <w:rFonts w:ascii="Arial" w:hAnsi="Arial" w:cs="Arial"/>
          <w:sz w:val="22"/>
          <w:szCs w:val="22"/>
        </w:rPr>
        <w:t xml:space="preserve">equest that the licensee give a presentation </w:t>
      </w:r>
      <w:r w:rsidR="00C765E7" w:rsidRPr="00710861">
        <w:rPr>
          <w:rFonts w:ascii="Arial" w:hAnsi="Arial" w:cs="Arial"/>
          <w:sz w:val="22"/>
          <w:szCs w:val="22"/>
        </w:rPr>
        <w:t>to describe its organization, EQ prog</w:t>
      </w:r>
      <w:r w:rsidRPr="00710861">
        <w:rPr>
          <w:rFonts w:ascii="Arial" w:hAnsi="Arial" w:cs="Arial"/>
          <w:sz w:val="22"/>
          <w:szCs w:val="22"/>
        </w:rPr>
        <w:t xml:space="preserve">ram and the status </w:t>
      </w:r>
      <w:r w:rsidR="00C765E7" w:rsidRPr="00710861">
        <w:rPr>
          <w:rFonts w:ascii="Arial" w:hAnsi="Arial" w:cs="Arial"/>
          <w:sz w:val="22"/>
          <w:szCs w:val="22"/>
        </w:rPr>
        <w:t>of program implementation.</w:t>
      </w:r>
      <w:r w:rsidRPr="00710861">
        <w:rPr>
          <w:rFonts w:ascii="Arial" w:hAnsi="Arial" w:cs="Arial"/>
          <w:sz w:val="22"/>
          <w:szCs w:val="22"/>
        </w:rPr>
        <w:t xml:space="preserve"> </w:t>
      </w:r>
    </w:p>
    <w:p w14:paraId="2FE2CC00"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2AB8F95D"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b.</w:t>
      </w:r>
      <w:r w:rsidRPr="00710861">
        <w:rPr>
          <w:rFonts w:ascii="Arial" w:hAnsi="Arial" w:cs="Arial"/>
          <w:sz w:val="22"/>
          <w:szCs w:val="22"/>
        </w:rPr>
        <w:tab/>
      </w:r>
      <w:r w:rsidR="00C765E7" w:rsidRPr="00710861">
        <w:rPr>
          <w:rFonts w:ascii="Arial" w:hAnsi="Arial" w:cs="Arial"/>
          <w:sz w:val="22"/>
          <w:szCs w:val="22"/>
        </w:rPr>
        <w:t>The procedural and programmatic inspection tasks will include the following:</w:t>
      </w:r>
      <w:r w:rsidR="00DE212C" w:rsidRPr="00710861">
        <w:rPr>
          <w:rFonts w:ascii="Arial" w:hAnsi="Arial" w:cs="Arial"/>
          <w:sz w:val="22"/>
          <w:szCs w:val="22"/>
        </w:rPr>
        <w:t xml:space="preserve"> </w:t>
      </w:r>
    </w:p>
    <w:p w14:paraId="154324B4" w14:textId="77777777" w:rsidR="003A4A04"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4BE3BE8B" w14:textId="40827CEF" w:rsidR="00096EF7" w:rsidRPr="00710861" w:rsidRDefault="00C765E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ins w:id="85" w:author="Strnisha, James" w:date="2015-09-25T09:39:00Z"/>
          <w:rFonts w:ascii="Arial" w:hAnsi="Arial" w:cs="Arial"/>
          <w:sz w:val="22"/>
          <w:szCs w:val="22"/>
        </w:rPr>
      </w:pPr>
      <w:r w:rsidRPr="00710861">
        <w:rPr>
          <w:rFonts w:ascii="Arial" w:hAnsi="Arial" w:cs="Arial"/>
          <w:sz w:val="22"/>
          <w:szCs w:val="22"/>
        </w:rPr>
        <w:t>1.</w:t>
      </w:r>
      <w:r w:rsidR="00096EF7" w:rsidRPr="00710861">
        <w:rPr>
          <w:rFonts w:ascii="Arial" w:hAnsi="Arial" w:cs="Arial"/>
          <w:sz w:val="22"/>
          <w:szCs w:val="22"/>
        </w:rPr>
        <w:tab/>
      </w:r>
      <w:r w:rsidRPr="00710861">
        <w:rPr>
          <w:rFonts w:ascii="Arial" w:hAnsi="Arial" w:cs="Arial"/>
          <w:sz w:val="22"/>
          <w:szCs w:val="22"/>
        </w:rPr>
        <w:t xml:space="preserve">Review the </w:t>
      </w:r>
      <w:r w:rsidR="005643CD" w:rsidRPr="00710861">
        <w:rPr>
          <w:rFonts w:ascii="Arial" w:hAnsi="Arial" w:cs="Arial"/>
          <w:sz w:val="22"/>
          <w:szCs w:val="22"/>
        </w:rPr>
        <w:t>licensee</w:t>
      </w:r>
      <w:r w:rsidR="005A3AB0" w:rsidRPr="00710861">
        <w:rPr>
          <w:rFonts w:ascii="Arial" w:hAnsi="Arial" w:cs="Arial"/>
          <w:sz w:val="22"/>
          <w:szCs w:val="22"/>
        </w:rPr>
        <w:t>’</w:t>
      </w:r>
      <w:r w:rsidRPr="00710861">
        <w:rPr>
          <w:rFonts w:ascii="Arial" w:hAnsi="Arial" w:cs="Arial"/>
          <w:sz w:val="22"/>
          <w:szCs w:val="22"/>
        </w:rPr>
        <w:t xml:space="preserve">s procedures to determine </w:t>
      </w:r>
      <w:ins w:id="86" w:author="Hall, Victor" w:date="2017-04-24T14:29:00Z">
        <w:r w:rsidR="00921316">
          <w:rPr>
            <w:rFonts w:ascii="Arial" w:hAnsi="Arial" w:cs="Arial"/>
            <w:sz w:val="22"/>
            <w:szCs w:val="22"/>
          </w:rPr>
          <w:t>that</w:t>
        </w:r>
      </w:ins>
      <w:ins w:id="87" w:author="Hall, Victor" w:date="2017-04-24T14:28:00Z">
        <w:r w:rsidR="00921316">
          <w:rPr>
            <w:rFonts w:ascii="Arial" w:hAnsi="Arial" w:cs="Arial"/>
            <w:sz w:val="22"/>
            <w:szCs w:val="22"/>
          </w:rPr>
          <w:t xml:space="preserve"> the licensee has implemented </w:t>
        </w:r>
      </w:ins>
      <w:r w:rsidRPr="00710861">
        <w:rPr>
          <w:rFonts w:ascii="Arial" w:hAnsi="Arial" w:cs="Arial"/>
          <w:sz w:val="22"/>
          <w:szCs w:val="22"/>
        </w:rPr>
        <w:t xml:space="preserve">a program to generate, maintain, and distribute the list of </w:t>
      </w:r>
      <w:ins w:id="88" w:author="Strnisha, James" w:date="2015-09-29T18:06:00Z">
        <w:r w:rsidR="00062009" w:rsidRPr="00710861">
          <w:rPr>
            <w:rFonts w:ascii="Arial" w:hAnsi="Arial" w:cs="Arial"/>
            <w:sz w:val="22"/>
            <w:szCs w:val="22"/>
          </w:rPr>
          <w:t xml:space="preserve">electrical and mechanical </w:t>
        </w:r>
      </w:ins>
      <w:r w:rsidRPr="00710861">
        <w:rPr>
          <w:rFonts w:ascii="Arial" w:hAnsi="Arial" w:cs="Arial"/>
          <w:sz w:val="22"/>
          <w:szCs w:val="22"/>
        </w:rPr>
        <w:t xml:space="preserve">equipment requiring </w:t>
      </w:r>
      <w:ins w:id="89" w:author="Strnisha, James" w:date="2015-10-01T21:45:00Z">
        <w:r w:rsidR="00BE4EB8" w:rsidRPr="00710861">
          <w:rPr>
            <w:rFonts w:ascii="Arial" w:hAnsi="Arial" w:cs="Arial"/>
            <w:sz w:val="22"/>
            <w:szCs w:val="22"/>
          </w:rPr>
          <w:t>EQ</w:t>
        </w:r>
      </w:ins>
      <w:r w:rsidRPr="00710861">
        <w:rPr>
          <w:rFonts w:ascii="Arial" w:hAnsi="Arial" w:cs="Arial"/>
          <w:sz w:val="22"/>
          <w:szCs w:val="22"/>
        </w:rPr>
        <w:t>.</w:t>
      </w:r>
      <w:r w:rsidR="00096EF7" w:rsidRPr="00710861">
        <w:rPr>
          <w:rFonts w:ascii="Arial" w:hAnsi="Arial" w:cs="Arial"/>
          <w:sz w:val="22"/>
          <w:szCs w:val="22"/>
        </w:rPr>
        <w:t xml:space="preserve"> </w:t>
      </w:r>
    </w:p>
    <w:p w14:paraId="7B11BA53" w14:textId="77777777" w:rsidR="00251819" w:rsidRPr="00710861" w:rsidRDefault="00251819"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ins w:id="90" w:author="Strnisha, James" w:date="2015-09-25T09:39:00Z"/>
          <w:rFonts w:ascii="Arial" w:hAnsi="Arial" w:cs="Arial"/>
          <w:sz w:val="22"/>
          <w:szCs w:val="22"/>
        </w:rPr>
      </w:pPr>
    </w:p>
    <w:p w14:paraId="72260E91" w14:textId="3CCA0687" w:rsidR="00251819" w:rsidRPr="00710861" w:rsidRDefault="00251819" w:rsidP="00251819">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ins w:id="91" w:author="Strnisha, James" w:date="2015-09-25T09:40:00Z"/>
          <w:rFonts w:ascii="Arial" w:hAnsi="Arial" w:cs="Arial"/>
          <w:sz w:val="22"/>
          <w:szCs w:val="22"/>
        </w:rPr>
      </w:pPr>
      <w:ins w:id="92" w:author="Strnisha, James" w:date="2015-09-25T09:39:00Z">
        <w:r w:rsidRPr="00710861">
          <w:rPr>
            <w:rFonts w:ascii="Arial" w:hAnsi="Arial" w:cs="Arial"/>
            <w:sz w:val="22"/>
            <w:szCs w:val="22"/>
          </w:rPr>
          <w:t>2.</w:t>
        </w:r>
        <w:r w:rsidRPr="00710861">
          <w:rPr>
            <w:rFonts w:ascii="Arial" w:hAnsi="Arial" w:cs="Arial"/>
            <w:sz w:val="22"/>
            <w:szCs w:val="22"/>
          </w:rPr>
          <w:tab/>
        </w:r>
      </w:ins>
      <w:ins w:id="93" w:author="Strnisha, James" w:date="2015-09-25T09:41:00Z">
        <w:r w:rsidRPr="00710861">
          <w:rPr>
            <w:rFonts w:ascii="Arial" w:hAnsi="Arial" w:cs="Arial"/>
            <w:sz w:val="22"/>
            <w:szCs w:val="22"/>
          </w:rPr>
          <w:t>Review the licensee’s procedures</w:t>
        </w:r>
      </w:ins>
      <w:ins w:id="94" w:author="Strnisha, James" w:date="2015-09-25T09:40:00Z">
        <w:r w:rsidRPr="00710861">
          <w:rPr>
            <w:rFonts w:ascii="Arial" w:hAnsi="Arial" w:cs="Arial"/>
            <w:sz w:val="22"/>
            <w:szCs w:val="22"/>
          </w:rPr>
          <w:t xml:space="preserve"> for the </w:t>
        </w:r>
      </w:ins>
      <w:ins w:id="95" w:author="Strnisha, James" w:date="2015-10-01T21:45:00Z">
        <w:r w:rsidR="00BE4EB8" w:rsidRPr="00710861">
          <w:rPr>
            <w:rFonts w:ascii="Arial" w:hAnsi="Arial" w:cs="Arial"/>
            <w:sz w:val="22"/>
            <w:szCs w:val="22"/>
          </w:rPr>
          <w:t>EQ</w:t>
        </w:r>
      </w:ins>
      <w:ins w:id="96" w:author="Strnisha, James" w:date="2015-09-25T09:40:00Z">
        <w:r w:rsidRPr="00710861">
          <w:rPr>
            <w:rFonts w:ascii="Arial" w:hAnsi="Arial" w:cs="Arial"/>
            <w:sz w:val="22"/>
            <w:szCs w:val="22"/>
          </w:rPr>
          <w:t xml:space="preserve"> of nonmetallic parts for pumps, valves, and dynamic restraints</w:t>
        </w:r>
      </w:ins>
      <w:ins w:id="97" w:author="Clark, Theresa" w:date="2015-10-02T09:52:00Z">
        <w:r w:rsidR="00154D1C" w:rsidRPr="00710861">
          <w:rPr>
            <w:rFonts w:ascii="Arial" w:hAnsi="Arial" w:cs="Arial"/>
            <w:sz w:val="22"/>
            <w:szCs w:val="22"/>
          </w:rPr>
          <w:t>, following the specific guidance in</w:t>
        </w:r>
      </w:ins>
      <w:ins w:id="98" w:author="Strnisha, James" w:date="2015-09-25T09:40:00Z">
        <w:r w:rsidRPr="00710861">
          <w:rPr>
            <w:rFonts w:ascii="Arial" w:hAnsi="Arial" w:cs="Arial"/>
            <w:sz w:val="22"/>
            <w:szCs w:val="22"/>
          </w:rPr>
          <w:t xml:space="preserve"> Appendix C</w:t>
        </w:r>
      </w:ins>
      <w:ins w:id="99" w:author="Clark, Theresa" w:date="2015-10-02T09:52:00Z">
        <w:r w:rsidR="00154D1C" w:rsidRPr="00710861">
          <w:rPr>
            <w:rFonts w:ascii="Arial" w:hAnsi="Arial" w:cs="Arial"/>
            <w:sz w:val="22"/>
            <w:szCs w:val="22"/>
          </w:rPr>
          <w:t xml:space="preserve"> </w:t>
        </w:r>
      </w:ins>
      <w:ins w:id="100" w:author="Clark, Theresa" w:date="2015-10-02T09:53:00Z">
        <w:r w:rsidR="00154D1C" w:rsidRPr="00710861">
          <w:rPr>
            <w:rFonts w:ascii="Arial" w:hAnsi="Arial" w:cs="Arial"/>
            <w:sz w:val="22"/>
            <w:szCs w:val="22"/>
          </w:rPr>
          <w:t>to</w:t>
        </w:r>
      </w:ins>
      <w:ins w:id="101" w:author="Clark, Theresa" w:date="2015-10-02T09:52:00Z">
        <w:r w:rsidR="00154D1C" w:rsidRPr="00710861">
          <w:rPr>
            <w:rFonts w:ascii="Arial" w:hAnsi="Arial" w:cs="Arial"/>
            <w:sz w:val="22"/>
            <w:szCs w:val="22"/>
          </w:rPr>
          <w:t xml:space="preserve"> this inspection procedure</w:t>
        </w:r>
      </w:ins>
      <w:ins w:id="102" w:author="Strnisha, James" w:date="2015-09-25T09:40:00Z">
        <w:r w:rsidRPr="00710861">
          <w:rPr>
            <w:rFonts w:ascii="Arial" w:hAnsi="Arial" w:cs="Arial"/>
            <w:sz w:val="22"/>
            <w:szCs w:val="22"/>
          </w:rPr>
          <w:t>.</w:t>
        </w:r>
      </w:ins>
    </w:p>
    <w:p w14:paraId="3909B9CD" w14:textId="77777777" w:rsidR="00096EF7" w:rsidRPr="00710861" w:rsidRDefault="00096EF7" w:rsidP="00251819">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4529C151" w14:textId="389F0016" w:rsidR="00096EF7" w:rsidRPr="00710861" w:rsidRDefault="00610FC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ins w:id="103" w:author="Strnisha, James" w:date="2015-09-25T09:42:00Z">
        <w:r w:rsidRPr="00710861">
          <w:rPr>
            <w:rFonts w:ascii="Arial" w:hAnsi="Arial" w:cs="Arial"/>
            <w:sz w:val="22"/>
            <w:szCs w:val="22"/>
          </w:rPr>
          <w:t>3</w:t>
        </w:r>
      </w:ins>
      <w:r w:rsidR="00C765E7" w:rsidRPr="00710861">
        <w:rPr>
          <w:rFonts w:ascii="Arial" w:hAnsi="Arial" w:cs="Arial"/>
          <w:sz w:val="22"/>
          <w:szCs w:val="22"/>
        </w:rPr>
        <w:t>.</w:t>
      </w:r>
      <w:r w:rsidR="00096EF7" w:rsidRPr="00710861">
        <w:rPr>
          <w:rFonts w:ascii="Arial" w:hAnsi="Arial" w:cs="Arial"/>
          <w:sz w:val="22"/>
          <w:szCs w:val="22"/>
        </w:rPr>
        <w:tab/>
      </w:r>
      <w:r w:rsidR="00C765E7" w:rsidRPr="00710861">
        <w:rPr>
          <w:rFonts w:ascii="Arial" w:hAnsi="Arial" w:cs="Arial"/>
          <w:sz w:val="22"/>
          <w:szCs w:val="22"/>
        </w:rPr>
        <w:t xml:space="preserve">Review program documentation to determine that the </w:t>
      </w:r>
      <w:r w:rsidR="005643CD" w:rsidRPr="00710861">
        <w:rPr>
          <w:rFonts w:ascii="Arial" w:hAnsi="Arial" w:cs="Arial"/>
          <w:sz w:val="22"/>
          <w:szCs w:val="22"/>
        </w:rPr>
        <w:t>licensee</w:t>
      </w:r>
      <w:r w:rsidR="00A3547B" w:rsidRPr="00710861">
        <w:rPr>
          <w:rFonts w:ascii="Arial" w:hAnsi="Arial" w:cs="Arial"/>
          <w:sz w:val="22"/>
          <w:szCs w:val="22"/>
        </w:rPr>
        <w:t xml:space="preserve"> has implemented</w:t>
      </w:r>
      <w:r w:rsidR="00C765E7" w:rsidRPr="00710861">
        <w:rPr>
          <w:rFonts w:ascii="Arial" w:hAnsi="Arial" w:cs="Arial"/>
          <w:sz w:val="22"/>
          <w:szCs w:val="22"/>
        </w:rPr>
        <w:t xml:space="preserve"> procedures for review and approval of EQ documentation and for establishing </w:t>
      </w:r>
      <w:ins w:id="104" w:author="Strnisha, James" w:date="2015-10-01T21:45:00Z">
        <w:r w:rsidR="00BE4EB8" w:rsidRPr="00710861">
          <w:rPr>
            <w:rFonts w:ascii="Arial" w:hAnsi="Arial" w:cs="Arial"/>
            <w:sz w:val="22"/>
            <w:szCs w:val="22"/>
          </w:rPr>
          <w:t>EQ</w:t>
        </w:r>
      </w:ins>
      <w:r w:rsidR="00C765E7" w:rsidRPr="00710861">
        <w:rPr>
          <w:rFonts w:ascii="Arial" w:hAnsi="Arial" w:cs="Arial"/>
          <w:sz w:val="22"/>
          <w:szCs w:val="22"/>
        </w:rPr>
        <w:t>.</w:t>
      </w:r>
      <w:r w:rsidR="00096EF7" w:rsidRPr="00710861">
        <w:rPr>
          <w:rFonts w:ascii="Arial" w:hAnsi="Arial" w:cs="Arial"/>
          <w:sz w:val="22"/>
          <w:szCs w:val="22"/>
        </w:rPr>
        <w:t xml:space="preserve"> </w:t>
      </w:r>
    </w:p>
    <w:p w14:paraId="6DEA2414"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4A77036F" w14:textId="349EE670" w:rsidR="00096EF7" w:rsidRPr="00710861" w:rsidRDefault="00610FC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ins w:id="105" w:author="Strnisha, James" w:date="2015-09-25T09:42:00Z">
        <w:r w:rsidRPr="00710861">
          <w:rPr>
            <w:rFonts w:ascii="Arial" w:hAnsi="Arial" w:cs="Arial"/>
            <w:sz w:val="22"/>
            <w:szCs w:val="22"/>
          </w:rPr>
          <w:t>4</w:t>
        </w:r>
      </w:ins>
      <w:r w:rsidR="00C765E7" w:rsidRPr="00710861">
        <w:rPr>
          <w:rFonts w:ascii="Arial" w:hAnsi="Arial" w:cs="Arial"/>
          <w:sz w:val="22"/>
          <w:szCs w:val="22"/>
        </w:rPr>
        <w:t>.</w:t>
      </w:r>
      <w:r w:rsidR="00096EF7" w:rsidRPr="00710861">
        <w:rPr>
          <w:rFonts w:ascii="Arial" w:hAnsi="Arial" w:cs="Arial"/>
          <w:sz w:val="22"/>
          <w:szCs w:val="22"/>
        </w:rPr>
        <w:tab/>
      </w:r>
      <w:r w:rsidR="00C765E7" w:rsidRPr="00710861">
        <w:rPr>
          <w:rFonts w:ascii="Arial" w:hAnsi="Arial" w:cs="Arial"/>
          <w:sz w:val="22"/>
          <w:szCs w:val="22"/>
        </w:rPr>
        <w:t xml:space="preserve">Review selected maintenance and surveillance procedures to determine that </w:t>
      </w:r>
      <w:ins w:id="106" w:author="Hall, Victor" w:date="2017-04-24T16:15:00Z">
        <w:r w:rsidR="00EC2039">
          <w:rPr>
            <w:rFonts w:ascii="Arial" w:hAnsi="Arial" w:cs="Arial"/>
            <w:sz w:val="22"/>
            <w:szCs w:val="22"/>
          </w:rPr>
          <w:t xml:space="preserve">the licensee has incorporated </w:t>
        </w:r>
      </w:ins>
      <w:r w:rsidR="00C765E7" w:rsidRPr="00710861">
        <w:rPr>
          <w:rFonts w:ascii="Arial" w:hAnsi="Arial" w:cs="Arial"/>
          <w:sz w:val="22"/>
          <w:szCs w:val="22"/>
        </w:rPr>
        <w:t>EQ requirements</w:t>
      </w:r>
      <w:ins w:id="107" w:author="Strnisha, James" w:date="2015-09-25T09:36:00Z">
        <w:r w:rsidR="00262D39" w:rsidRPr="00710861">
          <w:rPr>
            <w:rFonts w:ascii="Arial" w:hAnsi="Arial" w:cs="Arial"/>
            <w:sz w:val="22"/>
            <w:szCs w:val="22"/>
          </w:rPr>
          <w:t>, including provisions for service life and maintaining qualified status of equipment and nonmetallic parts</w:t>
        </w:r>
      </w:ins>
      <w:r w:rsidR="00C765E7" w:rsidRPr="00710861">
        <w:rPr>
          <w:rFonts w:ascii="Arial" w:hAnsi="Arial" w:cs="Arial"/>
          <w:sz w:val="22"/>
          <w:szCs w:val="22"/>
        </w:rPr>
        <w:t>.</w:t>
      </w:r>
      <w:r w:rsidR="00096EF7" w:rsidRPr="00710861">
        <w:rPr>
          <w:rFonts w:ascii="Arial" w:hAnsi="Arial" w:cs="Arial"/>
          <w:sz w:val="22"/>
          <w:szCs w:val="22"/>
        </w:rPr>
        <w:t xml:space="preserve"> </w:t>
      </w:r>
    </w:p>
    <w:p w14:paraId="52CB9004"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6660C95C" w14:textId="7B9D3E84" w:rsidR="00096EF7" w:rsidRPr="00710861" w:rsidRDefault="00610FC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ins w:id="108" w:author="Strnisha, James" w:date="2015-09-25T09:42:00Z">
        <w:r w:rsidRPr="00710861">
          <w:rPr>
            <w:rFonts w:ascii="Arial" w:hAnsi="Arial" w:cs="Arial"/>
            <w:sz w:val="22"/>
            <w:szCs w:val="22"/>
          </w:rPr>
          <w:t>5</w:t>
        </w:r>
      </w:ins>
      <w:r w:rsidR="00C765E7" w:rsidRPr="00710861">
        <w:rPr>
          <w:rFonts w:ascii="Arial" w:hAnsi="Arial" w:cs="Arial"/>
          <w:sz w:val="22"/>
          <w:szCs w:val="22"/>
        </w:rPr>
        <w:t>.</w:t>
      </w:r>
      <w:r w:rsidR="00096EF7" w:rsidRPr="00710861">
        <w:rPr>
          <w:rFonts w:ascii="Arial" w:hAnsi="Arial" w:cs="Arial"/>
          <w:sz w:val="22"/>
          <w:szCs w:val="22"/>
        </w:rPr>
        <w:tab/>
      </w:r>
      <w:r w:rsidR="00C765E7" w:rsidRPr="00710861">
        <w:rPr>
          <w:rFonts w:ascii="Arial" w:hAnsi="Arial" w:cs="Arial"/>
          <w:sz w:val="22"/>
          <w:szCs w:val="22"/>
        </w:rPr>
        <w:t>Determine that the procedures for procurement of replacement and spare equipment addresses EQ requirements and that the</w:t>
      </w:r>
      <w:ins w:id="109" w:author="McCain, Debra" w:date="2017-01-25T10:27:00Z">
        <w:r w:rsidR="00B71436">
          <w:rPr>
            <w:rFonts w:ascii="Arial" w:hAnsi="Arial" w:cs="Arial"/>
            <w:sz w:val="22"/>
            <w:szCs w:val="22"/>
          </w:rPr>
          <w:t xml:space="preserve"> procedures</w:t>
        </w:r>
      </w:ins>
      <w:r w:rsidR="00C765E7" w:rsidRPr="00710861">
        <w:rPr>
          <w:rFonts w:ascii="Arial" w:hAnsi="Arial" w:cs="Arial"/>
          <w:sz w:val="22"/>
          <w:szCs w:val="22"/>
        </w:rPr>
        <w:t xml:space="preserve"> require qualification of the equipment to be established before use in the plant.  Review selected procurement documents to determine that EQ requir</w:t>
      </w:r>
      <w:r w:rsidR="003A4A04" w:rsidRPr="00710861">
        <w:rPr>
          <w:rFonts w:ascii="Arial" w:hAnsi="Arial" w:cs="Arial"/>
          <w:sz w:val="22"/>
          <w:szCs w:val="22"/>
        </w:rPr>
        <w:t xml:space="preserve">ements have been </w:t>
      </w:r>
      <w:r w:rsidR="00954EEE" w:rsidRPr="00710861">
        <w:rPr>
          <w:rFonts w:ascii="Arial" w:hAnsi="Arial" w:cs="Arial"/>
          <w:sz w:val="22"/>
          <w:szCs w:val="22"/>
        </w:rPr>
        <w:t>met</w:t>
      </w:r>
      <w:r w:rsidR="006122BE" w:rsidRPr="00710861">
        <w:rPr>
          <w:rFonts w:ascii="Arial" w:hAnsi="Arial" w:cs="Arial"/>
          <w:sz w:val="22"/>
          <w:szCs w:val="22"/>
        </w:rPr>
        <w:t>.</w:t>
      </w:r>
      <w:r w:rsidR="00F6779A" w:rsidRPr="00710861">
        <w:rPr>
          <w:rFonts w:ascii="Arial" w:hAnsi="Arial" w:cs="Arial"/>
          <w:sz w:val="22"/>
          <w:szCs w:val="22"/>
        </w:rPr>
        <w:t xml:space="preserve">  Determine that the people performing these requirements have the requisite skill and knowledge (e.g., </w:t>
      </w:r>
      <w:ins w:id="110" w:author="Lavera, Ronald" w:date="2016-05-10T10:52:00Z">
        <w:r w:rsidR="00CF61BA" w:rsidRPr="00710861">
          <w:rPr>
            <w:rFonts w:ascii="Arial" w:hAnsi="Arial" w:cs="Arial"/>
            <w:sz w:val="22"/>
            <w:szCs w:val="22"/>
          </w:rPr>
          <w:t xml:space="preserve">equipment aging due to </w:t>
        </w:r>
      </w:ins>
      <w:r w:rsidR="00F6779A" w:rsidRPr="00710861">
        <w:rPr>
          <w:rFonts w:ascii="Arial" w:hAnsi="Arial" w:cs="Arial"/>
          <w:sz w:val="22"/>
          <w:szCs w:val="22"/>
        </w:rPr>
        <w:t>radiation exposure).</w:t>
      </w:r>
      <w:r w:rsidR="00096EF7" w:rsidRPr="00710861">
        <w:rPr>
          <w:rFonts w:ascii="Arial" w:hAnsi="Arial" w:cs="Arial"/>
          <w:sz w:val="22"/>
          <w:szCs w:val="22"/>
        </w:rPr>
        <w:t xml:space="preserve"> </w:t>
      </w:r>
    </w:p>
    <w:p w14:paraId="2A19BB72"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44E16380" w14:textId="0DD82B58" w:rsidR="005A33C4" w:rsidRDefault="00610FC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ins w:id="111" w:author="Strnisha, James" w:date="2015-09-25T09:42:00Z">
        <w:r w:rsidRPr="00710861">
          <w:rPr>
            <w:rFonts w:ascii="Arial" w:hAnsi="Arial" w:cs="Arial"/>
            <w:sz w:val="22"/>
            <w:szCs w:val="22"/>
          </w:rPr>
          <w:t>6</w:t>
        </w:r>
      </w:ins>
      <w:r w:rsidR="00C765E7" w:rsidRPr="00710861">
        <w:rPr>
          <w:rFonts w:ascii="Arial" w:hAnsi="Arial" w:cs="Arial"/>
          <w:sz w:val="22"/>
          <w:szCs w:val="22"/>
        </w:rPr>
        <w:t>.</w:t>
      </w:r>
      <w:r w:rsidR="00096EF7" w:rsidRPr="00710861">
        <w:rPr>
          <w:rFonts w:ascii="Arial" w:hAnsi="Arial" w:cs="Arial"/>
          <w:sz w:val="22"/>
          <w:szCs w:val="22"/>
        </w:rPr>
        <w:tab/>
      </w:r>
      <w:r w:rsidR="00C765E7" w:rsidRPr="00710861">
        <w:rPr>
          <w:rFonts w:ascii="Arial" w:hAnsi="Arial" w:cs="Arial"/>
          <w:sz w:val="22"/>
          <w:szCs w:val="22"/>
        </w:rPr>
        <w:t xml:space="preserve">Determine that the procedures for control of plant modifications include evaluations of the effect of the modification on qualified equipment (e.g., the modification requires equipment </w:t>
      </w:r>
      <w:r w:rsidR="003215BC" w:rsidRPr="00710861">
        <w:rPr>
          <w:rFonts w:ascii="Arial" w:hAnsi="Arial" w:cs="Arial"/>
          <w:sz w:val="22"/>
          <w:szCs w:val="22"/>
        </w:rPr>
        <w:t xml:space="preserve">to be </w:t>
      </w:r>
      <w:r w:rsidR="006122BE" w:rsidRPr="00710861">
        <w:rPr>
          <w:rFonts w:ascii="Arial" w:hAnsi="Arial" w:cs="Arial"/>
          <w:sz w:val="22"/>
          <w:szCs w:val="22"/>
        </w:rPr>
        <w:t>re-</w:t>
      </w:r>
      <w:r w:rsidR="00C765E7" w:rsidRPr="00710861">
        <w:rPr>
          <w:rFonts w:ascii="Arial" w:hAnsi="Arial" w:cs="Arial"/>
          <w:sz w:val="22"/>
          <w:szCs w:val="22"/>
        </w:rPr>
        <w:t xml:space="preserve">qualified or the modification </w:t>
      </w:r>
      <w:r w:rsidR="00954EEE" w:rsidRPr="00710861">
        <w:rPr>
          <w:rFonts w:ascii="Arial" w:hAnsi="Arial" w:cs="Arial"/>
          <w:sz w:val="22"/>
          <w:szCs w:val="22"/>
        </w:rPr>
        <w:t>changes</w:t>
      </w:r>
      <w:r w:rsidR="00C765E7" w:rsidRPr="00710861">
        <w:rPr>
          <w:rFonts w:ascii="Arial" w:hAnsi="Arial" w:cs="Arial"/>
          <w:sz w:val="22"/>
          <w:szCs w:val="22"/>
        </w:rPr>
        <w:t xml:space="preserve"> the environment of qualified equipment</w:t>
      </w:r>
      <w:r w:rsidR="00F77103" w:rsidRPr="00710861">
        <w:rPr>
          <w:rFonts w:ascii="Arial" w:hAnsi="Arial" w:cs="Arial"/>
          <w:sz w:val="22"/>
          <w:szCs w:val="22"/>
        </w:rPr>
        <w:t xml:space="preserve">, changes the expected service life of the equipment, or changes the </w:t>
      </w:r>
      <w:ins w:id="112" w:author="Strnisha, James" w:date="2015-09-29T18:10:00Z">
        <w:r w:rsidR="00687B9F" w:rsidRPr="00710861">
          <w:rPr>
            <w:rFonts w:ascii="Arial" w:hAnsi="Arial" w:cs="Arial"/>
            <w:sz w:val="22"/>
            <w:szCs w:val="22"/>
          </w:rPr>
          <w:t>design basis event (</w:t>
        </w:r>
      </w:ins>
      <w:r w:rsidR="00F77103" w:rsidRPr="00710861">
        <w:rPr>
          <w:rFonts w:ascii="Arial" w:hAnsi="Arial" w:cs="Arial"/>
          <w:sz w:val="22"/>
          <w:szCs w:val="22"/>
        </w:rPr>
        <w:t>DBE</w:t>
      </w:r>
      <w:r w:rsidR="00687B9F" w:rsidRPr="00710861">
        <w:rPr>
          <w:rFonts w:ascii="Arial" w:hAnsi="Arial" w:cs="Arial"/>
          <w:sz w:val="22"/>
          <w:szCs w:val="22"/>
        </w:rPr>
        <w:t>)</w:t>
      </w:r>
      <w:r w:rsidR="00F77103" w:rsidRPr="00710861">
        <w:rPr>
          <w:rFonts w:ascii="Arial" w:hAnsi="Arial" w:cs="Arial"/>
          <w:sz w:val="22"/>
          <w:szCs w:val="22"/>
        </w:rPr>
        <w:t xml:space="preserve"> environmental conditions</w:t>
      </w:r>
      <w:r w:rsidR="00C765E7" w:rsidRPr="00710861">
        <w:rPr>
          <w:rFonts w:ascii="Arial" w:hAnsi="Arial" w:cs="Arial"/>
          <w:sz w:val="22"/>
          <w:szCs w:val="22"/>
        </w:rPr>
        <w:t>).</w:t>
      </w:r>
    </w:p>
    <w:p w14:paraId="39037C3A" w14:textId="77777777" w:rsidR="005A33C4" w:rsidRDefault="005A33C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53AB10D1" w14:textId="4F7A1581" w:rsidR="00096EF7" w:rsidRPr="00710861" w:rsidRDefault="00610FC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ins w:id="113" w:author="Strnisha, James" w:date="2015-09-25T09:42:00Z">
        <w:r w:rsidRPr="00710861">
          <w:rPr>
            <w:rFonts w:ascii="Arial" w:hAnsi="Arial" w:cs="Arial"/>
            <w:sz w:val="22"/>
            <w:szCs w:val="22"/>
          </w:rPr>
          <w:t>7</w:t>
        </w:r>
      </w:ins>
      <w:r w:rsidR="00C765E7" w:rsidRPr="00710861">
        <w:rPr>
          <w:rFonts w:ascii="Arial" w:hAnsi="Arial" w:cs="Arial"/>
          <w:sz w:val="22"/>
          <w:szCs w:val="22"/>
        </w:rPr>
        <w:t>.</w:t>
      </w:r>
      <w:r w:rsidR="00096EF7" w:rsidRPr="00710861">
        <w:rPr>
          <w:rFonts w:ascii="Arial" w:hAnsi="Arial" w:cs="Arial"/>
          <w:sz w:val="22"/>
          <w:szCs w:val="22"/>
        </w:rPr>
        <w:tab/>
      </w:r>
      <w:r w:rsidR="00C765E7" w:rsidRPr="00710861">
        <w:rPr>
          <w:rFonts w:ascii="Arial" w:hAnsi="Arial" w:cs="Arial"/>
          <w:sz w:val="22"/>
          <w:szCs w:val="22"/>
        </w:rPr>
        <w:t xml:space="preserve">Determine by interviewing </w:t>
      </w:r>
      <w:r w:rsidR="005643CD" w:rsidRPr="00710861">
        <w:rPr>
          <w:rFonts w:ascii="Arial" w:hAnsi="Arial" w:cs="Arial"/>
          <w:sz w:val="22"/>
          <w:szCs w:val="22"/>
        </w:rPr>
        <w:t>licensee</w:t>
      </w:r>
      <w:r w:rsidR="00C765E7" w:rsidRPr="00710861">
        <w:rPr>
          <w:rFonts w:ascii="Arial" w:hAnsi="Arial" w:cs="Arial"/>
          <w:sz w:val="22"/>
          <w:szCs w:val="22"/>
        </w:rPr>
        <w:t xml:space="preserve"> personnel performing work involving qualified equipment that they are aware of EQ requirements and procedures. </w:t>
      </w:r>
      <w:r w:rsidR="003215BC" w:rsidRPr="00710861">
        <w:rPr>
          <w:rFonts w:ascii="Arial" w:hAnsi="Arial" w:cs="Arial"/>
          <w:sz w:val="22"/>
          <w:szCs w:val="22"/>
        </w:rPr>
        <w:t xml:space="preserve"> </w:t>
      </w:r>
      <w:r w:rsidR="00C765E7" w:rsidRPr="00710861">
        <w:rPr>
          <w:rFonts w:ascii="Arial" w:hAnsi="Arial" w:cs="Arial"/>
          <w:sz w:val="22"/>
          <w:szCs w:val="22"/>
        </w:rPr>
        <w:t>Determine that personnel performing review and approval of qualification documentation have</w:t>
      </w:r>
      <w:r w:rsidR="00A3547B" w:rsidRPr="00710861">
        <w:rPr>
          <w:rFonts w:ascii="Arial" w:hAnsi="Arial" w:cs="Arial"/>
          <w:sz w:val="22"/>
          <w:szCs w:val="22"/>
        </w:rPr>
        <w:t xml:space="preserve"> </w:t>
      </w:r>
      <w:r w:rsidR="00C765E7" w:rsidRPr="00710861">
        <w:rPr>
          <w:rFonts w:ascii="Arial" w:hAnsi="Arial" w:cs="Arial"/>
          <w:sz w:val="22"/>
          <w:szCs w:val="22"/>
        </w:rPr>
        <w:t>appropriate training and experience.</w:t>
      </w:r>
      <w:r w:rsidR="00096EF7" w:rsidRPr="00710861">
        <w:rPr>
          <w:rFonts w:ascii="Arial" w:hAnsi="Arial" w:cs="Arial"/>
          <w:sz w:val="22"/>
          <w:szCs w:val="22"/>
        </w:rPr>
        <w:t xml:space="preserve"> </w:t>
      </w:r>
    </w:p>
    <w:p w14:paraId="6F9AC2F9" w14:textId="77777777" w:rsidR="00710861" w:rsidRDefault="00710861"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757AD714" w14:textId="43A31938" w:rsidR="00096EF7" w:rsidRPr="00710861" w:rsidRDefault="00610FC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ins w:id="114" w:author="Strnisha, James" w:date="2015-09-25T09:42:00Z">
        <w:r w:rsidRPr="00710861">
          <w:rPr>
            <w:rFonts w:ascii="Arial" w:hAnsi="Arial" w:cs="Arial"/>
            <w:sz w:val="22"/>
            <w:szCs w:val="22"/>
          </w:rPr>
          <w:t>8</w:t>
        </w:r>
      </w:ins>
      <w:r w:rsidR="00C765E7" w:rsidRPr="00710861">
        <w:rPr>
          <w:rFonts w:ascii="Arial" w:hAnsi="Arial" w:cs="Arial"/>
          <w:sz w:val="22"/>
          <w:szCs w:val="22"/>
        </w:rPr>
        <w:t>.</w:t>
      </w:r>
      <w:r w:rsidR="00096EF7" w:rsidRPr="00710861">
        <w:rPr>
          <w:rFonts w:ascii="Arial" w:hAnsi="Arial" w:cs="Arial"/>
          <w:sz w:val="22"/>
          <w:szCs w:val="22"/>
        </w:rPr>
        <w:tab/>
      </w:r>
      <w:r w:rsidR="00C765E7" w:rsidRPr="00710861">
        <w:rPr>
          <w:rFonts w:ascii="Arial" w:hAnsi="Arial" w:cs="Arial"/>
          <w:sz w:val="22"/>
          <w:szCs w:val="22"/>
        </w:rPr>
        <w:t xml:space="preserve">Determine that the </w:t>
      </w:r>
      <w:r w:rsidR="005643CD" w:rsidRPr="00710861">
        <w:rPr>
          <w:rFonts w:ascii="Arial" w:hAnsi="Arial" w:cs="Arial"/>
          <w:sz w:val="22"/>
          <w:szCs w:val="22"/>
        </w:rPr>
        <w:t>licensee</w:t>
      </w:r>
      <w:r w:rsidR="00C765E7" w:rsidRPr="00710861">
        <w:rPr>
          <w:rFonts w:ascii="Arial" w:hAnsi="Arial" w:cs="Arial"/>
          <w:sz w:val="22"/>
          <w:szCs w:val="22"/>
        </w:rPr>
        <w:t xml:space="preserve"> has established and implemented a mechanism for addressing </w:t>
      </w:r>
      <w:r w:rsidR="00634B1A" w:rsidRPr="00710861">
        <w:rPr>
          <w:rFonts w:ascii="Arial" w:hAnsi="Arial" w:cs="Arial"/>
          <w:sz w:val="22"/>
          <w:szCs w:val="22"/>
        </w:rPr>
        <w:t xml:space="preserve">NRC </w:t>
      </w:r>
      <w:ins w:id="115" w:author="Clark, Theresa" w:date="2015-10-02T09:53:00Z">
        <w:r w:rsidR="00154D1C" w:rsidRPr="00710861">
          <w:rPr>
            <w:rFonts w:ascii="Arial" w:hAnsi="Arial" w:cs="Arial"/>
            <w:sz w:val="22"/>
            <w:szCs w:val="22"/>
          </w:rPr>
          <w:t>g</w:t>
        </w:r>
      </w:ins>
      <w:r w:rsidR="00634B1A" w:rsidRPr="00710861">
        <w:rPr>
          <w:rFonts w:ascii="Arial" w:hAnsi="Arial" w:cs="Arial"/>
          <w:sz w:val="22"/>
          <w:szCs w:val="22"/>
        </w:rPr>
        <w:t xml:space="preserve">eneric </w:t>
      </w:r>
      <w:ins w:id="116" w:author="Clark, Theresa" w:date="2015-10-02T09:53:00Z">
        <w:r w:rsidR="00154D1C" w:rsidRPr="00710861">
          <w:rPr>
            <w:rFonts w:ascii="Arial" w:hAnsi="Arial" w:cs="Arial"/>
            <w:sz w:val="22"/>
            <w:szCs w:val="22"/>
          </w:rPr>
          <w:t>c</w:t>
        </w:r>
      </w:ins>
      <w:r w:rsidR="00634B1A" w:rsidRPr="00710861">
        <w:rPr>
          <w:rFonts w:ascii="Arial" w:hAnsi="Arial" w:cs="Arial"/>
          <w:sz w:val="22"/>
          <w:szCs w:val="22"/>
        </w:rPr>
        <w:t xml:space="preserve">ommunications </w:t>
      </w:r>
      <w:r w:rsidR="00C765E7" w:rsidRPr="00710861">
        <w:rPr>
          <w:rFonts w:ascii="Arial" w:hAnsi="Arial" w:cs="Arial"/>
          <w:sz w:val="22"/>
          <w:szCs w:val="22"/>
        </w:rPr>
        <w:t xml:space="preserve">relating to </w:t>
      </w:r>
      <w:ins w:id="117" w:author="Strnisha, James" w:date="2015-10-01T21:45:00Z">
        <w:r w:rsidR="00BE4EB8" w:rsidRPr="00710861">
          <w:rPr>
            <w:rFonts w:ascii="Arial" w:hAnsi="Arial" w:cs="Arial"/>
            <w:sz w:val="22"/>
            <w:szCs w:val="22"/>
          </w:rPr>
          <w:t>EQ</w:t>
        </w:r>
      </w:ins>
      <w:ins w:id="118" w:author="Strnisha, James" w:date="2015-09-29T18:13:00Z">
        <w:r w:rsidR="004F41AA" w:rsidRPr="00710861">
          <w:rPr>
            <w:rFonts w:ascii="Arial" w:hAnsi="Arial" w:cs="Arial"/>
            <w:sz w:val="22"/>
            <w:szCs w:val="22"/>
          </w:rPr>
          <w:t xml:space="preserve"> of electrical and mechanical </w:t>
        </w:r>
      </w:ins>
      <w:r w:rsidR="00C765E7" w:rsidRPr="00710861">
        <w:rPr>
          <w:rFonts w:ascii="Arial" w:hAnsi="Arial" w:cs="Arial"/>
          <w:sz w:val="22"/>
          <w:szCs w:val="22"/>
        </w:rPr>
        <w:t>equipment</w:t>
      </w:r>
      <w:ins w:id="119" w:author="Strnisha, James" w:date="2015-09-29T18:14:00Z">
        <w:r w:rsidR="004F41AA" w:rsidRPr="00710861">
          <w:rPr>
            <w:rFonts w:ascii="Arial" w:hAnsi="Arial" w:cs="Arial"/>
            <w:sz w:val="22"/>
            <w:szCs w:val="22"/>
          </w:rPr>
          <w:t>.</w:t>
        </w:r>
      </w:ins>
      <w:r w:rsidR="00C765E7" w:rsidRPr="00710861">
        <w:rPr>
          <w:rFonts w:ascii="Arial" w:hAnsi="Arial" w:cs="Arial"/>
          <w:sz w:val="22"/>
          <w:szCs w:val="22"/>
        </w:rPr>
        <w:t xml:space="preserve"> </w:t>
      </w:r>
      <w:r w:rsidR="00096EF7" w:rsidRPr="00710861">
        <w:rPr>
          <w:rFonts w:ascii="Arial" w:hAnsi="Arial" w:cs="Arial"/>
          <w:sz w:val="22"/>
          <w:szCs w:val="22"/>
        </w:rPr>
        <w:t xml:space="preserve"> </w:t>
      </w:r>
    </w:p>
    <w:p w14:paraId="049A0E55"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5D0ABDE5" w14:textId="77777777" w:rsidR="002C14DC" w:rsidRDefault="00610FC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sectPr w:rsidR="002C14DC" w:rsidSect="002C14DC">
          <w:pgSz w:w="12240" w:h="15840" w:code="1"/>
          <w:pgMar w:top="1440" w:right="1440" w:bottom="1440" w:left="1440" w:header="720" w:footer="720" w:gutter="0"/>
          <w:cols w:space="720"/>
          <w:noEndnote/>
          <w:docGrid w:linePitch="326"/>
        </w:sectPr>
      </w:pPr>
      <w:ins w:id="120" w:author="Strnisha, James" w:date="2015-09-25T09:42:00Z">
        <w:r w:rsidRPr="00710861">
          <w:rPr>
            <w:rFonts w:ascii="Arial" w:hAnsi="Arial" w:cs="Arial"/>
            <w:sz w:val="22"/>
            <w:szCs w:val="22"/>
          </w:rPr>
          <w:t>9</w:t>
        </w:r>
      </w:ins>
      <w:r w:rsidR="00C765E7" w:rsidRPr="00710861">
        <w:rPr>
          <w:rFonts w:ascii="Arial" w:hAnsi="Arial" w:cs="Arial"/>
          <w:sz w:val="22"/>
          <w:szCs w:val="22"/>
        </w:rPr>
        <w:t>.</w:t>
      </w:r>
      <w:r w:rsidR="00096EF7" w:rsidRPr="00710861">
        <w:rPr>
          <w:rFonts w:ascii="Arial" w:hAnsi="Arial" w:cs="Arial"/>
          <w:sz w:val="22"/>
          <w:szCs w:val="22"/>
        </w:rPr>
        <w:tab/>
      </w:r>
      <w:r w:rsidR="00C765E7" w:rsidRPr="00710861">
        <w:rPr>
          <w:rFonts w:ascii="Arial" w:hAnsi="Arial" w:cs="Arial"/>
          <w:sz w:val="22"/>
          <w:szCs w:val="22"/>
        </w:rPr>
        <w:t xml:space="preserve">Review </w:t>
      </w:r>
      <w:r w:rsidR="005643CD" w:rsidRPr="00710861">
        <w:rPr>
          <w:rFonts w:ascii="Arial" w:hAnsi="Arial" w:cs="Arial"/>
          <w:sz w:val="22"/>
          <w:szCs w:val="22"/>
        </w:rPr>
        <w:t>licensee</w:t>
      </w:r>
      <w:r w:rsidR="00C765E7" w:rsidRPr="00710861">
        <w:rPr>
          <w:rFonts w:ascii="Arial" w:hAnsi="Arial" w:cs="Arial"/>
          <w:sz w:val="22"/>
          <w:szCs w:val="22"/>
        </w:rPr>
        <w:t xml:space="preserve"> QA audit records for evidence of conformance to procedure requirements.</w:t>
      </w:r>
    </w:p>
    <w:p w14:paraId="294DFF85" w14:textId="59B9A2F9" w:rsidR="00F36E51" w:rsidRDefault="00F36E51" w:rsidP="00251819">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7F4E3917" w14:textId="08CFDC95" w:rsidR="00A133E8" w:rsidRDefault="00610FC8" w:rsidP="00251819">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ins w:id="121" w:author="Strnisha, James" w:date="2015-09-25T09:42:00Z">
        <w:r w:rsidRPr="00710861">
          <w:rPr>
            <w:rFonts w:ascii="Arial" w:hAnsi="Arial" w:cs="Arial"/>
            <w:sz w:val="22"/>
            <w:szCs w:val="22"/>
          </w:rPr>
          <w:t>10</w:t>
        </w:r>
      </w:ins>
      <w:r w:rsidR="00F77103" w:rsidRPr="00710861">
        <w:rPr>
          <w:rFonts w:ascii="Arial" w:hAnsi="Arial" w:cs="Arial"/>
          <w:sz w:val="22"/>
          <w:szCs w:val="22"/>
        </w:rPr>
        <w:t>.</w:t>
      </w:r>
      <w:r w:rsidR="00F77103" w:rsidRPr="00710861">
        <w:rPr>
          <w:rFonts w:ascii="Arial" w:hAnsi="Arial" w:cs="Arial"/>
          <w:sz w:val="22"/>
          <w:szCs w:val="22"/>
        </w:rPr>
        <w:tab/>
        <w:t xml:space="preserve">Review the licensee’s process for determining the Total Integrated Dose (TID) to equipment.  Confirm that the process utilized includes dose over the duration of the operating license (e.g., </w:t>
      </w:r>
      <w:ins w:id="122" w:author="Clark, Theresa" w:date="2015-10-02T09:53:00Z">
        <w:r w:rsidR="00154D1C" w:rsidRPr="00710861">
          <w:rPr>
            <w:rFonts w:ascii="Arial" w:hAnsi="Arial" w:cs="Arial"/>
            <w:sz w:val="22"/>
            <w:szCs w:val="22"/>
          </w:rPr>
          <w:t xml:space="preserve">including </w:t>
        </w:r>
      </w:ins>
      <w:r w:rsidR="00F77103" w:rsidRPr="00710861">
        <w:rPr>
          <w:rFonts w:ascii="Arial" w:hAnsi="Arial" w:cs="Arial"/>
          <w:sz w:val="22"/>
          <w:szCs w:val="22"/>
        </w:rPr>
        <w:t xml:space="preserve">license </w:t>
      </w:r>
      <w:ins w:id="123" w:author="Clark, Theresa" w:date="2015-10-02T09:54:00Z">
        <w:r w:rsidR="00154D1C" w:rsidRPr="00710861">
          <w:rPr>
            <w:rFonts w:ascii="Arial" w:hAnsi="Arial" w:cs="Arial"/>
            <w:sz w:val="22"/>
            <w:szCs w:val="22"/>
          </w:rPr>
          <w:t>renewal</w:t>
        </w:r>
      </w:ins>
      <w:r w:rsidR="00F77103" w:rsidRPr="00710861">
        <w:rPr>
          <w:rFonts w:ascii="Arial" w:hAnsi="Arial" w:cs="Arial"/>
          <w:sz w:val="22"/>
          <w:szCs w:val="22"/>
        </w:rPr>
        <w:t xml:space="preserve">) and dose from DBEs (e.g., </w:t>
      </w:r>
      <w:ins w:id="124" w:author="Clark, Theresa" w:date="2015-10-02T09:53:00Z">
        <w:r w:rsidR="00154D1C" w:rsidRPr="00710861">
          <w:rPr>
            <w:rFonts w:ascii="Arial" w:hAnsi="Arial" w:cs="Arial"/>
            <w:sz w:val="22"/>
            <w:szCs w:val="22"/>
          </w:rPr>
          <w:t xml:space="preserve">including any </w:t>
        </w:r>
      </w:ins>
      <w:r w:rsidR="00F77103" w:rsidRPr="00710861">
        <w:rPr>
          <w:rFonts w:ascii="Arial" w:hAnsi="Arial" w:cs="Arial"/>
          <w:sz w:val="22"/>
          <w:szCs w:val="22"/>
        </w:rPr>
        <w:t>power uprates).</w:t>
      </w:r>
    </w:p>
    <w:p w14:paraId="30505E6B" w14:textId="77777777" w:rsidR="00F36E51" w:rsidRPr="00710861" w:rsidRDefault="00F36E51" w:rsidP="00251819">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76F1169F" w14:textId="77777777" w:rsidR="00A133E8" w:rsidRPr="00710861" w:rsidRDefault="00A133E8" w:rsidP="00251819">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ins w:id="125" w:author="Lavera, Ronald" w:date="2016-05-10T11:43:00Z"/>
          <w:rFonts w:ascii="Arial" w:hAnsi="Arial" w:cs="Arial"/>
          <w:sz w:val="22"/>
          <w:szCs w:val="22"/>
        </w:rPr>
      </w:pPr>
      <w:ins w:id="126" w:author="Lavera, Ronald" w:date="2016-05-10T11:43:00Z">
        <w:r w:rsidRPr="00710861">
          <w:rPr>
            <w:rFonts w:ascii="Arial" w:hAnsi="Arial" w:cs="Arial"/>
            <w:sz w:val="22"/>
            <w:szCs w:val="22"/>
          </w:rPr>
          <w:t>11.</w:t>
        </w:r>
        <w:r w:rsidRPr="00710861">
          <w:rPr>
            <w:rFonts w:ascii="Arial" w:hAnsi="Arial" w:cs="Arial"/>
            <w:sz w:val="22"/>
            <w:szCs w:val="22"/>
          </w:rPr>
          <w:tab/>
          <w:t xml:space="preserve">Review the licensee’s process for including the results of Operating Experience, </w:t>
        </w:r>
      </w:ins>
      <w:ins w:id="127" w:author="Lavera, Ronald" w:date="2016-05-10T11:45:00Z">
        <w:r w:rsidRPr="00710861">
          <w:rPr>
            <w:rFonts w:ascii="Arial" w:hAnsi="Arial" w:cs="Arial"/>
            <w:sz w:val="22"/>
            <w:szCs w:val="22"/>
          </w:rPr>
          <w:t>relat</w:t>
        </w:r>
      </w:ins>
      <w:ins w:id="128" w:author="Lavera, Ronald" w:date="2016-05-10T11:46:00Z">
        <w:r w:rsidRPr="00710861">
          <w:rPr>
            <w:rFonts w:ascii="Arial" w:hAnsi="Arial" w:cs="Arial"/>
            <w:sz w:val="22"/>
            <w:szCs w:val="22"/>
          </w:rPr>
          <w:t>ed</w:t>
        </w:r>
      </w:ins>
      <w:ins w:id="129" w:author="Lavera, Ronald" w:date="2016-05-10T11:45:00Z">
        <w:r w:rsidRPr="00710861">
          <w:rPr>
            <w:rFonts w:ascii="Arial" w:hAnsi="Arial" w:cs="Arial"/>
            <w:sz w:val="22"/>
            <w:szCs w:val="22"/>
          </w:rPr>
          <w:t xml:space="preserve"> to the qualification</w:t>
        </w:r>
      </w:ins>
      <w:ins w:id="130" w:author="Lavera, Ronald" w:date="2016-05-10T11:46:00Z">
        <w:r w:rsidRPr="00710861">
          <w:rPr>
            <w:rFonts w:ascii="Arial" w:hAnsi="Arial" w:cs="Arial"/>
            <w:sz w:val="22"/>
            <w:szCs w:val="22"/>
          </w:rPr>
          <w:t xml:space="preserve"> and performance</w:t>
        </w:r>
      </w:ins>
      <w:ins w:id="131" w:author="Lavera, Ronald" w:date="2016-05-10T11:45:00Z">
        <w:r w:rsidRPr="00710861">
          <w:rPr>
            <w:rFonts w:ascii="Arial" w:hAnsi="Arial" w:cs="Arial"/>
            <w:sz w:val="22"/>
            <w:szCs w:val="22"/>
          </w:rPr>
          <w:t xml:space="preserve"> of electrical and mechanical equipment.</w:t>
        </w:r>
      </w:ins>
    </w:p>
    <w:p w14:paraId="19FDC7ED"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37EB93CF" w14:textId="77777777" w:rsidR="00096EF7" w:rsidRPr="00710861" w:rsidRDefault="003A4A0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c.</w:t>
      </w:r>
      <w:r w:rsidRPr="00710861">
        <w:rPr>
          <w:rFonts w:ascii="Arial" w:hAnsi="Arial" w:cs="Arial"/>
          <w:sz w:val="22"/>
          <w:szCs w:val="22"/>
        </w:rPr>
        <w:tab/>
      </w:r>
      <w:r w:rsidR="00C765E7" w:rsidRPr="00710861">
        <w:rPr>
          <w:rFonts w:ascii="Arial" w:hAnsi="Arial" w:cs="Arial"/>
          <w:sz w:val="22"/>
          <w:szCs w:val="22"/>
        </w:rPr>
        <w:t>The EQ documentation file inspection will include the following</w:t>
      </w:r>
      <w:ins w:id="132" w:author="Lavera, Ronald" w:date="2016-05-10T10:58:00Z">
        <w:r w:rsidR="00CF61BA" w:rsidRPr="00710861">
          <w:rPr>
            <w:rFonts w:ascii="Arial" w:hAnsi="Arial" w:cs="Arial"/>
            <w:sz w:val="22"/>
            <w:szCs w:val="22"/>
          </w:rPr>
          <w:t xml:space="preserve"> tasks</w:t>
        </w:r>
      </w:ins>
      <w:r w:rsidR="00C765E7" w:rsidRPr="00710861">
        <w:rPr>
          <w:rFonts w:ascii="Arial" w:hAnsi="Arial" w:cs="Arial"/>
          <w:sz w:val="22"/>
          <w:szCs w:val="22"/>
        </w:rPr>
        <w:t>:</w:t>
      </w:r>
      <w:r w:rsidR="00096EF7" w:rsidRPr="00710861">
        <w:rPr>
          <w:rFonts w:ascii="Arial" w:hAnsi="Arial" w:cs="Arial"/>
          <w:sz w:val="22"/>
          <w:szCs w:val="22"/>
        </w:rPr>
        <w:t xml:space="preserve"> </w:t>
      </w:r>
    </w:p>
    <w:p w14:paraId="63923554"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7B14BC24" w14:textId="2CAAFA3D" w:rsidR="00096EF7" w:rsidRPr="00710861" w:rsidRDefault="00C765E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1.</w:t>
      </w:r>
      <w:r w:rsidR="00096EF7" w:rsidRPr="00710861">
        <w:rPr>
          <w:rFonts w:ascii="Arial" w:hAnsi="Arial" w:cs="Arial"/>
          <w:sz w:val="22"/>
          <w:szCs w:val="22"/>
        </w:rPr>
        <w:tab/>
      </w:r>
      <w:r w:rsidRPr="00710861">
        <w:rPr>
          <w:rFonts w:ascii="Arial" w:hAnsi="Arial" w:cs="Arial"/>
          <w:sz w:val="22"/>
          <w:szCs w:val="22"/>
        </w:rPr>
        <w:t xml:space="preserve">Review the completeness </w:t>
      </w:r>
      <w:r w:rsidR="005A3AB0" w:rsidRPr="00710861">
        <w:rPr>
          <w:rFonts w:ascii="Arial" w:hAnsi="Arial" w:cs="Arial"/>
          <w:sz w:val="22"/>
          <w:szCs w:val="22"/>
        </w:rPr>
        <w:t xml:space="preserve">and accuracy </w:t>
      </w:r>
      <w:r w:rsidRPr="00710861">
        <w:rPr>
          <w:rFonts w:ascii="Arial" w:hAnsi="Arial" w:cs="Arial"/>
          <w:sz w:val="22"/>
          <w:szCs w:val="22"/>
        </w:rPr>
        <w:t xml:space="preserve">of the </w:t>
      </w:r>
      <w:r w:rsidR="005A3AB0" w:rsidRPr="00710861">
        <w:rPr>
          <w:rFonts w:ascii="Arial" w:hAnsi="Arial" w:cs="Arial"/>
          <w:sz w:val="22"/>
          <w:szCs w:val="22"/>
        </w:rPr>
        <w:t>EQML by comparing t</w:t>
      </w:r>
      <w:r w:rsidR="0065621E" w:rsidRPr="00710861">
        <w:rPr>
          <w:rFonts w:ascii="Arial" w:hAnsi="Arial" w:cs="Arial"/>
          <w:sz w:val="22"/>
          <w:szCs w:val="22"/>
        </w:rPr>
        <w:t xml:space="preserve">o other approved documents or </w:t>
      </w:r>
      <w:r w:rsidR="005A3AB0" w:rsidRPr="00710861">
        <w:rPr>
          <w:rFonts w:ascii="Arial" w:hAnsi="Arial" w:cs="Arial"/>
          <w:sz w:val="22"/>
          <w:szCs w:val="22"/>
        </w:rPr>
        <w:t>data</w:t>
      </w:r>
      <w:r w:rsidR="0065621E" w:rsidRPr="00710861">
        <w:rPr>
          <w:rFonts w:ascii="Arial" w:hAnsi="Arial" w:cs="Arial"/>
          <w:sz w:val="22"/>
          <w:szCs w:val="22"/>
        </w:rPr>
        <w:t>ba</w:t>
      </w:r>
      <w:r w:rsidR="005A3AB0" w:rsidRPr="00710861">
        <w:rPr>
          <w:rFonts w:ascii="Arial" w:hAnsi="Arial" w:cs="Arial"/>
          <w:sz w:val="22"/>
          <w:szCs w:val="22"/>
        </w:rPr>
        <w:t xml:space="preserve">ses and by actual </w:t>
      </w:r>
      <w:proofErr w:type="spellStart"/>
      <w:r w:rsidR="005A3AB0" w:rsidRPr="00710861">
        <w:rPr>
          <w:rFonts w:ascii="Arial" w:hAnsi="Arial" w:cs="Arial"/>
          <w:sz w:val="22"/>
          <w:szCs w:val="22"/>
        </w:rPr>
        <w:t>walkdowns</w:t>
      </w:r>
      <w:proofErr w:type="spellEnd"/>
      <w:r w:rsidR="005A3AB0" w:rsidRPr="00710861">
        <w:rPr>
          <w:rFonts w:ascii="Arial" w:hAnsi="Arial" w:cs="Arial"/>
          <w:sz w:val="22"/>
          <w:szCs w:val="22"/>
        </w:rPr>
        <w:t xml:space="preserve">.  The EQML should contain electric equipment important to safety as defined in 10 CFR 50.49(b).  Note that this includes non-safety-related electric equipment whose failure under postulated environmental conditions could prevent satisfactory accomplishment of safety functions by the safety-related equipment.  In addition, confirm </w:t>
      </w:r>
      <w:ins w:id="133" w:author="Lavera, Ronald" w:date="2016-05-10T11:00:00Z">
        <w:r w:rsidR="00CF61BA" w:rsidRPr="00710861">
          <w:rPr>
            <w:rFonts w:ascii="Arial" w:hAnsi="Arial" w:cs="Arial"/>
            <w:sz w:val="22"/>
            <w:szCs w:val="22"/>
          </w:rPr>
          <w:t>by sampling</w:t>
        </w:r>
      </w:ins>
      <w:r w:rsidR="0065621E" w:rsidRPr="00710861">
        <w:rPr>
          <w:rFonts w:ascii="Arial" w:hAnsi="Arial" w:cs="Arial"/>
          <w:sz w:val="22"/>
          <w:szCs w:val="22"/>
        </w:rPr>
        <w:t xml:space="preserve"> that the EQ</w:t>
      </w:r>
      <w:ins w:id="134" w:author="Clark, Theresa" w:date="2015-10-02T09:54:00Z">
        <w:r w:rsidR="00154D1C" w:rsidRPr="00710861">
          <w:rPr>
            <w:rFonts w:ascii="Arial" w:hAnsi="Arial" w:cs="Arial"/>
            <w:sz w:val="22"/>
            <w:szCs w:val="22"/>
          </w:rPr>
          <w:t>M</w:t>
        </w:r>
      </w:ins>
      <w:r w:rsidR="0065621E" w:rsidRPr="00710861">
        <w:rPr>
          <w:rFonts w:ascii="Arial" w:hAnsi="Arial" w:cs="Arial"/>
          <w:sz w:val="22"/>
          <w:szCs w:val="22"/>
        </w:rPr>
        <w:t>L</w:t>
      </w:r>
      <w:r w:rsidR="005A3AB0" w:rsidRPr="00710861">
        <w:rPr>
          <w:rFonts w:ascii="Arial" w:hAnsi="Arial" w:cs="Arial"/>
          <w:sz w:val="22"/>
          <w:szCs w:val="22"/>
        </w:rPr>
        <w:t xml:space="preserve"> </w:t>
      </w:r>
      <w:r w:rsidRPr="00710861">
        <w:rPr>
          <w:rFonts w:ascii="Arial" w:hAnsi="Arial" w:cs="Arial"/>
          <w:sz w:val="22"/>
          <w:szCs w:val="22"/>
        </w:rPr>
        <w:t xml:space="preserve">includes the equipment listed in the </w:t>
      </w:r>
      <w:r w:rsidR="005643CD" w:rsidRPr="00710861">
        <w:rPr>
          <w:rFonts w:ascii="Arial" w:hAnsi="Arial" w:cs="Arial"/>
          <w:sz w:val="22"/>
          <w:szCs w:val="22"/>
        </w:rPr>
        <w:t>licensee</w:t>
      </w:r>
      <w:r w:rsidR="0065621E" w:rsidRPr="00710861">
        <w:rPr>
          <w:rFonts w:ascii="Arial" w:hAnsi="Arial" w:cs="Arial"/>
          <w:sz w:val="22"/>
          <w:szCs w:val="22"/>
        </w:rPr>
        <w:t>’s</w:t>
      </w:r>
      <w:r w:rsidR="0060640E" w:rsidRPr="00710861">
        <w:rPr>
          <w:rFonts w:ascii="Arial" w:hAnsi="Arial" w:cs="Arial"/>
          <w:sz w:val="22"/>
          <w:szCs w:val="22"/>
        </w:rPr>
        <w:t xml:space="preserve"> </w:t>
      </w:r>
      <w:r w:rsidRPr="00710861">
        <w:rPr>
          <w:rFonts w:ascii="Arial" w:hAnsi="Arial" w:cs="Arial"/>
          <w:sz w:val="22"/>
          <w:szCs w:val="22"/>
        </w:rPr>
        <w:t xml:space="preserve">emergency procedures and </w:t>
      </w:r>
      <w:ins w:id="135" w:author="Lavera, Ronald" w:date="2016-05-10T11:00:00Z">
        <w:r w:rsidR="00CF61BA" w:rsidRPr="00710861">
          <w:rPr>
            <w:rFonts w:ascii="Arial" w:hAnsi="Arial" w:cs="Arial"/>
            <w:sz w:val="22"/>
            <w:szCs w:val="22"/>
          </w:rPr>
          <w:t xml:space="preserve">equipment </w:t>
        </w:r>
      </w:ins>
      <w:r w:rsidRPr="00710861">
        <w:rPr>
          <w:rFonts w:ascii="Arial" w:hAnsi="Arial" w:cs="Arial"/>
          <w:sz w:val="22"/>
          <w:szCs w:val="22"/>
        </w:rPr>
        <w:t>re</w:t>
      </w:r>
      <w:r w:rsidR="00096EF7" w:rsidRPr="00710861">
        <w:rPr>
          <w:rFonts w:ascii="Arial" w:hAnsi="Arial" w:cs="Arial"/>
          <w:sz w:val="22"/>
          <w:szCs w:val="22"/>
        </w:rPr>
        <w:t>quired by RG 1.97.</w:t>
      </w:r>
      <w:r w:rsidR="0065621E" w:rsidRPr="00710861">
        <w:rPr>
          <w:rFonts w:ascii="Arial" w:hAnsi="Arial" w:cs="Arial"/>
          <w:sz w:val="22"/>
          <w:szCs w:val="22"/>
        </w:rPr>
        <w:t xml:space="preserve">  The </w:t>
      </w:r>
      <w:proofErr w:type="spellStart"/>
      <w:r w:rsidR="0065621E" w:rsidRPr="00710861">
        <w:rPr>
          <w:rFonts w:ascii="Arial" w:hAnsi="Arial" w:cs="Arial"/>
          <w:sz w:val="22"/>
          <w:szCs w:val="22"/>
        </w:rPr>
        <w:t>walkdowns</w:t>
      </w:r>
      <w:proofErr w:type="spellEnd"/>
      <w:r w:rsidR="0065621E" w:rsidRPr="00710861">
        <w:rPr>
          <w:rFonts w:ascii="Arial" w:hAnsi="Arial" w:cs="Arial"/>
          <w:sz w:val="22"/>
          <w:szCs w:val="22"/>
        </w:rPr>
        <w:t xml:space="preserve"> should confirm on a sampling basis the completeness and accuracy of the EQML.  This could be accomplished by verifying that all 10 CFR 50.49 equipment located in a specific harsh zone is included in the EQML and also verifying the accuracy of information in the EQML such as the location of the equipment.</w:t>
      </w:r>
    </w:p>
    <w:p w14:paraId="6582AF1B"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61848CBA" w14:textId="0F6E56A1" w:rsidR="00096EF7" w:rsidRPr="00710861" w:rsidRDefault="00C765E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2.</w:t>
      </w:r>
      <w:r w:rsidR="00096EF7" w:rsidRPr="00710861">
        <w:rPr>
          <w:rFonts w:ascii="Arial" w:hAnsi="Arial" w:cs="Arial"/>
          <w:sz w:val="22"/>
          <w:szCs w:val="22"/>
        </w:rPr>
        <w:tab/>
      </w:r>
      <w:r w:rsidRPr="00710861">
        <w:rPr>
          <w:rFonts w:ascii="Arial" w:hAnsi="Arial" w:cs="Arial"/>
          <w:sz w:val="22"/>
          <w:szCs w:val="22"/>
        </w:rPr>
        <w:t xml:space="preserve">Review the qualification files for the samples selected to determine if they contain the qualification specification for the equipment, adequate documentation of the qualification of the equipment, and a positive statement that the documentation has been reviewed and approved and the equipment determined to be qualified for its application.  The review should determine that </w:t>
      </w:r>
      <w:ins w:id="136" w:author="Lavera, Ronald" w:date="2016-05-10T11:02:00Z">
        <w:r w:rsidR="009E1506" w:rsidRPr="00710861">
          <w:rPr>
            <w:rFonts w:ascii="Arial" w:hAnsi="Arial" w:cs="Arial"/>
            <w:sz w:val="22"/>
            <w:szCs w:val="22"/>
          </w:rPr>
          <w:t xml:space="preserve">all </w:t>
        </w:r>
      </w:ins>
      <w:r w:rsidRPr="00710861">
        <w:rPr>
          <w:rFonts w:ascii="Arial" w:hAnsi="Arial" w:cs="Arial"/>
          <w:sz w:val="22"/>
          <w:szCs w:val="22"/>
        </w:rPr>
        <w:t xml:space="preserve">qualification requirements have been addressed in the qualification files.  </w:t>
      </w:r>
      <w:r w:rsidR="00F92BC3" w:rsidRPr="00710861">
        <w:rPr>
          <w:rFonts w:ascii="Arial" w:hAnsi="Arial" w:cs="Arial"/>
          <w:sz w:val="22"/>
          <w:szCs w:val="22"/>
        </w:rPr>
        <w:t>The review should also ascertain that the assumed values for environmental parameters are bounded by the vendor specifications (e.g., humidity, temperature and pressure)</w:t>
      </w:r>
      <w:r w:rsidR="00B71436">
        <w:rPr>
          <w:rFonts w:ascii="Arial" w:hAnsi="Arial" w:cs="Arial"/>
          <w:sz w:val="22"/>
          <w:szCs w:val="22"/>
        </w:rPr>
        <w:t>.</w:t>
      </w:r>
      <w:r w:rsidR="00F92BC3" w:rsidRPr="00710861">
        <w:rPr>
          <w:rFonts w:ascii="Arial" w:hAnsi="Arial" w:cs="Arial"/>
          <w:sz w:val="22"/>
          <w:szCs w:val="22"/>
        </w:rPr>
        <w:t xml:space="preserve"> </w:t>
      </w:r>
      <w:ins w:id="137" w:author="Hall, Victor" w:date="2017-04-24T16:28:00Z">
        <w:r w:rsidR="00CC24B7">
          <w:rPr>
            <w:rFonts w:ascii="Arial" w:hAnsi="Arial" w:cs="Arial"/>
            <w:sz w:val="22"/>
            <w:szCs w:val="22"/>
          </w:rPr>
          <w:t>Inspectors can use the</w:t>
        </w:r>
      </w:ins>
      <w:r w:rsidRPr="00710861">
        <w:rPr>
          <w:rFonts w:ascii="Arial" w:hAnsi="Arial" w:cs="Arial"/>
          <w:sz w:val="22"/>
          <w:szCs w:val="22"/>
        </w:rPr>
        <w:t xml:space="preserve"> checklist </w:t>
      </w:r>
      <w:ins w:id="138" w:author="Hall, Victor" w:date="2017-04-24T16:29:00Z">
        <w:r w:rsidR="00CC24B7" w:rsidRPr="00710861">
          <w:rPr>
            <w:rFonts w:ascii="Arial" w:hAnsi="Arial" w:cs="Arial"/>
            <w:sz w:val="22"/>
            <w:szCs w:val="22"/>
          </w:rPr>
          <w:t xml:space="preserve">in Appendix A to this inspection procedure </w:t>
        </w:r>
      </w:ins>
      <w:r w:rsidRPr="00710861">
        <w:rPr>
          <w:rFonts w:ascii="Arial" w:hAnsi="Arial" w:cs="Arial"/>
          <w:sz w:val="22"/>
          <w:szCs w:val="22"/>
        </w:rPr>
        <w:t xml:space="preserve">as a guide </w:t>
      </w:r>
      <w:r w:rsidR="00322064" w:rsidRPr="00710861">
        <w:rPr>
          <w:rFonts w:ascii="Arial" w:hAnsi="Arial" w:cs="Arial"/>
          <w:sz w:val="22"/>
          <w:szCs w:val="22"/>
        </w:rPr>
        <w:t xml:space="preserve">for </w:t>
      </w:r>
      <w:r w:rsidRPr="00710861">
        <w:rPr>
          <w:rFonts w:ascii="Arial" w:hAnsi="Arial" w:cs="Arial"/>
          <w:sz w:val="22"/>
          <w:szCs w:val="22"/>
        </w:rPr>
        <w:t>the reviews of the qualification files.</w:t>
      </w:r>
      <w:r w:rsidR="00096EF7" w:rsidRPr="00710861">
        <w:rPr>
          <w:rFonts w:ascii="Arial" w:hAnsi="Arial" w:cs="Arial"/>
          <w:sz w:val="22"/>
          <w:szCs w:val="22"/>
        </w:rPr>
        <w:t xml:space="preserve"> </w:t>
      </w:r>
    </w:p>
    <w:p w14:paraId="246EE096" w14:textId="77777777" w:rsidR="005520DF" w:rsidRDefault="005520DF"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677AAFE8" w14:textId="1F36CD5C" w:rsidR="00F7338B" w:rsidRDefault="00F7338B"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ins w:id="139" w:author="Strnisha, James" w:date="2015-09-25T09:45:00Z">
        <w:r w:rsidRPr="00710861">
          <w:rPr>
            <w:rFonts w:ascii="Arial" w:hAnsi="Arial" w:cs="Arial"/>
            <w:sz w:val="22"/>
            <w:szCs w:val="22"/>
          </w:rPr>
          <w:t>3.</w:t>
        </w:r>
        <w:r w:rsidRPr="00710861">
          <w:rPr>
            <w:rFonts w:ascii="Arial" w:hAnsi="Arial" w:cs="Arial"/>
            <w:sz w:val="22"/>
            <w:szCs w:val="22"/>
          </w:rPr>
          <w:tab/>
          <w:t xml:space="preserve">Review the documentation files for the </w:t>
        </w:r>
      </w:ins>
      <w:ins w:id="140" w:author="Strnisha, James" w:date="2015-10-01T21:50:00Z">
        <w:r w:rsidR="002B2DC6" w:rsidRPr="00710861">
          <w:rPr>
            <w:rFonts w:ascii="Arial" w:hAnsi="Arial" w:cs="Arial"/>
            <w:sz w:val="22"/>
            <w:szCs w:val="22"/>
          </w:rPr>
          <w:t>EQ</w:t>
        </w:r>
      </w:ins>
      <w:ins w:id="141" w:author="Strnisha, James" w:date="2015-09-25T09:45:00Z">
        <w:r w:rsidRPr="00710861">
          <w:rPr>
            <w:rFonts w:ascii="Arial" w:hAnsi="Arial" w:cs="Arial"/>
            <w:sz w:val="22"/>
            <w:szCs w:val="22"/>
          </w:rPr>
          <w:t xml:space="preserve"> of nonmetallic parts for</w:t>
        </w:r>
      </w:ins>
      <w:ins w:id="142" w:author="Strnisha, James" w:date="2015-09-25T09:46:00Z">
        <w:r w:rsidRPr="00710861">
          <w:rPr>
            <w:rFonts w:ascii="Arial" w:hAnsi="Arial" w:cs="Arial"/>
            <w:sz w:val="22"/>
            <w:szCs w:val="22"/>
          </w:rPr>
          <w:t xml:space="preserve"> </w:t>
        </w:r>
      </w:ins>
      <w:ins w:id="143" w:author="Strnisha, James" w:date="2015-09-25T09:45:00Z">
        <w:r w:rsidRPr="00710861">
          <w:rPr>
            <w:rFonts w:ascii="Arial" w:hAnsi="Arial" w:cs="Arial"/>
            <w:sz w:val="22"/>
            <w:szCs w:val="22"/>
          </w:rPr>
          <w:t xml:space="preserve">pumps, valves, and dynamic restraints </w:t>
        </w:r>
      </w:ins>
      <w:ins w:id="144" w:author="Strnisha, James" w:date="2015-09-25T09:46:00Z">
        <w:r w:rsidRPr="00710861">
          <w:rPr>
            <w:rFonts w:ascii="Arial" w:hAnsi="Arial" w:cs="Arial"/>
            <w:sz w:val="22"/>
            <w:szCs w:val="22"/>
          </w:rPr>
          <w:t>as</w:t>
        </w:r>
      </w:ins>
      <w:ins w:id="145" w:author="Strnisha, James" w:date="2015-09-25T09:45:00Z">
        <w:r w:rsidRPr="00710861">
          <w:rPr>
            <w:rFonts w:ascii="Arial" w:hAnsi="Arial" w:cs="Arial"/>
            <w:sz w:val="22"/>
            <w:szCs w:val="22"/>
          </w:rPr>
          <w:t xml:space="preserve"> specified in Appendix C</w:t>
        </w:r>
      </w:ins>
      <w:ins w:id="146" w:author="Clark, Theresa" w:date="2015-10-02T09:54:00Z">
        <w:r w:rsidR="00154D1C" w:rsidRPr="00710861">
          <w:rPr>
            <w:rFonts w:ascii="Arial" w:hAnsi="Arial" w:cs="Arial"/>
            <w:sz w:val="22"/>
            <w:szCs w:val="22"/>
          </w:rPr>
          <w:t xml:space="preserve"> to this inspection procedure</w:t>
        </w:r>
      </w:ins>
      <w:ins w:id="147" w:author="Strnisha, James" w:date="2015-09-25T09:45:00Z">
        <w:r w:rsidRPr="00710861">
          <w:rPr>
            <w:rFonts w:ascii="Arial" w:hAnsi="Arial" w:cs="Arial"/>
            <w:sz w:val="22"/>
            <w:szCs w:val="22"/>
          </w:rPr>
          <w:t>.</w:t>
        </w:r>
      </w:ins>
    </w:p>
    <w:p w14:paraId="2924D87E" w14:textId="77777777" w:rsidR="00FC2F74" w:rsidRPr="00710861" w:rsidRDefault="00FC2F74"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ins w:id="148" w:author="Strnisha, James" w:date="2015-09-25T09:45:00Z"/>
          <w:rFonts w:ascii="Arial" w:hAnsi="Arial" w:cs="Arial"/>
          <w:sz w:val="22"/>
          <w:szCs w:val="22"/>
        </w:rPr>
      </w:pPr>
    </w:p>
    <w:p w14:paraId="72270F1C" w14:textId="5726F383" w:rsidR="00096EF7" w:rsidRPr="00710861" w:rsidRDefault="00EC614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ins w:id="149" w:author="Strnisha, James" w:date="2015-09-25T09:47:00Z">
        <w:r w:rsidRPr="00710861">
          <w:rPr>
            <w:rFonts w:ascii="Arial" w:hAnsi="Arial" w:cs="Arial"/>
            <w:sz w:val="22"/>
            <w:szCs w:val="22"/>
          </w:rPr>
          <w:t>4</w:t>
        </w:r>
      </w:ins>
      <w:r w:rsidR="00C765E7" w:rsidRPr="00710861">
        <w:rPr>
          <w:rFonts w:ascii="Arial" w:hAnsi="Arial" w:cs="Arial"/>
          <w:sz w:val="22"/>
          <w:szCs w:val="22"/>
        </w:rPr>
        <w:t>.</w:t>
      </w:r>
      <w:r w:rsidR="00096EF7" w:rsidRPr="00710861">
        <w:rPr>
          <w:rFonts w:ascii="Arial" w:hAnsi="Arial" w:cs="Arial"/>
          <w:sz w:val="22"/>
          <w:szCs w:val="22"/>
        </w:rPr>
        <w:tab/>
      </w:r>
      <w:r w:rsidR="00C765E7" w:rsidRPr="00710861">
        <w:rPr>
          <w:rFonts w:ascii="Arial" w:hAnsi="Arial" w:cs="Arial"/>
          <w:sz w:val="22"/>
          <w:szCs w:val="22"/>
        </w:rPr>
        <w:t xml:space="preserve">Review the qualification documentation files to determine that the </w:t>
      </w:r>
      <w:r w:rsidR="005643CD" w:rsidRPr="00710861">
        <w:rPr>
          <w:rFonts w:ascii="Arial" w:hAnsi="Arial" w:cs="Arial"/>
          <w:sz w:val="22"/>
          <w:szCs w:val="22"/>
        </w:rPr>
        <w:t>licensee</w:t>
      </w:r>
      <w:r w:rsidR="00C765E7" w:rsidRPr="00710861">
        <w:rPr>
          <w:rFonts w:ascii="Arial" w:hAnsi="Arial" w:cs="Arial"/>
          <w:sz w:val="22"/>
          <w:szCs w:val="22"/>
        </w:rPr>
        <w:t xml:space="preserve"> has demonstrated that the </w:t>
      </w:r>
      <w:r w:rsidR="00DF262A" w:rsidRPr="00710861">
        <w:rPr>
          <w:rFonts w:ascii="Arial" w:hAnsi="Arial" w:cs="Arial"/>
          <w:sz w:val="22"/>
          <w:szCs w:val="22"/>
        </w:rPr>
        <w:t>installed</w:t>
      </w:r>
      <w:r w:rsidR="00C765E7" w:rsidRPr="00710861">
        <w:rPr>
          <w:rFonts w:ascii="Arial" w:hAnsi="Arial" w:cs="Arial"/>
          <w:sz w:val="22"/>
          <w:szCs w:val="22"/>
        </w:rPr>
        <w:t xml:space="preserve"> devices are the same </w:t>
      </w:r>
      <w:r w:rsidR="00574CCF" w:rsidRPr="00710861">
        <w:rPr>
          <w:rFonts w:ascii="Arial" w:hAnsi="Arial" w:cs="Arial"/>
          <w:sz w:val="22"/>
          <w:szCs w:val="22"/>
        </w:rPr>
        <w:t xml:space="preserve">or similar </w:t>
      </w:r>
      <w:r w:rsidR="00C765E7" w:rsidRPr="00710861">
        <w:rPr>
          <w:rFonts w:ascii="Arial" w:hAnsi="Arial" w:cs="Arial"/>
          <w:sz w:val="22"/>
          <w:szCs w:val="22"/>
        </w:rPr>
        <w:t xml:space="preserve">devices </w:t>
      </w:r>
      <w:r w:rsidR="00DF262A" w:rsidRPr="00710861">
        <w:rPr>
          <w:rFonts w:ascii="Arial" w:hAnsi="Arial" w:cs="Arial"/>
          <w:sz w:val="22"/>
          <w:szCs w:val="22"/>
        </w:rPr>
        <w:t xml:space="preserve">that were </w:t>
      </w:r>
      <w:r w:rsidR="00C765E7" w:rsidRPr="00710861">
        <w:rPr>
          <w:rFonts w:ascii="Arial" w:hAnsi="Arial" w:cs="Arial"/>
          <w:sz w:val="22"/>
          <w:szCs w:val="22"/>
        </w:rPr>
        <w:t>qualifi</w:t>
      </w:r>
      <w:r w:rsidR="00DF262A" w:rsidRPr="00710861">
        <w:rPr>
          <w:rFonts w:ascii="Arial" w:hAnsi="Arial" w:cs="Arial"/>
          <w:sz w:val="22"/>
          <w:szCs w:val="22"/>
        </w:rPr>
        <w:t>ed</w:t>
      </w:r>
      <w:r w:rsidR="00C765E7" w:rsidRPr="00710861">
        <w:rPr>
          <w:rFonts w:ascii="Arial" w:hAnsi="Arial" w:cs="Arial"/>
          <w:sz w:val="22"/>
          <w:szCs w:val="22"/>
        </w:rPr>
        <w:t xml:space="preserve"> (i.e., </w:t>
      </w:r>
      <w:r w:rsidR="00574CCF" w:rsidRPr="00710861">
        <w:rPr>
          <w:rFonts w:ascii="Arial" w:hAnsi="Arial" w:cs="Arial"/>
          <w:sz w:val="22"/>
          <w:szCs w:val="22"/>
        </w:rPr>
        <w:t>type tested</w:t>
      </w:r>
      <w:r w:rsidR="00C765E7" w:rsidRPr="00710861">
        <w:rPr>
          <w:rFonts w:ascii="Arial" w:hAnsi="Arial" w:cs="Arial"/>
          <w:sz w:val="22"/>
          <w:szCs w:val="22"/>
        </w:rPr>
        <w:t>).</w:t>
      </w:r>
      <w:r w:rsidR="00096EF7" w:rsidRPr="00710861">
        <w:rPr>
          <w:rFonts w:ascii="Arial" w:hAnsi="Arial" w:cs="Arial"/>
          <w:sz w:val="22"/>
          <w:szCs w:val="22"/>
        </w:rPr>
        <w:t xml:space="preserve"> </w:t>
      </w:r>
    </w:p>
    <w:p w14:paraId="5F7B999C"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4DBC3433" w14:textId="77777777" w:rsidR="002C14DC" w:rsidRDefault="00EC6148"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sectPr w:rsidR="002C14DC" w:rsidSect="002C14DC">
          <w:pgSz w:w="12240" w:h="15840" w:code="1"/>
          <w:pgMar w:top="1440" w:right="1440" w:bottom="1440" w:left="1440" w:header="720" w:footer="720" w:gutter="0"/>
          <w:cols w:space="720"/>
          <w:noEndnote/>
          <w:docGrid w:linePitch="326"/>
        </w:sectPr>
      </w:pPr>
      <w:ins w:id="150" w:author="Strnisha, James" w:date="2015-09-25T09:47:00Z">
        <w:r w:rsidRPr="00710861">
          <w:rPr>
            <w:rFonts w:ascii="Arial" w:hAnsi="Arial" w:cs="Arial"/>
            <w:sz w:val="22"/>
            <w:szCs w:val="22"/>
          </w:rPr>
          <w:t>5</w:t>
        </w:r>
      </w:ins>
      <w:r w:rsidR="00C765E7" w:rsidRPr="00710861">
        <w:rPr>
          <w:rFonts w:ascii="Arial" w:hAnsi="Arial" w:cs="Arial"/>
          <w:sz w:val="22"/>
          <w:szCs w:val="22"/>
        </w:rPr>
        <w:t>.</w:t>
      </w:r>
      <w:r w:rsidR="00096EF7" w:rsidRPr="00710861">
        <w:rPr>
          <w:rFonts w:ascii="Arial" w:hAnsi="Arial" w:cs="Arial"/>
          <w:sz w:val="22"/>
          <w:szCs w:val="22"/>
        </w:rPr>
        <w:tab/>
      </w:r>
      <w:r w:rsidR="00C765E7" w:rsidRPr="00710861">
        <w:rPr>
          <w:rFonts w:ascii="Arial" w:hAnsi="Arial" w:cs="Arial"/>
          <w:sz w:val="22"/>
          <w:szCs w:val="22"/>
        </w:rPr>
        <w:t xml:space="preserve">Obtain the equipment descriptions, model and serial number, and plant ID for use in the physical inspection (equipment </w:t>
      </w:r>
      <w:proofErr w:type="spellStart"/>
      <w:r w:rsidR="00C765E7" w:rsidRPr="00710861">
        <w:rPr>
          <w:rFonts w:ascii="Arial" w:hAnsi="Arial" w:cs="Arial"/>
          <w:sz w:val="22"/>
          <w:szCs w:val="22"/>
        </w:rPr>
        <w:t>walkdown</w:t>
      </w:r>
      <w:proofErr w:type="spellEnd"/>
      <w:r w:rsidR="00C765E7" w:rsidRPr="00710861">
        <w:rPr>
          <w:rFonts w:ascii="Arial" w:hAnsi="Arial" w:cs="Arial"/>
          <w:sz w:val="22"/>
          <w:szCs w:val="22"/>
        </w:rPr>
        <w:t>).  Determine any special requirements for device orientation, connections, housing seals, etc.</w:t>
      </w:r>
      <w:r w:rsidR="00B71436">
        <w:rPr>
          <w:rFonts w:ascii="Arial" w:hAnsi="Arial" w:cs="Arial"/>
          <w:sz w:val="22"/>
          <w:szCs w:val="22"/>
        </w:rPr>
        <w:t>,</w:t>
      </w:r>
      <w:r w:rsidR="00C765E7" w:rsidRPr="00710861">
        <w:rPr>
          <w:rFonts w:ascii="Arial" w:hAnsi="Arial" w:cs="Arial"/>
          <w:sz w:val="22"/>
          <w:szCs w:val="22"/>
        </w:rPr>
        <w:t xml:space="preserve"> required by the EQ documentation.  Appendix B </w:t>
      </w:r>
      <w:ins w:id="151" w:author="Clark, Theresa" w:date="2015-10-02T09:55:00Z">
        <w:r w:rsidR="00154D1C" w:rsidRPr="00710861">
          <w:rPr>
            <w:rFonts w:ascii="Arial" w:hAnsi="Arial" w:cs="Arial"/>
            <w:sz w:val="22"/>
            <w:szCs w:val="22"/>
          </w:rPr>
          <w:t xml:space="preserve">to this inspection procedure </w:t>
        </w:r>
      </w:ins>
      <w:r w:rsidR="00C765E7" w:rsidRPr="00710861">
        <w:rPr>
          <w:rFonts w:ascii="Arial" w:hAnsi="Arial" w:cs="Arial"/>
          <w:sz w:val="22"/>
          <w:szCs w:val="22"/>
        </w:rPr>
        <w:t>contains checklists for several standard pieces of</w:t>
      </w:r>
      <w:r w:rsidR="00A3547B" w:rsidRPr="00710861">
        <w:rPr>
          <w:rFonts w:ascii="Arial" w:hAnsi="Arial" w:cs="Arial"/>
          <w:sz w:val="22"/>
          <w:szCs w:val="22"/>
        </w:rPr>
        <w:t xml:space="preserve"> </w:t>
      </w:r>
      <w:r w:rsidR="00CC24B7">
        <w:rPr>
          <w:rFonts w:ascii="Arial" w:hAnsi="Arial" w:cs="Arial"/>
          <w:sz w:val="22"/>
          <w:szCs w:val="22"/>
        </w:rPr>
        <w:t>equipment</w:t>
      </w:r>
      <w:r w:rsidR="00C765E7" w:rsidRPr="00710861">
        <w:rPr>
          <w:rFonts w:ascii="Arial" w:hAnsi="Arial" w:cs="Arial"/>
          <w:sz w:val="22"/>
          <w:szCs w:val="22"/>
        </w:rPr>
        <w:t>.</w:t>
      </w:r>
    </w:p>
    <w:p w14:paraId="71AA1A6B" w14:textId="39DFFAB0" w:rsidR="00442DCC" w:rsidRPr="00710861" w:rsidRDefault="00EC6148" w:rsidP="003A7339">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ins w:id="152" w:author="Strnisha, James" w:date="2015-09-25T09:47:00Z">
        <w:r w:rsidRPr="00710861">
          <w:rPr>
            <w:rFonts w:ascii="Arial" w:hAnsi="Arial" w:cs="Arial"/>
            <w:sz w:val="22"/>
            <w:szCs w:val="22"/>
          </w:rPr>
          <w:lastRenderedPageBreak/>
          <w:t>6</w:t>
        </w:r>
      </w:ins>
      <w:r w:rsidR="0065621E" w:rsidRPr="00710861">
        <w:rPr>
          <w:rFonts w:ascii="Arial" w:hAnsi="Arial" w:cs="Arial"/>
          <w:sz w:val="22"/>
          <w:szCs w:val="22"/>
        </w:rPr>
        <w:t>.</w:t>
      </w:r>
      <w:r w:rsidR="0065621E" w:rsidRPr="00710861">
        <w:rPr>
          <w:rFonts w:ascii="Arial" w:hAnsi="Arial" w:cs="Arial"/>
          <w:sz w:val="22"/>
          <w:szCs w:val="22"/>
        </w:rPr>
        <w:tab/>
        <w:t xml:space="preserve">Sample check the EQ </w:t>
      </w:r>
      <w:ins w:id="153" w:author="Lavera, Ronald" w:date="2016-05-10T11:03:00Z">
        <w:r w:rsidR="009E1506" w:rsidRPr="00710861">
          <w:rPr>
            <w:rFonts w:ascii="Arial" w:hAnsi="Arial" w:cs="Arial"/>
            <w:sz w:val="22"/>
            <w:szCs w:val="22"/>
          </w:rPr>
          <w:t xml:space="preserve">radiation </w:t>
        </w:r>
      </w:ins>
      <w:r w:rsidR="0065621E" w:rsidRPr="00710861">
        <w:rPr>
          <w:rFonts w:ascii="Arial" w:hAnsi="Arial" w:cs="Arial"/>
          <w:sz w:val="22"/>
          <w:szCs w:val="22"/>
        </w:rPr>
        <w:t>zone</w:t>
      </w:r>
      <w:ins w:id="154" w:author="Lavera, Ronald" w:date="2016-05-10T11:03:00Z">
        <w:r w:rsidR="009E1506" w:rsidRPr="00710861">
          <w:rPr>
            <w:rFonts w:ascii="Arial" w:hAnsi="Arial" w:cs="Arial"/>
            <w:sz w:val="22"/>
            <w:szCs w:val="22"/>
          </w:rPr>
          <w:t xml:space="preserve"> determination</w:t>
        </w:r>
      </w:ins>
      <w:r w:rsidR="0065621E" w:rsidRPr="00710861">
        <w:rPr>
          <w:rFonts w:ascii="Arial" w:hAnsi="Arial" w:cs="Arial"/>
          <w:sz w:val="22"/>
          <w:szCs w:val="22"/>
        </w:rPr>
        <w:t xml:space="preserve"> calculations </w:t>
      </w:r>
      <w:ins w:id="155" w:author="Lavera, Ronald" w:date="2016-05-10T11:03:00Z">
        <w:r w:rsidR="009E1506" w:rsidRPr="00710861">
          <w:rPr>
            <w:rFonts w:ascii="Arial" w:hAnsi="Arial" w:cs="Arial"/>
            <w:sz w:val="22"/>
            <w:szCs w:val="22"/>
          </w:rPr>
          <w:t xml:space="preserve">to ensure </w:t>
        </w:r>
      </w:ins>
      <w:r w:rsidR="0065621E" w:rsidRPr="00710861">
        <w:rPr>
          <w:rFonts w:ascii="Arial" w:hAnsi="Arial" w:cs="Arial"/>
          <w:sz w:val="22"/>
          <w:szCs w:val="22"/>
        </w:rPr>
        <w:t>that the licensee use</w:t>
      </w:r>
      <w:r w:rsidR="00B71436">
        <w:rPr>
          <w:rFonts w:ascii="Arial" w:hAnsi="Arial" w:cs="Arial"/>
          <w:sz w:val="22"/>
          <w:szCs w:val="22"/>
        </w:rPr>
        <w:t>d</w:t>
      </w:r>
      <w:r w:rsidR="0065621E" w:rsidRPr="00710861">
        <w:rPr>
          <w:rFonts w:ascii="Arial" w:hAnsi="Arial" w:cs="Arial"/>
          <w:sz w:val="22"/>
          <w:szCs w:val="22"/>
        </w:rPr>
        <w:t xml:space="preserve"> conservative design input</w:t>
      </w:r>
      <w:ins w:id="156" w:author="Lavera, Ronald" w:date="2016-05-10T11:03:00Z">
        <w:r w:rsidR="009E1506" w:rsidRPr="00710861">
          <w:rPr>
            <w:rFonts w:ascii="Arial" w:hAnsi="Arial" w:cs="Arial"/>
            <w:sz w:val="22"/>
            <w:szCs w:val="22"/>
          </w:rPr>
          <w:t>s for establishing the radiation zones</w:t>
        </w:r>
      </w:ins>
      <w:r w:rsidR="0065621E" w:rsidRPr="00710861">
        <w:rPr>
          <w:rFonts w:ascii="Arial" w:hAnsi="Arial" w:cs="Arial"/>
          <w:sz w:val="22"/>
          <w:szCs w:val="22"/>
        </w:rPr>
        <w:t>.  Compare design outputs to the corresponding EQ specifications.</w:t>
      </w:r>
      <w:r w:rsidR="00096EF7" w:rsidRPr="00710861">
        <w:rPr>
          <w:rFonts w:ascii="Arial" w:hAnsi="Arial" w:cs="Arial"/>
          <w:sz w:val="22"/>
          <w:szCs w:val="22"/>
        </w:rPr>
        <w:t xml:space="preserve"> </w:t>
      </w:r>
    </w:p>
    <w:p w14:paraId="25C47D8C" w14:textId="3F49DDA0" w:rsidR="00293269" w:rsidRDefault="00293269"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7E11354E"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r w:rsidRPr="00710861">
        <w:rPr>
          <w:rFonts w:ascii="Arial" w:hAnsi="Arial" w:cs="Arial"/>
          <w:sz w:val="22"/>
          <w:szCs w:val="22"/>
        </w:rPr>
        <w:t>d.</w:t>
      </w:r>
      <w:r w:rsidRPr="00710861">
        <w:rPr>
          <w:rFonts w:ascii="Arial" w:hAnsi="Arial" w:cs="Arial"/>
          <w:sz w:val="22"/>
          <w:szCs w:val="22"/>
        </w:rPr>
        <w:tab/>
      </w:r>
      <w:r w:rsidR="00C765E7" w:rsidRPr="00710861">
        <w:rPr>
          <w:rFonts w:ascii="Arial" w:hAnsi="Arial" w:cs="Arial"/>
          <w:sz w:val="22"/>
          <w:szCs w:val="22"/>
        </w:rPr>
        <w:t xml:space="preserve">The physical inspection (equipment </w:t>
      </w:r>
      <w:proofErr w:type="spellStart"/>
      <w:r w:rsidR="00C765E7" w:rsidRPr="00710861">
        <w:rPr>
          <w:rFonts w:ascii="Arial" w:hAnsi="Arial" w:cs="Arial"/>
          <w:sz w:val="22"/>
          <w:szCs w:val="22"/>
        </w:rPr>
        <w:t>walkdown</w:t>
      </w:r>
      <w:proofErr w:type="spellEnd"/>
      <w:r w:rsidR="00C765E7" w:rsidRPr="00710861">
        <w:rPr>
          <w:rFonts w:ascii="Arial" w:hAnsi="Arial" w:cs="Arial"/>
          <w:sz w:val="22"/>
          <w:szCs w:val="22"/>
        </w:rPr>
        <w:t>) will consist of the following tasks:</w:t>
      </w:r>
      <w:r w:rsidRPr="00710861">
        <w:rPr>
          <w:rFonts w:ascii="Arial" w:hAnsi="Arial" w:cs="Arial"/>
          <w:sz w:val="22"/>
          <w:szCs w:val="22"/>
        </w:rPr>
        <w:t xml:space="preserve"> </w:t>
      </w:r>
    </w:p>
    <w:p w14:paraId="7536DC2E"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810" w:hanging="630"/>
        <w:rPr>
          <w:rFonts w:ascii="Arial" w:hAnsi="Arial" w:cs="Arial"/>
          <w:sz w:val="22"/>
          <w:szCs w:val="22"/>
        </w:rPr>
      </w:pPr>
    </w:p>
    <w:p w14:paraId="54A9D1D0" w14:textId="56A239F9" w:rsidR="00096EF7" w:rsidRPr="00710861" w:rsidRDefault="00C765E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 xml:space="preserve">1.  </w:t>
      </w:r>
      <w:r w:rsidR="00DF262A" w:rsidRPr="00710861">
        <w:rPr>
          <w:rFonts w:ascii="Arial" w:hAnsi="Arial" w:cs="Arial"/>
          <w:sz w:val="22"/>
          <w:szCs w:val="22"/>
        </w:rPr>
        <w:tab/>
      </w:r>
      <w:r w:rsidRPr="00710861">
        <w:rPr>
          <w:rFonts w:ascii="Arial" w:hAnsi="Arial" w:cs="Arial"/>
          <w:sz w:val="22"/>
          <w:szCs w:val="22"/>
        </w:rPr>
        <w:t xml:space="preserve">At the beginning of the inspection, discuss the accessibility of the </w:t>
      </w:r>
      <w:ins w:id="157" w:author="Clark, Theresa" w:date="2015-10-02T09:55:00Z">
        <w:r w:rsidR="00154D1C" w:rsidRPr="00710861">
          <w:rPr>
            <w:rFonts w:ascii="Arial" w:hAnsi="Arial" w:cs="Arial"/>
            <w:sz w:val="22"/>
            <w:szCs w:val="22"/>
          </w:rPr>
          <w:t xml:space="preserve">equipment </w:t>
        </w:r>
      </w:ins>
      <w:r w:rsidRPr="00710861">
        <w:rPr>
          <w:rFonts w:ascii="Arial" w:hAnsi="Arial" w:cs="Arial"/>
          <w:sz w:val="22"/>
          <w:szCs w:val="22"/>
        </w:rPr>
        <w:t xml:space="preserve">to be inspected with the </w:t>
      </w:r>
      <w:r w:rsidR="005643CD" w:rsidRPr="00710861">
        <w:rPr>
          <w:rFonts w:ascii="Arial" w:hAnsi="Arial" w:cs="Arial"/>
          <w:sz w:val="22"/>
          <w:szCs w:val="22"/>
        </w:rPr>
        <w:t>licensee</w:t>
      </w:r>
      <w:r w:rsidRPr="00710861">
        <w:rPr>
          <w:rFonts w:ascii="Arial" w:hAnsi="Arial" w:cs="Arial"/>
          <w:sz w:val="22"/>
          <w:szCs w:val="22"/>
        </w:rPr>
        <w:t>.  Modify the list as appropriate with proper justification.</w:t>
      </w:r>
    </w:p>
    <w:p w14:paraId="11E2F135"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4A4C2D29" w14:textId="77777777" w:rsidR="00096EF7" w:rsidRPr="00710861" w:rsidRDefault="00C765E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2.</w:t>
      </w:r>
      <w:r w:rsidR="00096EF7" w:rsidRPr="00710861">
        <w:rPr>
          <w:rFonts w:ascii="Arial" w:hAnsi="Arial" w:cs="Arial"/>
          <w:sz w:val="22"/>
          <w:szCs w:val="22"/>
        </w:rPr>
        <w:tab/>
      </w:r>
      <w:r w:rsidRPr="00710861">
        <w:rPr>
          <w:rFonts w:ascii="Arial" w:hAnsi="Arial" w:cs="Arial"/>
          <w:sz w:val="22"/>
          <w:szCs w:val="22"/>
        </w:rPr>
        <w:t>Through use of the equipment checklists contained in Appendix B</w:t>
      </w:r>
      <w:ins w:id="158" w:author="Clark, Theresa" w:date="2015-10-02T09:55:00Z">
        <w:r w:rsidR="00154D1C" w:rsidRPr="00710861">
          <w:rPr>
            <w:rFonts w:ascii="Arial" w:hAnsi="Arial" w:cs="Arial"/>
            <w:sz w:val="22"/>
            <w:szCs w:val="22"/>
          </w:rPr>
          <w:t xml:space="preserve"> to this inspection procedure</w:t>
        </w:r>
      </w:ins>
      <w:r w:rsidRPr="00710861">
        <w:rPr>
          <w:rFonts w:ascii="Arial" w:hAnsi="Arial" w:cs="Arial"/>
          <w:sz w:val="22"/>
          <w:szCs w:val="22"/>
        </w:rPr>
        <w:t xml:space="preserve">, determine if the installed equipment is the same as that described in the </w:t>
      </w:r>
      <w:r w:rsidR="005643CD" w:rsidRPr="00710861">
        <w:rPr>
          <w:rFonts w:ascii="Arial" w:hAnsi="Arial" w:cs="Arial"/>
          <w:sz w:val="22"/>
          <w:szCs w:val="22"/>
        </w:rPr>
        <w:t>licensee</w:t>
      </w:r>
      <w:r w:rsidR="0065621E" w:rsidRPr="00710861">
        <w:rPr>
          <w:rFonts w:ascii="Arial" w:hAnsi="Arial" w:cs="Arial"/>
          <w:sz w:val="22"/>
          <w:szCs w:val="22"/>
        </w:rPr>
        <w:t>’</w:t>
      </w:r>
      <w:r w:rsidRPr="00710861">
        <w:rPr>
          <w:rFonts w:ascii="Arial" w:hAnsi="Arial" w:cs="Arial"/>
          <w:sz w:val="22"/>
          <w:szCs w:val="22"/>
        </w:rPr>
        <w:t>s documentation and</w:t>
      </w:r>
      <w:r w:rsidR="00A3547B" w:rsidRPr="00710861">
        <w:rPr>
          <w:rFonts w:ascii="Arial" w:hAnsi="Arial" w:cs="Arial"/>
          <w:sz w:val="22"/>
          <w:szCs w:val="22"/>
        </w:rPr>
        <w:t xml:space="preserve"> </w:t>
      </w:r>
      <w:r w:rsidRPr="00710861">
        <w:rPr>
          <w:rFonts w:ascii="Arial" w:hAnsi="Arial" w:cs="Arial"/>
          <w:sz w:val="22"/>
          <w:szCs w:val="22"/>
        </w:rPr>
        <w:t xml:space="preserve">that the equipment is properly installed and maintained.  The team member responsible for reviewing the documentation for an equipment item should also perform the physical inspection.  </w:t>
      </w:r>
    </w:p>
    <w:p w14:paraId="676D4C7E"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671C6C5E" w14:textId="7262C5D5" w:rsidR="0065621E" w:rsidRPr="00710861" w:rsidRDefault="00C765E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3.</w:t>
      </w:r>
      <w:r w:rsidR="00096EF7" w:rsidRPr="00710861">
        <w:rPr>
          <w:rFonts w:ascii="Arial" w:hAnsi="Arial" w:cs="Arial"/>
          <w:sz w:val="22"/>
          <w:szCs w:val="22"/>
        </w:rPr>
        <w:tab/>
      </w:r>
      <w:r w:rsidRPr="00710861">
        <w:rPr>
          <w:rFonts w:ascii="Arial" w:hAnsi="Arial" w:cs="Arial"/>
          <w:sz w:val="22"/>
          <w:szCs w:val="22"/>
        </w:rPr>
        <w:t xml:space="preserve">Determine if equipment surrounding the </w:t>
      </w:r>
      <w:ins w:id="159" w:author="Clark, Theresa" w:date="2015-10-02T09:56:00Z">
        <w:r w:rsidR="00154D1C" w:rsidRPr="00710861">
          <w:rPr>
            <w:rFonts w:ascii="Arial" w:hAnsi="Arial" w:cs="Arial"/>
            <w:sz w:val="22"/>
            <w:szCs w:val="22"/>
          </w:rPr>
          <w:t xml:space="preserve">equipment </w:t>
        </w:r>
      </w:ins>
      <w:r w:rsidRPr="00710861">
        <w:rPr>
          <w:rFonts w:ascii="Arial" w:hAnsi="Arial" w:cs="Arial"/>
          <w:sz w:val="22"/>
          <w:szCs w:val="22"/>
        </w:rPr>
        <w:t xml:space="preserve">being inspected may fail in a manner that could prevent the </w:t>
      </w:r>
      <w:ins w:id="160" w:author="Clark, Theresa" w:date="2015-10-02T09:56:00Z">
        <w:r w:rsidR="00154D1C" w:rsidRPr="00710861">
          <w:rPr>
            <w:rFonts w:ascii="Arial" w:hAnsi="Arial" w:cs="Arial"/>
            <w:sz w:val="22"/>
            <w:szCs w:val="22"/>
          </w:rPr>
          <w:t xml:space="preserve">inspected equipment </w:t>
        </w:r>
      </w:ins>
      <w:r w:rsidRPr="00710861">
        <w:rPr>
          <w:rFonts w:ascii="Arial" w:hAnsi="Arial" w:cs="Arial"/>
          <w:sz w:val="22"/>
          <w:szCs w:val="22"/>
        </w:rPr>
        <w:t>from performing its safety function.  Any</w:t>
      </w:r>
      <w:r w:rsidR="00A3547B" w:rsidRPr="00710861">
        <w:rPr>
          <w:rFonts w:ascii="Arial" w:hAnsi="Arial" w:cs="Arial"/>
          <w:sz w:val="22"/>
          <w:szCs w:val="22"/>
        </w:rPr>
        <w:t xml:space="preserve"> </w:t>
      </w:r>
      <w:r w:rsidRPr="00710861">
        <w:rPr>
          <w:rFonts w:ascii="Arial" w:hAnsi="Arial" w:cs="Arial"/>
          <w:sz w:val="22"/>
          <w:szCs w:val="22"/>
        </w:rPr>
        <w:t xml:space="preserve">condition that could adversely affect the safety function of equipment being inspected should be noted for discussion with the </w:t>
      </w:r>
      <w:r w:rsidR="005643CD" w:rsidRPr="00710861">
        <w:rPr>
          <w:rFonts w:ascii="Arial" w:hAnsi="Arial" w:cs="Arial"/>
          <w:sz w:val="22"/>
          <w:szCs w:val="22"/>
        </w:rPr>
        <w:t>licensee</w:t>
      </w:r>
      <w:r w:rsidRPr="00710861">
        <w:rPr>
          <w:rFonts w:ascii="Arial" w:hAnsi="Arial" w:cs="Arial"/>
          <w:sz w:val="22"/>
          <w:szCs w:val="22"/>
        </w:rPr>
        <w:t>.</w:t>
      </w:r>
    </w:p>
    <w:p w14:paraId="48762FE2" w14:textId="77777777" w:rsidR="00096EF7" w:rsidRPr="00710861" w:rsidRDefault="00096EF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 xml:space="preserve"> </w:t>
      </w:r>
    </w:p>
    <w:p w14:paraId="7917D3DB" w14:textId="5AB8F8DC" w:rsidR="0065621E" w:rsidRPr="00710861" w:rsidRDefault="0065621E" w:rsidP="0065621E">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4.</w:t>
      </w:r>
      <w:r w:rsidRPr="00710861">
        <w:rPr>
          <w:rFonts w:ascii="Arial" w:hAnsi="Arial" w:cs="Arial"/>
          <w:sz w:val="22"/>
          <w:szCs w:val="22"/>
        </w:rPr>
        <w:tab/>
        <w:t xml:space="preserve">Look for potential sources of localized effects that could </w:t>
      </w:r>
      <w:ins w:id="161" w:author="Lavera, Ronald" w:date="2016-05-10T11:04:00Z">
        <w:r w:rsidR="009E1506" w:rsidRPr="00710861">
          <w:rPr>
            <w:rFonts w:ascii="Arial" w:hAnsi="Arial" w:cs="Arial"/>
            <w:sz w:val="22"/>
            <w:szCs w:val="22"/>
          </w:rPr>
          <w:t xml:space="preserve">worsen </w:t>
        </w:r>
      </w:ins>
      <w:r w:rsidRPr="00710861">
        <w:rPr>
          <w:rFonts w:ascii="Arial" w:hAnsi="Arial" w:cs="Arial"/>
          <w:sz w:val="22"/>
          <w:szCs w:val="22"/>
        </w:rPr>
        <w:t>the general EQ zone environmental conditions.</w:t>
      </w:r>
      <w:r w:rsidR="00F92BC3" w:rsidRPr="00710861">
        <w:rPr>
          <w:rFonts w:ascii="Arial" w:hAnsi="Arial" w:cs="Arial"/>
          <w:sz w:val="22"/>
          <w:szCs w:val="22"/>
        </w:rPr>
        <w:t xml:space="preserve">  Determine if </w:t>
      </w:r>
      <w:ins w:id="162" w:author="Lavera, Ronald" w:date="2016-05-10T11:06:00Z">
        <w:r w:rsidR="009E1506" w:rsidRPr="00710861">
          <w:rPr>
            <w:rFonts w:ascii="Arial" w:hAnsi="Arial" w:cs="Arial"/>
            <w:sz w:val="22"/>
            <w:szCs w:val="22"/>
          </w:rPr>
          <w:t xml:space="preserve">the operational </w:t>
        </w:r>
      </w:ins>
      <w:r w:rsidR="00F92BC3" w:rsidRPr="00710861">
        <w:rPr>
          <w:rFonts w:ascii="Arial" w:hAnsi="Arial" w:cs="Arial"/>
          <w:sz w:val="22"/>
          <w:szCs w:val="22"/>
        </w:rPr>
        <w:t>environmental conditions (e.g., temperature, humidity, radiation type</w:t>
      </w:r>
      <w:ins w:id="163" w:author="Clark, Theresa" w:date="2015-10-02T09:56:00Z">
        <w:r w:rsidR="00154D1C" w:rsidRPr="00710861">
          <w:rPr>
            <w:rFonts w:ascii="Arial" w:hAnsi="Arial" w:cs="Arial"/>
            <w:sz w:val="22"/>
            <w:szCs w:val="22"/>
          </w:rPr>
          <w:t>,</w:t>
        </w:r>
      </w:ins>
      <w:r w:rsidR="00F92BC3" w:rsidRPr="00710861">
        <w:rPr>
          <w:rFonts w:ascii="Arial" w:hAnsi="Arial" w:cs="Arial"/>
          <w:sz w:val="22"/>
          <w:szCs w:val="22"/>
        </w:rPr>
        <w:t xml:space="preserve"> and exposure rate) are as described.</w:t>
      </w:r>
    </w:p>
    <w:p w14:paraId="222761D6" w14:textId="77777777" w:rsidR="0065621E" w:rsidRPr="00710861" w:rsidRDefault="0065621E" w:rsidP="0065621E">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p>
    <w:p w14:paraId="5BE10A29" w14:textId="2157EC7D" w:rsidR="0065621E" w:rsidRPr="00710861" w:rsidRDefault="0065621E" w:rsidP="0065621E">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1440" w:hanging="630"/>
        <w:rPr>
          <w:rFonts w:ascii="Arial" w:hAnsi="Arial" w:cs="Arial"/>
          <w:sz w:val="22"/>
          <w:szCs w:val="22"/>
        </w:rPr>
      </w:pPr>
      <w:r w:rsidRPr="00710861">
        <w:rPr>
          <w:rFonts w:ascii="Arial" w:hAnsi="Arial" w:cs="Arial"/>
          <w:sz w:val="22"/>
          <w:szCs w:val="22"/>
        </w:rPr>
        <w:t>5.</w:t>
      </w:r>
      <w:r w:rsidRPr="00710861">
        <w:rPr>
          <w:rFonts w:ascii="Arial" w:hAnsi="Arial" w:cs="Arial"/>
          <w:sz w:val="22"/>
          <w:szCs w:val="22"/>
        </w:rPr>
        <w:tab/>
        <w:t>Validate the assumptions of the EQ zone calculations on a sampling basis</w:t>
      </w:r>
      <w:ins w:id="164" w:author="Hall, Victor" w:date="2017-04-24T16:32:00Z">
        <w:r w:rsidR="00CC24B7">
          <w:rPr>
            <w:rFonts w:ascii="Arial" w:hAnsi="Arial" w:cs="Arial"/>
            <w:sz w:val="22"/>
            <w:szCs w:val="22"/>
          </w:rPr>
          <w:t>.</w:t>
        </w:r>
      </w:ins>
      <w:r w:rsidR="00CC24B7">
        <w:rPr>
          <w:rFonts w:ascii="Arial" w:hAnsi="Arial" w:cs="Arial"/>
          <w:sz w:val="22"/>
          <w:szCs w:val="22"/>
        </w:rPr>
        <w:t xml:space="preserve"> </w:t>
      </w:r>
      <w:r w:rsidRPr="00710861">
        <w:rPr>
          <w:rFonts w:ascii="Arial" w:hAnsi="Arial" w:cs="Arial"/>
          <w:sz w:val="22"/>
          <w:szCs w:val="22"/>
        </w:rPr>
        <w:t xml:space="preserve"> Note: This should include unsealed </w:t>
      </w:r>
      <w:ins w:id="165" w:author="Clark, Theresa" w:date="2015-10-02T09:56:00Z">
        <w:r w:rsidR="00154D1C" w:rsidRPr="00710861">
          <w:rPr>
            <w:rFonts w:ascii="Arial" w:hAnsi="Arial" w:cs="Arial"/>
            <w:sz w:val="22"/>
            <w:szCs w:val="22"/>
          </w:rPr>
          <w:t xml:space="preserve">doors that </w:t>
        </w:r>
      </w:ins>
      <w:ins w:id="166" w:author="Clark, Theresa" w:date="2015-10-02T09:57:00Z">
        <w:r w:rsidR="00154D1C" w:rsidRPr="00710861">
          <w:rPr>
            <w:rFonts w:ascii="Arial" w:hAnsi="Arial" w:cs="Arial"/>
            <w:sz w:val="22"/>
            <w:szCs w:val="22"/>
          </w:rPr>
          <w:t>serve as barriers</w:t>
        </w:r>
      </w:ins>
      <w:ins w:id="167" w:author="Clark, Theresa" w:date="2015-10-02T09:56:00Z">
        <w:r w:rsidR="00154D1C" w:rsidRPr="00710861">
          <w:rPr>
            <w:rFonts w:ascii="Arial" w:hAnsi="Arial" w:cs="Arial"/>
            <w:sz w:val="22"/>
            <w:szCs w:val="22"/>
          </w:rPr>
          <w:t xml:space="preserve"> </w:t>
        </w:r>
      </w:ins>
      <w:ins w:id="168" w:author="Clark, Theresa" w:date="2015-10-02T09:57:00Z">
        <w:r w:rsidR="00154D1C" w:rsidRPr="00710861">
          <w:rPr>
            <w:rFonts w:ascii="Arial" w:hAnsi="Arial" w:cs="Arial"/>
            <w:sz w:val="22"/>
            <w:szCs w:val="22"/>
          </w:rPr>
          <w:t xml:space="preserve">to mitigate </w:t>
        </w:r>
      </w:ins>
      <w:ins w:id="169" w:author="Clark, Theresa" w:date="2015-10-02T09:56:00Z">
        <w:r w:rsidR="00154D1C" w:rsidRPr="00710861">
          <w:rPr>
            <w:rFonts w:ascii="Arial" w:hAnsi="Arial" w:cs="Arial"/>
            <w:sz w:val="22"/>
            <w:szCs w:val="22"/>
          </w:rPr>
          <w:t>h</w:t>
        </w:r>
      </w:ins>
      <w:r w:rsidRPr="00710861">
        <w:rPr>
          <w:rFonts w:ascii="Arial" w:hAnsi="Arial" w:cs="Arial"/>
          <w:sz w:val="22"/>
          <w:szCs w:val="22"/>
        </w:rPr>
        <w:t xml:space="preserve">igh </w:t>
      </w:r>
      <w:ins w:id="170" w:author="Clark, Theresa" w:date="2015-10-02T09:56:00Z">
        <w:r w:rsidR="00154D1C" w:rsidRPr="00710861">
          <w:rPr>
            <w:rFonts w:ascii="Arial" w:hAnsi="Arial" w:cs="Arial"/>
            <w:sz w:val="22"/>
            <w:szCs w:val="22"/>
          </w:rPr>
          <w:t>e</w:t>
        </w:r>
      </w:ins>
      <w:r w:rsidRPr="00710861">
        <w:rPr>
          <w:rFonts w:ascii="Arial" w:hAnsi="Arial" w:cs="Arial"/>
          <w:sz w:val="22"/>
          <w:szCs w:val="22"/>
        </w:rPr>
        <w:t xml:space="preserve">nergy </w:t>
      </w:r>
      <w:ins w:id="171" w:author="Clark, Theresa" w:date="2015-10-02T09:56:00Z">
        <w:r w:rsidR="00154D1C" w:rsidRPr="00710861">
          <w:rPr>
            <w:rFonts w:ascii="Arial" w:hAnsi="Arial" w:cs="Arial"/>
            <w:sz w:val="22"/>
            <w:szCs w:val="22"/>
          </w:rPr>
          <w:t>l</w:t>
        </w:r>
      </w:ins>
      <w:r w:rsidRPr="00710861">
        <w:rPr>
          <w:rFonts w:ascii="Arial" w:hAnsi="Arial" w:cs="Arial"/>
          <w:sz w:val="22"/>
          <w:szCs w:val="22"/>
        </w:rPr>
        <w:t xml:space="preserve">ine </w:t>
      </w:r>
      <w:ins w:id="172" w:author="Clark, Theresa" w:date="2015-10-02T09:56:00Z">
        <w:r w:rsidR="00154D1C" w:rsidRPr="00710861">
          <w:rPr>
            <w:rFonts w:ascii="Arial" w:hAnsi="Arial" w:cs="Arial"/>
            <w:sz w:val="22"/>
            <w:szCs w:val="22"/>
          </w:rPr>
          <w:t>b</w:t>
        </w:r>
      </w:ins>
      <w:r w:rsidRPr="00710861">
        <w:rPr>
          <w:rFonts w:ascii="Arial" w:hAnsi="Arial" w:cs="Arial"/>
          <w:sz w:val="22"/>
          <w:szCs w:val="22"/>
        </w:rPr>
        <w:t>reak</w:t>
      </w:r>
      <w:ins w:id="173" w:author="Clark, Theresa" w:date="2015-10-02T09:56:00Z">
        <w:r w:rsidR="00154D1C" w:rsidRPr="00710861">
          <w:rPr>
            <w:rFonts w:ascii="Arial" w:hAnsi="Arial" w:cs="Arial"/>
            <w:sz w:val="22"/>
            <w:szCs w:val="22"/>
          </w:rPr>
          <w:t>s</w:t>
        </w:r>
      </w:ins>
      <w:r w:rsidRPr="00710861">
        <w:rPr>
          <w:rFonts w:ascii="Arial" w:hAnsi="Arial" w:cs="Arial"/>
          <w:sz w:val="22"/>
          <w:szCs w:val="22"/>
        </w:rPr>
        <w:t>, normally open dampers</w:t>
      </w:r>
      <w:ins w:id="174" w:author="Clark, Theresa" w:date="2015-10-02T09:57:00Z">
        <w:r w:rsidR="00154D1C" w:rsidRPr="00710861">
          <w:rPr>
            <w:rFonts w:ascii="Arial" w:hAnsi="Arial" w:cs="Arial"/>
            <w:sz w:val="22"/>
            <w:szCs w:val="22"/>
          </w:rPr>
          <w:t>,</w:t>
        </w:r>
      </w:ins>
      <w:r w:rsidRPr="00710861">
        <w:rPr>
          <w:rFonts w:ascii="Arial" w:hAnsi="Arial" w:cs="Arial"/>
          <w:sz w:val="22"/>
          <w:szCs w:val="22"/>
        </w:rPr>
        <w:t xml:space="preserve"> and unsealed penetrations that could make the environmental conditions harsher than calculated or can potentially cause common mode failure.</w:t>
      </w:r>
    </w:p>
    <w:p w14:paraId="5A4C7228" w14:textId="77777777" w:rsidR="00DA6230" w:rsidRPr="00710861" w:rsidRDefault="00DA6230"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sectPr w:rsidR="00DA6230" w:rsidRPr="00710861" w:rsidSect="002C14DC">
          <w:pgSz w:w="12240" w:h="15840" w:code="1"/>
          <w:pgMar w:top="1440" w:right="1440" w:bottom="1440" w:left="1440" w:header="720" w:footer="720" w:gutter="0"/>
          <w:cols w:space="720"/>
          <w:noEndnote/>
          <w:docGrid w:linePitch="326"/>
        </w:sectPr>
      </w:pPr>
    </w:p>
    <w:p w14:paraId="1914AB26" w14:textId="77777777" w:rsidR="00293269" w:rsidRDefault="00293269"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D0F3C30" w14:textId="4724653B" w:rsidR="00DE212C" w:rsidRPr="00710861" w:rsidRDefault="003328DA"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51080</w:t>
      </w:r>
      <w:r w:rsidR="0019025F" w:rsidRPr="00710861">
        <w:rPr>
          <w:rFonts w:ascii="Arial" w:hAnsi="Arial" w:cs="Arial"/>
          <w:sz w:val="22"/>
          <w:szCs w:val="22"/>
        </w:rPr>
        <w:t>-03</w:t>
      </w:r>
      <w:r w:rsidR="0019025F" w:rsidRPr="00710861">
        <w:rPr>
          <w:rFonts w:ascii="Arial" w:hAnsi="Arial" w:cs="Arial"/>
          <w:sz w:val="22"/>
          <w:szCs w:val="22"/>
        </w:rPr>
        <w:tab/>
      </w:r>
      <w:r w:rsidR="00C765E7" w:rsidRPr="00710861">
        <w:rPr>
          <w:rFonts w:ascii="Arial" w:hAnsi="Arial" w:cs="Arial"/>
          <w:sz w:val="22"/>
          <w:szCs w:val="22"/>
        </w:rPr>
        <w:t>RESOURCE ESTIMATE</w:t>
      </w:r>
    </w:p>
    <w:p w14:paraId="0C84D389" w14:textId="77777777" w:rsidR="00DE212C" w:rsidRPr="00710861" w:rsidRDefault="00DE212C"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5EB3E265" w14:textId="3B8709F9" w:rsidR="00DE212C" w:rsidRPr="00710861" w:rsidRDefault="00C765E7"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The average time needed to complete the onsite EQ inspection is estimated to be one week.  In addition to the team leader, additional technical specialists </w:t>
      </w:r>
      <w:ins w:id="175" w:author="Lavera, Ronald" w:date="2016-05-10T11:07:00Z">
        <w:r w:rsidR="009E1506" w:rsidRPr="00710861">
          <w:rPr>
            <w:rFonts w:ascii="Arial" w:hAnsi="Arial" w:cs="Arial"/>
            <w:sz w:val="22"/>
            <w:szCs w:val="22"/>
          </w:rPr>
          <w:t xml:space="preserve">may </w:t>
        </w:r>
      </w:ins>
      <w:r w:rsidRPr="00710861">
        <w:rPr>
          <w:rFonts w:ascii="Arial" w:hAnsi="Arial" w:cs="Arial"/>
          <w:sz w:val="22"/>
          <w:szCs w:val="22"/>
        </w:rPr>
        <w:t xml:space="preserve">be required to assist in the inspection.  </w:t>
      </w:r>
      <w:r w:rsidR="004A579F" w:rsidRPr="00710861">
        <w:rPr>
          <w:rFonts w:ascii="Arial" w:hAnsi="Arial" w:cs="Arial"/>
          <w:sz w:val="22"/>
          <w:szCs w:val="22"/>
        </w:rPr>
        <w:t xml:space="preserve">The resource estimate for this inspection procedure is approximately </w:t>
      </w:r>
      <w:ins w:id="176" w:author="Strnisha, James" w:date="2016-10-04T10:43:00Z">
        <w:r w:rsidR="00F62DC7" w:rsidRPr="00710861">
          <w:rPr>
            <w:rFonts w:ascii="Arial" w:hAnsi="Arial" w:cs="Arial"/>
            <w:sz w:val="22"/>
            <w:szCs w:val="22"/>
          </w:rPr>
          <w:t>200</w:t>
        </w:r>
      </w:ins>
      <w:ins w:id="177" w:author="Strnisha, James" w:date="2015-09-26T17:50:00Z">
        <w:r w:rsidR="00171D0E" w:rsidRPr="00710861">
          <w:rPr>
            <w:rFonts w:ascii="Arial" w:hAnsi="Arial" w:cs="Arial"/>
            <w:sz w:val="22"/>
            <w:szCs w:val="22"/>
          </w:rPr>
          <w:t xml:space="preserve"> </w:t>
        </w:r>
      </w:ins>
      <w:r w:rsidR="004A579F" w:rsidRPr="00710861">
        <w:rPr>
          <w:rFonts w:ascii="Arial" w:hAnsi="Arial" w:cs="Arial"/>
          <w:sz w:val="22"/>
          <w:szCs w:val="22"/>
        </w:rPr>
        <w:t xml:space="preserve">hours of direct inspection effort. </w:t>
      </w:r>
    </w:p>
    <w:p w14:paraId="41C44DAF" w14:textId="77777777" w:rsidR="00DA6230" w:rsidRPr="00710861" w:rsidRDefault="00DA6230"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2E85A7AD" w14:textId="4C46C826" w:rsidR="00E3032B" w:rsidRPr="00710861" w:rsidRDefault="00E3032B" w:rsidP="00E3032B">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51080-0</w:t>
      </w:r>
      <w:ins w:id="178" w:author="McCain, Debra" w:date="2017-04-05T14:12:00Z">
        <w:r>
          <w:rPr>
            <w:rFonts w:ascii="Arial" w:hAnsi="Arial" w:cs="Arial"/>
            <w:sz w:val="22"/>
            <w:szCs w:val="22"/>
          </w:rPr>
          <w:t>4</w:t>
        </w:r>
      </w:ins>
      <w:r w:rsidRPr="00710861">
        <w:rPr>
          <w:rFonts w:ascii="Arial" w:hAnsi="Arial" w:cs="Arial"/>
          <w:sz w:val="22"/>
          <w:szCs w:val="22"/>
        </w:rPr>
        <w:t xml:space="preserve">   PROCEDURE COMPLETION</w:t>
      </w:r>
    </w:p>
    <w:p w14:paraId="587E6519" w14:textId="77777777" w:rsidR="00E3032B" w:rsidRPr="00710861" w:rsidRDefault="00E3032B" w:rsidP="00E3032B">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3F95457" w14:textId="45184509" w:rsidR="00E3032B" w:rsidRPr="00710861" w:rsidRDefault="00E3032B" w:rsidP="00E3032B">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The goal of this inspection is to review the representative sample size</w:t>
      </w:r>
      <w:ins w:id="179" w:author="Strnisha, James" w:date="2015-09-29T18:19:00Z">
        <w:r w:rsidRPr="00710861">
          <w:rPr>
            <w:rFonts w:ascii="Arial" w:hAnsi="Arial" w:cs="Arial"/>
            <w:sz w:val="22"/>
            <w:szCs w:val="22"/>
          </w:rPr>
          <w:t xml:space="preserve"> of electrical and mechanical equipment</w:t>
        </w:r>
      </w:ins>
      <w:r w:rsidRPr="00710861">
        <w:rPr>
          <w:rFonts w:ascii="Arial" w:hAnsi="Arial" w:cs="Arial"/>
          <w:sz w:val="22"/>
          <w:szCs w:val="22"/>
        </w:rPr>
        <w:t xml:space="preserve"> chosen from the EQML; if fewer samples are available, then</w:t>
      </w:r>
      <w:ins w:id="180" w:author="Clark, Theresa" w:date="2015-10-02T10:00:00Z">
        <w:r w:rsidRPr="00710861">
          <w:rPr>
            <w:rFonts w:ascii="Arial" w:hAnsi="Arial" w:cs="Arial"/>
            <w:sz w:val="22"/>
            <w:szCs w:val="22"/>
          </w:rPr>
          <w:t xml:space="preserve"> generally</w:t>
        </w:r>
      </w:ins>
      <w:r w:rsidRPr="00710861">
        <w:rPr>
          <w:rFonts w:ascii="Arial" w:hAnsi="Arial" w:cs="Arial"/>
          <w:sz w:val="22"/>
          <w:szCs w:val="22"/>
        </w:rPr>
        <w:t xml:space="preserve"> all available samples should be reviewed. </w:t>
      </w:r>
      <w:r w:rsidR="00CC24B7">
        <w:rPr>
          <w:rFonts w:ascii="Arial" w:hAnsi="Arial" w:cs="Arial"/>
          <w:sz w:val="22"/>
          <w:szCs w:val="22"/>
        </w:rPr>
        <w:t xml:space="preserve"> </w:t>
      </w:r>
      <w:r w:rsidRPr="00710861">
        <w:rPr>
          <w:rFonts w:ascii="Arial" w:hAnsi="Arial" w:cs="Arial"/>
          <w:sz w:val="22"/>
          <w:szCs w:val="22"/>
        </w:rPr>
        <w:t xml:space="preserve">However, if fewer samples than these goals are reviewed, but the inspectors feel that the quality of the samples reviewed is high and there are no significant findings, the intent of this </w:t>
      </w:r>
      <w:ins w:id="181" w:author="Strnisha, James" w:date="2015-09-29T20:12:00Z">
        <w:r w:rsidRPr="00710861">
          <w:rPr>
            <w:rFonts w:ascii="Arial" w:hAnsi="Arial" w:cs="Arial"/>
            <w:sz w:val="22"/>
            <w:szCs w:val="22"/>
          </w:rPr>
          <w:t>i</w:t>
        </w:r>
      </w:ins>
      <w:r w:rsidRPr="00710861">
        <w:rPr>
          <w:rFonts w:ascii="Arial" w:hAnsi="Arial" w:cs="Arial"/>
          <w:sz w:val="22"/>
          <w:szCs w:val="22"/>
        </w:rPr>
        <w:t xml:space="preserve">nspection </w:t>
      </w:r>
      <w:ins w:id="182" w:author="Strnisha, James" w:date="2015-09-29T20:13:00Z">
        <w:r w:rsidRPr="00710861">
          <w:rPr>
            <w:rFonts w:ascii="Arial" w:hAnsi="Arial" w:cs="Arial"/>
            <w:sz w:val="22"/>
            <w:szCs w:val="22"/>
          </w:rPr>
          <w:t xml:space="preserve">procedure </w:t>
        </w:r>
      </w:ins>
      <w:r w:rsidRPr="00710861">
        <w:rPr>
          <w:rFonts w:ascii="Arial" w:hAnsi="Arial" w:cs="Arial"/>
          <w:sz w:val="22"/>
          <w:szCs w:val="22"/>
        </w:rPr>
        <w:t>has been met.</w:t>
      </w:r>
    </w:p>
    <w:p w14:paraId="0F25426F" w14:textId="77777777" w:rsidR="00E3032B" w:rsidRPr="00710861" w:rsidRDefault="00E3032B" w:rsidP="00E3032B">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493502B8" w14:textId="77777777" w:rsidR="002C14DC" w:rsidRDefault="000A2EC8" w:rsidP="000A2E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ins w:id="183" w:author="Curran, Bridget" w:date="2017-06-26T08:24:00Z"/>
          <w:rFonts w:ascii="Arial" w:hAnsi="Arial" w:cs="Arial"/>
          <w:sz w:val="22"/>
          <w:szCs w:val="22"/>
        </w:rPr>
        <w:sectPr w:rsidR="002C14DC" w:rsidSect="00670234">
          <w:headerReference w:type="default" r:id="rId11"/>
          <w:footerReference w:type="default" r:id="rId12"/>
          <w:type w:val="continuous"/>
          <w:pgSz w:w="12240" w:h="15840" w:code="1"/>
          <w:pgMar w:top="1440" w:right="1440" w:bottom="1440" w:left="1440" w:header="720" w:footer="720" w:gutter="0"/>
          <w:pgNumType w:start="5"/>
          <w:cols w:space="720"/>
          <w:noEndnote/>
          <w:docGrid w:linePitch="326"/>
        </w:sectPr>
      </w:pPr>
      <w:r w:rsidRPr="007629D3">
        <w:rPr>
          <w:rFonts w:ascii="Arial" w:hAnsi="Arial" w:cs="Arial"/>
          <w:sz w:val="22"/>
          <w:szCs w:val="22"/>
        </w:rPr>
        <w:t>This procedure is complete when the programmatic portions of each section of the IP have been inspected and verified to meet the intent of that describe</w:t>
      </w:r>
      <w:r w:rsidR="00CC24B7">
        <w:rPr>
          <w:rFonts w:ascii="Arial" w:hAnsi="Arial" w:cs="Arial"/>
          <w:sz w:val="22"/>
          <w:szCs w:val="22"/>
        </w:rPr>
        <w:t>d in the FSAR and the inspector</w:t>
      </w:r>
      <w:r w:rsidRPr="007629D3">
        <w:rPr>
          <w:rFonts w:ascii="Arial" w:hAnsi="Arial" w:cs="Arial"/>
          <w:sz w:val="22"/>
          <w:szCs w:val="22"/>
        </w:rPr>
        <w:t xml:space="preserve">s can make a determination that the program has been adequately implemented. </w:t>
      </w:r>
    </w:p>
    <w:p w14:paraId="2E4B9082" w14:textId="4AA5798D" w:rsidR="000A2EC8" w:rsidRPr="007629D3" w:rsidRDefault="000A2EC8" w:rsidP="000A2EC8">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63A7871E" w14:textId="10DB7A4E" w:rsidR="0019025F" w:rsidRPr="00710861" w:rsidRDefault="0019025F"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51080</w:t>
      </w:r>
      <w:r w:rsidR="00311112" w:rsidRPr="00710861">
        <w:rPr>
          <w:rFonts w:ascii="Arial" w:hAnsi="Arial" w:cs="Arial"/>
          <w:sz w:val="22"/>
          <w:szCs w:val="22"/>
        </w:rPr>
        <w:t>-0</w:t>
      </w:r>
      <w:ins w:id="184" w:author="McCain, Debra" w:date="2017-04-05T14:12:00Z">
        <w:r w:rsidR="00E3032B">
          <w:rPr>
            <w:rFonts w:ascii="Arial" w:hAnsi="Arial" w:cs="Arial"/>
            <w:sz w:val="22"/>
            <w:szCs w:val="22"/>
          </w:rPr>
          <w:t>5</w:t>
        </w:r>
      </w:ins>
      <w:r w:rsidR="00311112" w:rsidRPr="00710861">
        <w:rPr>
          <w:rFonts w:ascii="Arial" w:hAnsi="Arial" w:cs="Arial"/>
          <w:sz w:val="22"/>
          <w:szCs w:val="22"/>
        </w:rPr>
        <w:tab/>
      </w:r>
      <w:r w:rsidRPr="00710861">
        <w:rPr>
          <w:rFonts w:ascii="Arial" w:hAnsi="Arial" w:cs="Arial"/>
          <w:sz w:val="22"/>
          <w:szCs w:val="22"/>
        </w:rPr>
        <w:t>REFERENCES</w:t>
      </w:r>
    </w:p>
    <w:p w14:paraId="2CF77F3D" w14:textId="77777777" w:rsidR="0019025F" w:rsidRPr="00710861" w:rsidRDefault="0019025F"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2DD90BDF" w14:textId="77777777" w:rsidR="0019025F" w:rsidRPr="00710861" w:rsidRDefault="0019025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10 CFR 50.49, </w:t>
      </w:r>
      <w:r w:rsidR="00D23FDD" w:rsidRPr="00710861">
        <w:rPr>
          <w:rFonts w:ascii="Arial" w:hAnsi="Arial" w:cs="Arial"/>
          <w:sz w:val="22"/>
          <w:szCs w:val="22"/>
        </w:rPr>
        <w:t>“</w:t>
      </w:r>
      <w:r w:rsidRPr="00710861">
        <w:rPr>
          <w:rFonts w:ascii="Arial" w:hAnsi="Arial" w:cs="Arial"/>
          <w:sz w:val="22"/>
          <w:szCs w:val="22"/>
        </w:rPr>
        <w:t>Environmental Qualification of Electric Equipment Important to Safety for Nuclear Power Plants.</w:t>
      </w:r>
      <w:r w:rsidR="00D23FDD" w:rsidRPr="00710861">
        <w:rPr>
          <w:rFonts w:ascii="Arial" w:hAnsi="Arial" w:cs="Arial"/>
          <w:sz w:val="22"/>
          <w:szCs w:val="22"/>
        </w:rPr>
        <w:t>”</w:t>
      </w:r>
    </w:p>
    <w:p w14:paraId="7AA93323" w14:textId="77777777" w:rsidR="0019025F" w:rsidRPr="00710861" w:rsidRDefault="0019025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481BD0B5" w14:textId="4696658F" w:rsidR="00D23FDD" w:rsidRPr="00710861" w:rsidRDefault="00D23F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NRC Information Notice 2014-04, “Potential for Teflon Material Degradation in Containment Penetrations, Mechanical Seals and Other Components</w:t>
      </w:r>
      <w:ins w:id="185" w:author="Strnisha, James" w:date="2015-09-30T18:56:00Z">
        <w:r w:rsidR="0045599B" w:rsidRPr="00710861">
          <w:rPr>
            <w:rFonts w:ascii="Arial" w:hAnsi="Arial" w:cs="Arial"/>
            <w:sz w:val="22"/>
            <w:szCs w:val="22"/>
          </w:rPr>
          <w:t>,</w:t>
        </w:r>
      </w:ins>
      <w:r w:rsidRPr="00710861">
        <w:rPr>
          <w:rFonts w:ascii="Arial" w:hAnsi="Arial" w:cs="Arial"/>
          <w:sz w:val="22"/>
          <w:szCs w:val="22"/>
        </w:rPr>
        <w:t xml:space="preserve">” March 2014. </w:t>
      </w:r>
    </w:p>
    <w:p w14:paraId="6E22877E" w14:textId="77777777" w:rsidR="00D23FDD" w:rsidRPr="00710861" w:rsidRDefault="00D23F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63BD132B" w14:textId="77777777" w:rsidR="00E3032B" w:rsidRDefault="002157B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NUREG-0588, </w:t>
      </w:r>
      <w:r w:rsidR="00D23FDD" w:rsidRPr="00710861">
        <w:rPr>
          <w:rFonts w:ascii="Arial" w:hAnsi="Arial" w:cs="Arial"/>
          <w:sz w:val="22"/>
          <w:szCs w:val="22"/>
        </w:rPr>
        <w:t>“</w:t>
      </w:r>
      <w:r w:rsidRPr="00710861">
        <w:rPr>
          <w:rFonts w:ascii="Arial" w:hAnsi="Arial" w:cs="Arial"/>
          <w:sz w:val="22"/>
          <w:szCs w:val="22"/>
        </w:rPr>
        <w:t>Interim Staff Position on Environmental Qualification of Safety-Related Equipment,</w:t>
      </w:r>
      <w:r w:rsidR="00D23FDD" w:rsidRPr="00710861">
        <w:rPr>
          <w:rFonts w:ascii="Arial" w:hAnsi="Arial" w:cs="Arial"/>
          <w:sz w:val="22"/>
          <w:szCs w:val="22"/>
        </w:rPr>
        <w:t>”</w:t>
      </w:r>
      <w:r w:rsidRPr="00710861">
        <w:rPr>
          <w:rFonts w:ascii="Arial" w:hAnsi="Arial" w:cs="Arial"/>
          <w:sz w:val="22"/>
          <w:szCs w:val="22"/>
        </w:rPr>
        <w:t xml:space="preserve"> Revision 1, July 1981.</w:t>
      </w:r>
    </w:p>
    <w:p w14:paraId="63D4527C" w14:textId="77777777" w:rsidR="00E3032B" w:rsidRDefault="00E3032B"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244DA5A3" w14:textId="67954065" w:rsidR="00F92BC3" w:rsidRPr="00710861" w:rsidRDefault="00F92BC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NUREG-0800 Standard Review Plan, Section 3.11</w:t>
      </w:r>
      <w:ins w:id="186" w:author="Strnisha, James" w:date="2015-09-30T18:56:00Z">
        <w:r w:rsidR="0045599B" w:rsidRPr="00710861">
          <w:rPr>
            <w:rFonts w:ascii="Arial" w:hAnsi="Arial" w:cs="Arial"/>
            <w:sz w:val="22"/>
            <w:szCs w:val="22"/>
          </w:rPr>
          <w:t>,</w:t>
        </w:r>
      </w:ins>
      <w:r w:rsidRPr="00710861">
        <w:rPr>
          <w:rFonts w:ascii="Arial" w:hAnsi="Arial" w:cs="Arial"/>
          <w:sz w:val="22"/>
          <w:szCs w:val="22"/>
        </w:rPr>
        <w:t xml:space="preserve"> “Environmental Qualification of Mechanical and Electrical Equipment.”</w:t>
      </w:r>
    </w:p>
    <w:p w14:paraId="51D8113E" w14:textId="77777777" w:rsidR="002157B0" w:rsidRPr="00710861" w:rsidRDefault="002157B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691A45BF" w14:textId="77777777" w:rsidR="0019025F" w:rsidRPr="00710861" w:rsidRDefault="002157B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Regulatory Guide </w:t>
      </w:r>
      <w:r w:rsidR="0019025F" w:rsidRPr="00710861">
        <w:rPr>
          <w:rFonts w:ascii="Arial" w:hAnsi="Arial" w:cs="Arial"/>
          <w:sz w:val="22"/>
          <w:szCs w:val="22"/>
        </w:rPr>
        <w:t xml:space="preserve">1.89, </w:t>
      </w:r>
      <w:r w:rsidR="00D23FDD" w:rsidRPr="00710861">
        <w:rPr>
          <w:rFonts w:ascii="Arial" w:hAnsi="Arial" w:cs="Arial"/>
          <w:sz w:val="22"/>
          <w:szCs w:val="22"/>
        </w:rPr>
        <w:t>“</w:t>
      </w:r>
      <w:r w:rsidR="0019025F" w:rsidRPr="00710861">
        <w:rPr>
          <w:rFonts w:ascii="Arial" w:hAnsi="Arial" w:cs="Arial"/>
          <w:sz w:val="22"/>
          <w:szCs w:val="22"/>
        </w:rPr>
        <w:t>Environmental Qualification of Certain Electric Equipment Important to Safety for Nuclear Power Plants,</w:t>
      </w:r>
      <w:r w:rsidR="00D23FDD" w:rsidRPr="00710861">
        <w:rPr>
          <w:rFonts w:ascii="Arial" w:hAnsi="Arial" w:cs="Arial"/>
          <w:sz w:val="22"/>
          <w:szCs w:val="22"/>
        </w:rPr>
        <w:t>”</w:t>
      </w:r>
      <w:r w:rsidR="0019025F" w:rsidRPr="00710861">
        <w:rPr>
          <w:rFonts w:ascii="Arial" w:hAnsi="Arial" w:cs="Arial"/>
          <w:sz w:val="22"/>
          <w:szCs w:val="22"/>
        </w:rPr>
        <w:t xml:space="preserve"> Revision 1, June 1984. </w:t>
      </w:r>
    </w:p>
    <w:p w14:paraId="2FF2A281" w14:textId="77777777" w:rsidR="0019025F" w:rsidRPr="00710861" w:rsidRDefault="0019025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0A50FAD8" w14:textId="77777777" w:rsidR="0019025F" w:rsidRPr="00710861" w:rsidRDefault="0019025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Regulatory Guide 1.97, </w:t>
      </w:r>
      <w:r w:rsidR="00D23FDD" w:rsidRPr="00710861">
        <w:rPr>
          <w:rFonts w:ascii="Arial" w:hAnsi="Arial" w:cs="Arial"/>
          <w:sz w:val="22"/>
          <w:szCs w:val="22"/>
        </w:rPr>
        <w:t>“</w:t>
      </w:r>
      <w:r w:rsidRPr="00710861">
        <w:rPr>
          <w:rFonts w:ascii="Arial" w:hAnsi="Arial" w:cs="Arial"/>
          <w:sz w:val="22"/>
          <w:szCs w:val="22"/>
        </w:rPr>
        <w:t>Instrumentation for Light Water-Cooled Nuclear Power Plants to Assess Plant and Environs Conditions During and Following an Accident</w:t>
      </w:r>
      <w:r w:rsidR="002157B0" w:rsidRPr="00710861">
        <w:rPr>
          <w:rFonts w:ascii="Arial" w:hAnsi="Arial" w:cs="Arial"/>
          <w:sz w:val="22"/>
          <w:szCs w:val="22"/>
        </w:rPr>
        <w:t>,</w:t>
      </w:r>
      <w:r w:rsidR="00D23FDD" w:rsidRPr="00710861">
        <w:rPr>
          <w:rFonts w:ascii="Arial" w:hAnsi="Arial" w:cs="Arial"/>
          <w:sz w:val="22"/>
          <w:szCs w:val="22"/>
        </w:rPr>
        <w:t>”</w:t>
      </w:r>
      <w:r w:rsidRPr="00710861">
        <w:rPr>
          <w:rFonts w:ascii="Arial" w:hAnsi="Arial" w:cs="Arial"/>
          <w:sz w:val="22"/>
          <w:szCs w:val="22"/>
        </w:rPr>
        <w:t xml:space="preserve"> Revision </w:t>
      </w:r>
      <w:r w:rsidR="002157B0" w:rsidRPr="00710861">
        <w:rPr>
          <w:rFonts w:ascii="Arial" w:hAnsi="Arial" w:cs="Arial"/>
          <w:sz w:val="22"/>
          <w:szCs w:val="22"/>
        </w:rPr>
        <w:t>3</w:t>
      </w:r>
      <w:r w:rsidRPr="00710861">
        <w:rPr>
          <w:rFonts w:ascii="Arial" w:hAnsi="Arial" w:cs="Arial"/>
          <w:sz w:val="22"/>
          <w:szCs w:val="22"/>
        </w:rPr>
        <w:t xml:space="preserve">, </w:t>
      </w:r>
      <w:r w:rsidR="002157B0" w:rsidRPr="00710861">
        <w:rPr>
          <w:rFonts w:ascii="Arial" w:hAnsi="Arial" w:cs="Arial"/>
          <w:sz w:val="22"/>
          <w:szCs w:val="22"/>
        </w:rPr>
        <w:t xml:space="preserve">  May 1983</w:t>
      </w:r>
      <w:r w:rsidRPr="00710861">
        <w:rPr>
          <w:rFonts w:ascii="Arial" w:hAnsi="Arial" w:cs="Arial"/>
          <w:sz w:val="22"/>
          <w:szCs w:val="22"/>
        </w:rPr>
        <w:t xml:space="preserve">. </w:t>
      </w:r>
    </w:p>
    <w:p w14:paraId="5FB3EAFC" w14:textId="77777777" w:rsidR="0019025F" w:rsidRPr="00710861" w:rsidRDefault="0019025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144AC06F" w14:textId="12C2F01A" w:rsidR="0019025F" w:rsidRPr="00710861" w:rsidRDefault="0019025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Regulatory Guide 1.97, </w:t>
      </w:r>
      <w:r w:rsidR="00D23FDD" w:rsidRPr="00710861">
        <w:rPr>
          <w:rFonts w:ascii="Arial" w:hAnsi="Arial" w:cs="Arial"/>
          <w:sz w:val="22"/>
          <w:szCs w:val="22"/>
        </w:rPr>
        <w:t>“</w:t>
      </w:r>
      <w:r w:rsidRPr="00710861">
        <w:rPr>
          <w:rFonts w:ascii="Arial" w:hAnsi="Arial" w:cs="Arial"/>
          <w:sz w:val="22"/>
          <w:szCs w:val="22"/>
        </w:rPr>
        <w:t>Criteria for Accident Monitoring Instrumentation for Nuclear Power Plants</w:t>
      </w:r>
      <w:r w:rsidR="0045599B" w:rsidRPr="00710861">
        <w:rPr>
          <w:rFonts w:ascii="Arial" w:hAnsi="Arial" w:cs="Arial"/>
          <w:sz w:val="22"/>
          <w:szCs w:val="22"/>
        </w:rPr>
        <w:t>,</w:t>
      </w:r>
      <w:r w:rsidR="00D23FDD" w:rsidRPr="00710861">
        <w:rPr>
          <w:rFonts w:ascii="Arial" w:hAnsi="Arial" w:cs="Arial"/>
          <w:sz w:val="22"/>
          <w:szCs w:val="22"/>
        </w:rPr>
        <w:t>”</w:t>
      </w:r>
      <w:r w:rsidR="00F071FB" w:rsidRPr="00710861">
        <w:rPr>
          <w:rFonts w:ascii="Arial" w:hAnsi="Arial" w:cs="Arial"/>
          <w:sz w:val="22"/>
          <w:szCs w:val="22"/>
        </w:rPr>
        <w:t xml:space="preserve"> </w:t>
      </w:r>
      <w:r w:rsidRPr="00710861">
        <w:rPr>
          <w:rFonts w:ascii="Arial" w:hAnsi="Arial" w:cs="Arial"/>
          <w:sz w:val="22"/>
          <w:szCs w:val="22"/>
        </w:rPr>
        <w:t xml:space="preserve">Revision 4, June 2006. </w:t>
      </w:r>
    </w:p>
    <w:p w14:paraId="12C5119B" w14:textId="77777777" w:rsidR="0019025F" w:rsidRPr="00710861" w:rsidRDefault="0019025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2D413263" w14:textId="77777777" w:rsidR="002157B0" w:rsidRPr="00710861" w:rsidRDefault="002157B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SECY-05-0197, </w:t>
      </w:r>
      <w:r w:rsidR="00D23FDD" w:rsidRPr="00710861">
        <w:rPr>
          <w:rFonts w:ascii="Arial" w:hAnsi="Arial" w:cs="Arial"/>
          <w:sz w:val="22"/>
          <w:szCs w:val="22"/>
        </w:rPr>
        <w:t>“</w:t>
      </w:r>
      <w:r w:rsidRPr="00710861">
        <w:rPr>
          <w:rFonts w:ascii="Arial" w:hAnsi="Arial" w:cs="Arial"/>
          <w:sz w:val="22"/>
          <w:szCs w:val="22"/>
        </w:rPr>
        <w:t>Review of Operational Programs in a Combined License Application and Generic Emergency Planning Inspections, Tests, Analyses, and Acceptance Criteria.</w:t>
      </w:r>
      <w:r w:rsidR="00D23FDD" w:rsidRPr="00710861">
        <w:rPr>
          <w:rFonts w:ascii="Arial" w:hAnsi="Arial" w:cs="Arial"/>
          <w:sz w:val="22"/>
          <w:szCs w:val="22"/>
        </w:rPr>
        <w:t>”</w:t>
      </w:r>
      <w:r w:rsidRPr="00710861">
        <w:rPr>
          <w:rFonts w:ascii="Arial" w:hAnsi="Arial" w:cs="Arial"/>
          <w:sz w:val="22"/>
          <w:szCs w:val="22"/>
        </w:rPr>
        <w:t xml:space="preserve"> </w:t>
      </w:r>
    </w:p>
    <w:p w14:paraId="3936D9F4" w14:textId="77777777" w:rsidR="002157B0" w:rsidRPr="00710861" w:rsidRDefault="002157B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00E8BCEB"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87" w:author="Strnisha, James" w:date="2015-09-24T19:19:00Z"/>
          <w:rFonts w:ascii="Arial" w:hAnsi="Arial" w:cs="Arial"/>
          <w:color w:val="000000"/>
          <w:sz w:val="22"/>
          <w:szCs w:val="22"/>
        </w:rPr>
      </w:pPr>
      <w:ins w:id="188" w:author="Strnisha, James" w:date="2015-09-24T19:19:00Z">
        <w:r w:rsidRPr="00710861">
          <w:rPr>
            <w:rFonts w:ascii="Arial" w:hAnsi="Arial" w:cs="Arial"/>
            <w:color w:val="000000"/>
            <w:sz w:val="22"/>
            <w:szCs w:val="22"/>
          </w:rPr>
          <w:t xml:space="preserve">Regulatory Guide 1.100 (Revision 3), “Seismic Qualification of Electrical and Active Mechanical </w:t>
        </w:r>
      </w:ins>
    </w:p>
    <w:p w14:paraId="7BA43CFD"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89" w:author="Strnisha, James" w:date="2015-09-24T19:19:00Z"/>
          <w:rFonts w:ascii="Arial" w:hAnsi="Arial" w:cs="Arial"/>
          <w:color w:val="000000"/>
          <w:sz w:val="22"/>
          <w:szCs w:val="22"/>
        </w:rPr>
      </w:pPr>
      <w:ins w:id="190" w:author="Strnisha, James" w:date="2015-09-24T19:19:00Z">
        <w:r w:rsidRPr="00710861">
          <w:rPr>
            <w:rFonts w:ascii="Arial" w:hAnsi="Arial" w:cs="Arial"/>
            <w:color w:val="000000"/>
            <w:sz w:val="22"/>
            <w:szCs w:val="22"/>
          </w:rPr>
          <w:t xml:space="preserve">Equipment and Functional Qualification of Active Mechanical Equipment for Nuclear Power </w:t>
        </w:r>
      </w:ins>
    </w:p>
    <w:p w14:paraId="66C4A9E6"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91" w:author="Strnisha, James" w:date="2015-09-24T19:20:00Z"/>
          <w:rFonts w:ascii="Arial" w:hAnsi="Arial" w:cs="Arial"/>
          <w:color w:val="000000"/>
          <w:sz w:val="22"/>
          <w:szCs w:val="22"/>
        </w:rPr>
      </w:pPr>
      <w:ins w:id="192" w:author="Strnisha, James" w:date="2015-09-24T19:19:00Z">
        <w:r w:rsidRPr="00710861">
          <w:rPr>
            <w:rFonts w:ascii="Arial" w:hAnsi="Arial" w:cs="Arial"/>
            <w:color w:val="000000"/>
            <w:sz w:val="22"/>
            <w:szCs w:val="22"/>
          </w:rPr>
          <w:t>Plants.”</w:t>
        </w:r>
      </w:ins>
    </w:p>
    <w:p w14:paraId="21B6C8D4"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93" w:author="Strnisha, James" w:date="2015-09-24T19:19:00Z"/>
          <w:rFonts w:ascii="Arial" w:hAnsi="Arial" w:cs="Arial"/>
          <w:color w:val="000000"/>
          <w:sz w:val="22"/>
          <w:szCs w:val="22"/>
        </w:rPr>
      </w:pPr>
    </w:p>
    <w:p w14:paraId="7C43328C"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94" w:author="Lavera, Ronald" w:date="2016-05-10T11:37:00Z"/>
          <w:rFonts w:ascii="Arial" w:hAnsi="Arial" w:cs="Arial"/>
          <w:sz w:val="22"/>
          <w:szCs w:val="22"/>
        </w:rPr>
      </w:pPr>
      <w:ins w:id="195" w:author="Strnisha, James" w:date="2015-09-24T19:19:00Z">
        <w:r w:rsidRPr="00710861">
          <w:rPr>
            <w:rFonts w:ascii="Arial" w:hAnsi="Arial" w:cs="Arial"/>
            <w:sz w:val="22"/>
            <w:szCs w:val="22"/>
          </w:rPr>
          <w:t xml:space="preserve">Information Notice 2014-11, “Recent Issues Related to the Qualification and Commercial Grade Dedication of Safety-Related Components,” September 19, 2014. </w:t>
        </w:r>
      </w:ins>
    </w:p>
    <w:p w14:paraId="38F71447"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96" w:author="Lavera, Ronald" w:date="2016-05-10T11:37:00Z"/>
          <w:rFonts w:ascii="Arial" w:hAnsi="Arial" w:cs="Arial"/>
          <w:sz w:val="22"/>
          <w:szCs w:val="22"/>
        </w:rPr>
      </w:pPr>
    </w:p>
    <w:p w14:paraId="79D1C586"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197" w:author="Lavera, Ronald" w:date="2016-05-10T11:39:00Z"/>
          <w:rFonts w:ascii="Arial" w:hAnsi="Arial" w:cs="Arial"/>
          <w:sz w:val="22"/>
          <w:szCs w:val="22"/>
        </w:rPr>
      </w:pPr>
      <w:ins w:id="198" w:author="Lavera, Ronald" w:date="2016-05-10T11:37:00Z">
        <w:r w:rsidRPr="00710861">
          <w:rPr>
            <w:rFonts w:ascii="Arial" w:hAnsi="Arial" w:cs="Arial"/>
            <w:sz w:val="22"/>
            <w:szCs w:val="22"/>
          </w:rPr>
          <w:t>Information Notice 86-71</w:t>
        </w:r>
      </w:ins>
      <w:ins w:id="199" w:author="Lavera, Ronald" w:date="2016-05-10T11:38:00Z">
        <w:r w:rsidRPr="00710861">
          <w:rPr>
            <w:rFonts w:ascii="Arial" w:hAnsi="Arial" w:cs="Arial"/>
            <w:sz w:val="22"/>
            <w:szCs w:val="22"/>
          </w:rPr>
          <w:t xml:space="preserve"> “Recent Identified Problems with </w:t>
        </w:r>
        <w:proofErr w:type="spellStart"/>
        <w:r w:rsidRPr="00710861">
          <w:rPr>
            <w:rFonts w:ascii="Arial" w:hAnsi="Arial" w:cs="Arial"/>
            <w:sz w:val="22"/>
            <w:szCs w:val="22"/>
          </w:rPr>
          <w:t>Limitorque</w:t>
        </w:r>
        <w:proofErr w:type="spellEnd"/>
        <w:r w:rsidRPr="00710861">
          <w:rPr>
            <w:rFonts w:ascii="Arial" w:hAnsi="Arial" w:cs="Arial"/>
            <w:sz w:val="22"/>
            <w:szCs w:val="22"/>
          </w:rPr>
          <w:t xml:space="preserve"> Motor Operators,”</w:t>
        </w:r>
      </w:ins>
    </w:p>
    <w:p w14:paraId="7F93AECB"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00" w:author="Lavera, Ronald" w:date="2016-05-10T11:39:00Z"/>
          <w:rFonts w:ascii="Arial" w:hAnsi="Arial" w:cs="Arial"/>
          <w:sz w:val="22"/>
          <w:szCs w:val="22"/>
        </w:rPr>
      </w:pPr>
    </w:p>
    <w:p w14:paraId="5FA5B188"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01" w:author="Lavera, Ronald" w:date="2016-05-10T11:39:00Z"/>
          <w:rFonts w:ascii="Arial" w:hAnsi="Arial" w:cs="Arial"/>
          <w:sz w:val="22"/>
          <w:szCs w:val="22"/>
        </w:rPr>
      </w:pPr>
      <w:ins w:id="202" w:author="Lavera, Ronald" w:date="2016-05-10T11:39:00Z">
        <w:r w:rsidRPr="00710861">
          <w:rPr>
            <w:rFonts w:ascii="Arial" w:hAnsi="Arial" w:cs="Arial"/>
            <w:sz w:val="22"/>
            <w:szCs w:val="22"/>
          </w:rPr>
          <w:t>Information Notice 84-68 “</w:t>
        </w:r>
      </w:ins>
      <w:ins w:id="203" w:author="Lavera, Ronald" w:date="2016-05-10T11:40:00Z">
        <w:r w:rsidRPr="00710861">
          <w:rPr>
            <w:rFonts w:ascii="Arial" w:hAnsi="Arial" w:cs="Arial"/>
            <w:sz w:val="22"/>
            <w:szCs w:val="22"/>
          </w:rPr>
          <w:t>Potential Deficiency in Improperly Rated Field Wiring to Solenoid Valves</w:t>
        </w:r>
      </w:ins>
      <w:ins w:id="204" w:author="Lavera, Ronald" w:date="2016-05-10T11:39:00Z">
        <w:r w:rsidRPr="00710861">
          <w:rPr>
            <w:rFonts w:ascii="Arial" w:hAnsi="Arial" w:cs="Arial"/>
            <w:sz w:val="22"/>
            <w:szCs w:val="22"/>
          </w:rPr>
          <w:t>,”</w:t>
        </w:r>
      </w:ins>
    </w:p>
    <w:p w14:paraId="72989E1F"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05" w:author="Lavera, Ronald" w:date="2016-05-10T11:40:00Z"/>
          <w:rFonts w:ascii="Arial" w:hAnsi="Arial" w:cs="Arial"/>
          <w:sz w:val="22"/>
          <w:szCs w:val="22"/>
        </w:rPr>
      </w:pPr>
    </w:p>
    <w:p w14:paraId="63F704CB"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06" w:author="Lavera, Ronald" w:date="2016-05-10T11:40:00Z"/>
          <w:rFonts w:ascii="Arial" w:hAnsi="Arial" w:cs="Arial"/>
          <w:sz w:val="22"/>
          <w:szCs w:val="22"/>
        </w:rPr>
      </w:pPr>
      <w:ins w:id="207" w:author="Lavera, Ronald" w:date="2016-05-10T11:40:00Z">
        <w:r w:rsidRPr="00710861">
          <w:rPr>
            <w:rFonts w:ascii="Arial" w:hAnsi="Arial" w:cs="Arial"/>
            <w:sz w:val="22"/>
            <w:szCs w:val="22"/>
          </w:rPr>
          <w:t>Information Notice 84-90 “Main Steam Line Break Effect on Environmental Qualification of Equipment,”</w:t>
        </w:r>
      </w:ins>
    </w:p>
    <w:p w14:paraId="167FD191"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08" w:author="Lavera, Ronald" w:date="2016-05-10T11:40:00Z"/>
          <w:rFonts w:ascii="Arial" w:hAnsi="Arial" w:cs="Arial"/>
          <w:sz w:val="22"/>
          <w:szCs w:val="22"/>
        </w:rPr>
      </w:pPr>
    </w:p>
    <w:p w14:paraId="409757C8"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09" w:author="Lavera, Ronald" w:date="2016-05-10T11:40:00Z"/>
          <w:rFonts w:ascii="Arial" w:hAnsi="Arial" w:cs="Arial"/>
          <w:sz w:val="22"/>
          <w:szCs w:val="22"/>
        </w:rPr>
      </w:pPr>
      <w:ins w:id="210" w:author="Lavera, Ronald" w:date="2016-05-10T11:40:00Z">
        <w:r w:rsidRPr="00710861">
          <w:rPr>
            <w:rFonts w:ascii="Arial" w:hAnsi="Arial" w:cs="Arial"/>
            <w:sz w:val="22"/>
            <w:szCs w:val="22"/>
          </w:rPr>
          <w:t xml:space="preserve">Information Notice </w:t>
        </w:r>
      </w:ins>
      <w:ins w:id="211" w:author="Lavera, Ronald" w:date="2016-05-10T11:41:00Z">
        <w:r w:rsidRPr="00710861">
          <w:rPr>
            <w:rFonts w:ascii="Arial" w:hAnsi="Arial" w:cs="Arial"/>
            <w:sz w:val="22"/>
            <w:szCs w:val="22"/>
          </w:rPr>
          <w:t>85-39</w:t>
        </w:r>
      </w:ins>
      <w:ins w:id="212" w:author="Lavera, Ronald" w:date="2016-05-10T11:40:00Z">
        <w:r w:rsidRPr="00710861">
          <w:rPr>
            <w:rFonts w:ascii="Arial" w:hAnsi="Arial" w:cs="Arial"/>
            <w:sz w:val="22"/>
            <w:szCs w:val="22"/>
          </w:rPr>
          <w:t xml:space="preserve"> “</w:t>
        </w:r>
      </w:ins>
      <w:ins w:id="213" w:author="Lavera, Ronald" w:date="2016-05-10T11:41:00Z">
        <w:r w:rsidRPr="00710861">
          <w:rPr>
            <w:rFonts w:ascii="Arial" w:hAnsi="Arial" w:cs="Arial"/>
            <w:sz w:val="22"/>
            <w:szCs w:val="22"/>
          </w:rPr>
          <w:t>Auditability of Electrical Equipment Qualification Records at Licensees' Facilities</w:t>
        </w:r>
      </w:ins>
      <w:ins w:id="214" w:author="Lavera, Ronald" w:date="2016-05-10T11:40:00Z">
        <w:r w:rsidRPr="00710861">
          <w:rPr>
            <w:rFonts w:ascii="Arial" w:hAnsi="Arial" w:cs="Arial"/>
            <w:sz w:val="22"/>
            <w:szCs w:val="22"/>
          </w:rPr>
          <w:t>,”</w:t>
        </w:r>
      </w:ins>
    </w:p>
    <w:p w14:paraId="090F5EAA"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15" w:author="Strnisha, James" w:date="2015-09-24T19:19:00Z"/>
          <w:rFonts w:ascii="Arial" w:hAnsi="Arial" w:cs="Arial"/>
          <w:sz w:val="22"/>
          <w:szCs w:val="22"/>
        </w:rPr>
      </w:pPr>
    </w:p>
    <w:p w14:paraId="2DAF4C6B"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16" w:author="Lavera, Ronald" w:date="2016-05-10T11:51:00Z"/>
          <w:rFonts w:ascii="Arial" w:hAnsi="Arial" w:cs="Arial"/>
          <w:sz w:val="22"/>
          <w:szCs w:val="22"/>
        </w:rPr>
      </w:pPr>
      <w:ins w:id="217" w:author="Lavera, Ronald" w:date="2016-05-10T11:51:00Z">
        <w:r w:rsidRPr="00710861">
          <w:rPr>
            <w:rFonts w:ascii="Arial" w:hAnsi="Arial" w:cs="Arial"/>
            <w:sz w:val="22"/>
            <w:szCs w:val="22"/>
          </w:rPr>
          <w:t>NUREG-1465 “Accident Source Terms for Light-Water Nuclear Power Plants,”</w:t>
        </w:r>
      </w:ins>
    </w:p>
    <w:p w14:paraId="3913623D" w14:textId="77777777" w:rsidR="00D436C2" w:rsidRPr="00710861"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18" w:author="Strnisha, James" w:date="2015-09-24T19:19:00Z"/>
          <w:rFonts w:ascii="Arial" w:hAnsi="Arial" w:cs="Arial"/>
          <w:sz w:val="22"/>
          <w:szCs w:val="22"/>
        </w:rPr>
      </w:pPr>
    </w:p>
    <w:p w14:paraId="10E74D02" w14:textId="77777777" w:rsidR="002C14DC"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219" w:author="Curran, Bridget" w:date="2017-06-26T08:23:00Z"/>
          <w:rFonts w:ascii="Arial" w:hAnsi="Arial" w:cs="Arial"/>
          <w:color w:val="000000"/>
          <w:sz w:val="22"/>
          <w:szCs w:val="22"/>
        </w:rPr>
        <w:sectPr w:rsidR="002C14DC" w:rsidSect="002C14DC">
          <w:footerReference w:type="default" r:id="rId13"/>
          <w:pgSz w:w="12240" w:h="15840" w:code="1"/>
          <w:pgMar w:top="1440" w:right="1440" w:bottom="1440" w:left="1440" w:header="720" w:footer="720" w:gutter="0"/>
          <w:cols w:space="720"/>
          <w:noEndnote/>
          <w:docGrid w:linePitch="326"/>
        </w:sectPr>
      </w:pPr>
      <w:ins w:id="220" w:author="Strnisha, James" w:date="2015-09-26T12:12:00Z">
        <w:r w:rsidRPr="00710861">
          <w:rPr>
            <w:rFonts w:ascii="Arial" w:hAnsi="Arial" w:cs="Arial"/>
            <w:sz w:val="22"/>
            <w:szCs w:val="22"/>
          </w:rPr>
          <w:t xml:space="preserve">Inspection Procedure 65001.E, </w:t>
        </w:r>
      </w:ins>
      <w:ins w:id="221" w:author="Strnisha, James" w:date="2015-09-26T12:13:00Z">
        <w:r w:rsidRPr="00710861">
          <w:rPr>
            <w:rFonts w:ascii="Arial" w:hAnsi="Arial" w:cs="Arial"/>
            <w:sz w:val="22"/>
            <w:szCs w:val="22"/>
          </w:rPr>
          <w:t>“Inspection of the ITAAC-Related Qualification Program,” June 20, 2014.</w:t>
        </w:r>
      </w:ins>
      <w:r w:rsidRPr="00D436C2">
        <w:rPr>
          <w:rFonts w:ascii="Arial" w:hAnsi="Arial" w:cs="Arial"/>
          <w:color w:val="000000"/>
          <w:sz w:val="22"/>
          <w:szCs w:val="22"/>
        </w:rPr>
        <w:t xml:space="preserve"> </w:t>
      </w:r>
    </w:p>
    <w:p w14:paraId="434236CB" w14:textId="5C8DE560" w:rsidR="00E53041" w:rsidRDefault="00E53041"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24969217" w14:textId="7146C6B6" w:rsidR="00D436C2"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ins w:id="222" w:author="Strnisha, James" w:date="2015-09-24T19:19:00Z">
        <w:r w:rsidRPr="00710861">
          <w:rPr>
            <w:rFonts w:ascii="Arial" w:hAnsi="Arial" w:cs="Arial"/>
            <w:color w:val="000000"/>
            <w:sz w:val="22"/>
            <w:szCs w:val="22"/>
          </w:rPr>
          <w:t>ASME Standard QME-1-2007, “Qualification of Active Mechanical Equipment Used in Nuclear Power Plants.”</w:t>
        </w:r>
      </w:ins>
    </w:p>
    <w:p w14:paraId="2B33E5E4" w14:textId="77777777" w:rsidR="00D436C2" w:rsidRDefault="00D436C2" w:rsidP="00D436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14:paraId="08544541" w14:textId="3B3DFB17" w:rsidR="0019025F" w:rsidRDefault="0019025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IEEE Std</w:t>
      </w:r>
      <w:r w:rsidR="00DA6230" w:rsidRPr="00710861">
        <w:rPr>
          <w:rFonts w:ascii="Arial" w:hAnsi="Arial" w:cs="Arial"/>
          <w:sz w:val="22"/>
          <w:szCs w:val="22"/>
        </w:rPr>
        <w:t>.</w:t>
      </w:r>
      <w:r w:rsidRPr="00710861">
        <w:rPr>
          <w:rFonts w:ascii="Arial" w:hAnsi="Arial" w:cs="Arial"/>
          <w:sz w:val="22"/>
          <w:szCs w:val="22"/>
        </w:rPr>
        <w:t xml:space="preserve"> 323-1974, </w:t>
      </w:r>
      <w:r w:rsidR="00D23FDD" w:rsidRPr="00710861">
        <w:rPr>
          <w:rFonts w:ascii="Arial" w:hAnsi="Arial" w:cs="Arial"/>
          <w:sz w:val="22"/>
          <w:szCs w:val="22"/>
        </w:rPr>
        <w:t>“</w:t>
      </w:r>
      <w:r w:rsidRPr="00710861">
        <w:rPr>
          <w:rFonts w:ascii="Arial" w:hAnsi="Arial" w:cs="Arial"/>
          <w:sz w:val="22"/>
          <w:szCs w:val="22"/>
        </w:rPr>
        <w:t>IEEE Standard for Qualifying Class 1E Equipment for Nuclear Power Generating Stations.</w:t>
      </w:r>
      <w:r w:rsidR="00D23FDD" w:rsidRPr="00710861">
        <w:rPr>
          <w:rFonts w:ascii="Arial" w:hAnsi="Arial" w:cs="Arial"/>
          <w:sz w:val="22"/>
          <w:szCs w:val="22"/>
        </w:rPr>
        <w:t>”</w:t>
      </w:r>
      <w:r w:rsidRPr="00710861">
        <w:rPr>
          <w:rFonts w:ascii="Arial" w:hAnsi="Arial" w:cs="Arial"/>
          <w:sz w:val="22"/>
          <w:szCs w:val="22"/>
        </w:rPr>
        <w:t xml:space="preserve"> </w:t>
      </w:r>
    </w:p>
    <w:p w14:paraId="407E7053" w14:textId="77777777" w:rsidR="00D436C2" w:rsidRDefault="00D436C2"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64850BE7" w14:textId="77777777" w:rsidR="00DE212C" w:rsidRPr="00710861" w:rsidRDefault="00DE212C" w:rsidP="00657FE6">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D2D0E14" w14:textId="1481BFFA" w:rsidR="00DA6230" w:rsidRDefault="00C765E7" w:rsidP="00DA6230">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jc w:val="center"/>
        <w:rPr>
          <w:rFonts w:ascii="Arial" w:hAnsi="Arial" w:cs="Arial"/>
          <w:sz w:val="22"/>
          <w:szCs w:val="22"/>
        </w:rPr>
      </w:pPr>
      <w:r w:rsidRPr="00710861">
        <w:rPr>
          <w:rFonts w:ascii="Arial" w:hAnsi="Arial" w:cs="Arial"/>
          <w:sz w:val="22"/>
          <w:szCs w:val="22"/>
        </w:rPr>
        <w:t>END</w:t>
      </w:r>
    </w:p>
    <w:p w14:paraId="6E5FCE5A" w14:textId="77777777" w:rsidR="00710861" w:rsidRDefault="00710861" w:rsidP="00710861">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5BD3DF9F" w14:textId="7626DD44" w:rsidR="004D7644" w:rsidRDefault="004D7644" w:rsidP="00710861">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Pr>
          <w:rFonts w:ascii="Arial" w:hAnsi="Arial" w:cs="Arial"/>
          <w:sz w:val="22"/>
          <w:szCs w:val="22"/>
        </w:rPr>
        <w:t xml:space="preserve">List of Appendices:  </w:t>
      </w:r>
    </w:p>
    <w:p w14:paraId="76E725EC" w14:textId="19CC5E05" w:rsidR="00710861" w:rsidRDefault="00710861" w:rsidP="00710861">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A</w:t>
      </w:r>
      <w:proofErr w:type="gramEnd"/>
      <w:r w:rsidR="004D7644">
        <w:rPr>
          <w:rFonts w:ascii="Arial" w:hAnsi="Arial" w:cs="Arial"/>
          <w:sz w:val="22"/>
          <w:szCs w:val="22"/>
        </w:rPr>
        <w:t xml:space="preserve"> – Checklist for Review of Licensee Electrical EQ Documentation Files</w:t>
      </w:r>
    </w:p>
    <w:p w14:paraId="444CB6BB" w14:textId="181B0BA3" w:rsidR="00710861" w:rsidRDefault="00710861" w:rsidP="00710861">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Pr>
          <w:rFonts w:ascii="Arial" w:hAnsi="Arial" w:cs="Arial"/>
          <w:sz w:val="22"/>
          <w:szCs w:val="22"/>
        </w:rPr>
        <w:t>Appendix B</w:t>
      </w:r>
      <w:r w:rsidR="004D7644">
        <w:rPr>
          <w:rFonts w:ascii="Arial" w:hAnsi="Arial" w:cs="Arial"/>
          <w:sz w:val="22"/>
          <w:szCs w:val="22"/>
        </w:rPr>
        <w:t xml:space="preserve"> – Pressure Transmitter Physical Inspection Checklist</w:t>
      </w:r>
    </w:p>
    <w:p w14:paraId="16578ADF" w14:textId="56CFAEFF" w:rsidR="00710861" w:rsidRDefault="00710861" w:rsidP="004D7644">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Pr>
          <w:rFonts w:ascii="Arial" w:hAnsi="Arial" w:cs="Arial"/>
          <w:sz w:val="22"/>
          <w:szCs w:val="22"/>
        </w:rPr>
        <w:t>Appendix C</w:t>
      </w:r>
      <w:r w:rsidR="004D7644">
        <w:rPr>
          <w:rFonts w:ascii="Arial" w:hAnsi="Arial" w:cs="Arial"/>
          <w:sz w:val="22"/>
          <w:szCs w:val="22"/>
        </w:rPr>
        <w:t xml:space="preserve"> – Environmental Qualification (EQ) of Nonmetallic Parts for Pumps, Valves, and Dynamic Restraints</w:t>
      </w:r>
    </w:p>
    <w:p w14:paraId="4C037E2D" w14:textId="77777777" w:rsidR="004D7644" w:rsidRDefault="004D7644" w:rsidP="00710861">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D0C6395" w14:textId="1F551FCD" w:rsidR="004D7644" w:rsidRDefault="004D7644" w:rsidP="00710861">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Pr>
          <w:rFonts w:ascii="Arial" w:hAnsi="Arial" w:cs="Arial"/>
          <w:sz w:val="22"/>
          <w:szCs w:val="22"/>
        </w:rPr>
        <w:t xml:space="preserve">List of Attachments:  </w:t>
      </w:r>
    </w:p>
    <w:p w14:paraId="780289C6" w14:textId="78795083" w:rsidR="00710861" w:rsidRDefault="004D7644" w:rsidP="00710861">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Pr>
          <w:rFonts w:ascii="Arial" w:hAnsi="Arial" w:cs="Arial"/>
          <w:sz w:val="22"/>
          <w:szCs w:val="22"/>
        </w:rPr>
        <w:t>Revision History Table</w:t>
      </w:r>
    </w:p>
    <w:p w14:paraId="4AE43313" w14:textId="77777777" w:rsidR="00A119EF" w:rsidRDefault="00A119EF" w:rsidP="00710861">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jc w:val="both"/>
        <w:rPr>
          <w:rFonts w:ascii="Arial" w:hAnsi="Arial" w:cs="Arial"/>
          <w:sz w:val="22"/>
          <w:szCs w:val="22"/>
        </w:rPr>
        <w:sectPr w:rsidR="00A119EF" w:rsidSect="002C14DC">
          <w:footerReference w:type="default" r:id="rId14"/>
          <w:pgSz w:w="12240" w:h="15840" w:code="1"/>
          <w:pgMar w:top="1440" w:right="1440" w:bottom="1440" w:left="1440" w:header="720" w:footer="720" w:gutter="0"/>
          <w:cols w:space="720"/>
          <w:noEndnote/>
          <w:docGrid w:linePitch="326"/>
        </w:sectPr>
      </w:pPr>
    </w:p>
    <w:p w14:paraId="1B245B29" w14:textId="2F884C66" w:rsidR="00293269" w:rsidRDefault="00293269" w:rsidP="00710861">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jc w:val="both"/>
        <w:rPr>
          <w:rFonts w:ascii="Arial" w:hAnsi="Arial" w:cs="Arial"/>
          <w:sz w:val="22"/>
          <w:szCs w:val="22"/>
        </w:rPr>
      </w:pPr>
    </w:p>
    <w:p w14:paraId="65BD1312" w14:textId="77777777" w:rsidR="00C765E7" w:rsidRDefault="003C1010" w:rsidP="00171D0E">
      <w:pPr>
        <w:tabs>
          <w:tab w:val="left" w:pos="18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jc w:val="center"/>
        <w:rPr>
          <w:rFonts w:ascii="Arial" w:hAnsi="Arial" w:cs="Arial"/>
          <w:sz w:val="22"/>
          <w:szCs w:val="22"/>
        </w:rPr>
      </w:pPr>
      <w:r w:rsidRPr="00710861">
        <w:rPr>
          <w:rFonts w:ascii="Arial" w:hAnsi="Arial" w:cs="Arial"/>
          <w:sz w:val="22"/>
          <w:szCs w:val="22"/>
        </w:rPr>
        <w:t>A</w:t>
      </w:r>
      <w:r w:rsidR="00C765E7" w:rsidRPr="00710861">
        <w:rPr>
          <w:rFonts w:ascii="Arial" w:hAnsi="Arial" w:cs="Arial"/>
          <w:sz w:val="22"/>
          <w:szCs w:val="22"/>
        </w:rPr>
        <w:t>PPENDIX A</w:t>
      </w:r>
    </w:p>
    <w:p w14:paraId="1B744821" w14:textId="77777777" w:rsidR="00EA03AC" w:rsidRDefault="00EA03AC" w:rsidP="00EA03AC">
      <w:pPr>
        <w:jc w:val="center"/>
        <w:rPr>
          <w:rFonts w:ascii="Arial" w:hAnsi="Arial" w:cs="Arial"/>
          <w:sz w:val="22"/>
          <w:szCs w:val="22"/>
        </w:rPr>
      </w:pPr>
    </w:p>
    <w:p w14:paraId="1E71808E" w14:textId="298415E2" w:rsidR="00C765E7" w:rsidRDefault="00C765E7" w:rsidP="00EA03AC">
      <w:pPr>
        <w:jc w:val="center"/>
        <w:rPr>
          <w:rFonts w:ascii="Arial" w:hAnsi="Arial" w:cs="Arial"/>
          <w:sz w:val="22"/>
          <w:szCs w:val="22"/>
        </w:rPr>
      </w:pPr>
      <w:r w:rsidRPr="00710861">
        <w:rPr>
          <w:rFonts w:ascii="Arial" w:hAnsi="Arial" w:cs="Arial"/>
          <w:sz w:val="22"/>
          <w:szCs w:val="22"/>
        </w:rPr>
        <w:t>C</w:t>
      </w:r>
      <w:r w:rsidR="00EA03AC">
        <w:rPr>
          <w:rFonts w:ascii="Arial" w:hAnsi="Arial" w:cs="Arial"/>
          <w:sz w:val="22"/>
          <w:szCs w:val="22"/>
        </w:rPr>
        <w:t xml:space="preserve">hecklist for Review of Licensee </w:t>
      </w:r>
      <w:ins w:id="223" w:author="Strnisha, James" w:date="2015-09-29T18:20:00Z">
        <w:r w:rsidR="0024112E" w:rsidRPr="00710861">
          <w:rPr>
            <w:rFonts w:ascii="Arial" w:hAnsi="Arial" w:cs="Arial"/>
            <w:sz w:val="22"/>
            <w:szCs w:val="22"/>
          </w:rPr>
          <w:t>E</w:t>
        </w:r>
      </w:ins>
      <w:ins w:id="224" w:author="McCain, Debra" w:date="2017-01-10T12:52:00Z">
        <w:r w:rsidR="00EA03AC">
          <w:rPr>
            <w:rFonts w:ascii="Arial" w:hAnsi="Arial" w:cs="Arial"/>
            <w:sz w:val="22"/>
            <w:szCs w:val="22"/>
          </w:rPr>
          <w:t>lectrical</w:t>
        </w:r>
      </w:ins>
      <w:r w:rsidRPr="00710861">
        <w:rPr>
          <w:rFonts w:ascii="Arial" w:hAnsi="Arial" w:cs="Arial"/>
          <w:sz w:val="22"/>
          <w:szCs w:val="22"/>
        </w:rPr>
        <w:t xml:space="preserve"> EQ D</w:t>
      </w:r>
      <w:r w:rsidR="00EA03AC">
        <w:rPr>
          <w:rFonts w:ascii="Arial" w:hAnsi="Arial" w:cs="Arial"/>
          <w:sz w:val="22"/>
          <w:szCs w:val="22"/>
        </w:rPr>
        <w:t>ocumentation Files</w:t>
      </w:r>
    </w:p>
    <w:p w14:paraId="4B48557E" w14:textId="77777777" w:rsidR="00EA03AC" w:rsidRDefault="00EA03AC" w:rsidP="00EA03AC">
      <w:pPr>
        <w:jc w:val="center"/>
        <w:rPr>
          <w:rFonts w:ascii="Arial" w:hAnsi="Arial" w:cs="Arial"/>
          <w:sz w:val="22"/>
          <w:szCs w:val="22"/>
        </w:rPr>
      </w:pPr>
    </w:p>
    <w:p w14:paraId="56FFD6FB" w14:textId="77777777" w:rsidR="00EA03AC" w:rsidRPr="00710861" w:rsidRDefault="00EA03AC" w:rsidP="00EA03AC">
      <w:pPr>
        <w:jc w:val="center"/>
        <w:rPr>
          <w:rFonts w:ascii="Arial" w:hAnsi="Arial" w:cs="Arial"/>
          <w:sz w:val="22"/>
          <w:szCs w:val="22"/>
        </w:rPr>
      </w:pPr>
    </w:p>
    <w:p w14:paraId="035D796B" w14:textId="77777777" w:rsidR="00C765E7" w:rsidRPr="00710861" w:rsidRDefault="00C765E7" w:rsidP="00657FE6">
      <w:pPr>
        <w:rPr>
          <w:rFonts w:ascii="Arial" w:hAnsi="Arial" w:cs="Arial"/>
          <w:sz w:val="22"/>
          <w:szCs w:val="22"/>
        </w:rPr>
      </w:pPr>
      <w:r w:rsidRPr="00710861">
        <w:rPr>
          <w:rFonts w:ascii="Arial" w:hAnsi="Arial" w:cs="Arial"/>
          <w:sz w:val="22"/>
          <w:szCs w:val="22"/>
        </w:rPr>
        <w:t>This checklist is provided for use in performing evaluations of the adequacy of a qualification documentation package for a piece of equipment qualified to the requirements of 10 CFR 50.49</w:t>
      </w:r>
      <w:r w:rsidR="007346BC" w:rsidRPr="00710861">
        <w:rPr>
          <w:rFonts w:ascii="Arial" w:hAnsi="Arial" w:cs="Arial"/>
          <w:sz w:val="22"/>
          <w:szCs w:val="22"/>
        </w:rPr>
        <w:t>(</w:t>
      </w:r>
      <w:r w:rsidR="002934D2" w:rsidRPr="00710861">
        <w:rPr>
          <w:rFonts w:ascii="Arial" w:hAnsi="Arial" w:cs="Arial"/>
          <w:sz w:val="22"/>
          <w:szCs w:val="22"/>
        </w:rPr>
        <w:t>j</w:t>
      </w:r>
      <w:r w:rsidR="007346BC" w:rsidRPr="00710861">
        <w:rPr>
          <w:rFonts w:ascii="Arial" w:hAnsi="Arial" w:cs="Arial"/>
          <w:sz w:val="22"/>
          <w:szCs w:val="22"/>
        </w:rPr>
        <w:t>)</w:t>
      </w:r>
      <w:r w:rsidRPr="00710861">
        <w:rPr>
          <w:rFonts w:ascii="Arial" w:hAnsi="Arial" w:cs="Arial"/>
          <w:sz w:val="22"/>
          <w:szCs w:val="22"/>
        </w:rPr>
        <w:t>.</w:t>
      </w:r>
    </w:p>
    <w:p w14:paraId="3407A955" w14:textId="77777777" w:rsidR="00074BE5" w:rsidRPr="00710861" w:rsidRDefault="00074BE5" w:rsidP="00657FE6">
      <w:pPr>
        <w:rPr>
          <w:rFonts w:ascii="Arial" w:hAnsi="Arial" w:cs="Arial"/>
          <w:sz w:val="22"/>
          <w:szCs w:val="22"/>
        </w:rPr>
      </w:pPr>
    </w:p>
    <w:p w14:paraId="24F7E2D8" w14:textId="0421A514" w:rsidR="00C765E7" w:rsidRPr="00710861" w:rsidRDefault="00C765E7" w:rsidP="00657FE6">
      <w:pPr>
        <w:rPr>
          <w:rFonts w:ascii="Arial" w:hAnsi="Arial" w:cs="Arial"/>
          <w:sz w:val="22"/>
          <w:szCs w:val="22"/>
        </w:rPr>
      </w:pPr>
      <w:r w:rsidRPr="00710861">
        <w:rPr>
          <w:rFonts w:ascii="Arial" w:hAnsi="Arial" w:cs="Arial"/>
          <w:sz w:val="22"/>
          <w:szCs w:val="22"/>
        </w:rPr>
        <w:t xml:space="preserve">Such reviews by the inspection team will determine the adequacy of the EQ program for the device and will determine the adequacy of the </w:t>
      </w:r>
      <w:r w:rsidR="005643CD" w:rsidRPr="00710861">
        <w:rPr>
          <w:rFonts w:ascii="Arial" w:hAnsi="Arial" w:cs="Arial"/>
          <w:sz w:val="22"/>
          <w:szCs w:val="22"/>
        </w:rPr>
        <w:t>licensee</w:t>
      </w:r>
      <w:r w:rsidR="00811A95" w:rsidRPr="00710861">
        <w:rPr>
          <w:rFonts w:ascii="Arial" w:hAnsi="Arial" w:cs="Arial"/>
          <w:sz w:val="22"/>
          <w:szCs w:val="22"/>
        </w:rPr>
        <w:t>’</w:t>
      </w:r>
      <w:r w:rsidRPr="00710861">
        <w:rPr>
          <w:rFonts w:ascii="Arial" w:hAnsi="Arial" w:cs="Arial"/>
          <w:sz w:val="22"/>
          <w:szCs w:val="22"/>
        </w:rPr>
        <w:t xml:space="preserve">s review and approval process for the equipment.  </w:t>
      </w:r>
      <w:r w:rsidRPr="000208BB">
        <w:rPr>
          <w:rFonts w:ascii="Arial" w:hAnsi="Arial" w:cs="Arial"/>
          <w:bCs/>
          <w:sz w:val="22"/>
          <w:szCs w:val="22"/>
          <w:u w:val="single"/>
        </w:rPr>
        <w:t>Perform a complete review for one EQ file.</w:t>
      </w:r>
      <w:r w:rsidRPr="00710861">
        <w:rPr>
          <w:rFonts w:ascii="Arial" w:hAnsi="Arial" w:cs="Arial"/>
          <w:b/>
          <w:bCs/>
          <w:sz w:val="22"/>
          <w:szCs w:val="22"/>
        </w:rPr>
        <w:t xml:space="preserve">  </w:t>
      </w:r>
      <w:r w:rsidRPr="00710861">
        <w:rPr>
          <w:rFonts w:ascii="Arial" w:hAnsi="Arial" w:cs="Arial"/>
          <w:sz w:val="22"/>
          <w:szCs w:val="22"/>
        </w:rPr>
        <w:t xml:space="preserve">For other files, items not reviewed should be marked N/A in the </w:t>
      </w:r>
      <w:ins w:id="225" w:author="Clark, Theresa" w:date="2015-10-02T10:00:00Z">
        <w:r w:rsidR="00E56B68" w:rsidRPr="00710861">
          <w:rPr>
            <w:rFonts w:ascii="Arial" w:hAnsi="Arial" w:cs="Arial"/>
            <w:sz w:val="22"/>
            <w:szCs w:val="22"/>
          </w:rPr>
          <w:t>“</w:t>
        </w:r>
      </w:ins>
      <w:r w:rsidRPr="00710861">
        <w:rPr>
          <w:rFonts w:ascii="Arial" w:hAnsi="Arial" w:cs="Arial"/>
          <w:sz w:val="22"/>
          <w:szCs w:val="22"/>
        </w:rPr>
        <w:t>Comments</w:t>
      </w:r>
      <w:ins w:id="226" w:author="Clark, Theresa" w:date="2015-10-02T10:00:00Z">
        <w:r w:rsidR="00E56B68" w:rsidRPr="00710861">
          <w:rPr>
            <w:rFonts w:ascii="Arial" w:hAnsi="Arial" w:cs="Arial"/>
            <w:sz w:val="22"/>
            <w:szCs w:val="22"/>
          </w:rPr>
          <w:t>”</w:t>
        </w:r>
      </w:ins>
      <w:r w:rsidRPr="00710861">
        <w:rPr>
          <w:rFonts w:ascii="Arial" w:hAnsi="Arial" w:cs="Arial"/>
          <w:sz w:val="22"/>
          <w:szCs w:val="22"/>
        </w:rPr>
        <w:t xml:space="preserve"> </w:t>
      </w:r>
      <w:ins w:id="227" w:author="Clark, Theresa" w:date="2015-10-02T10:00:00Z">
        <w:r w:rsidR="00E56B68" w:rsidRPr="00710861">
          <w:rPr>
            <w:rFonts w:ascii="Arial" w:hAnsi="Arial" w:cs="Arial"/>
            <w:sz w:val="22"/>
            <w:szCs w:val="22"/>
          </w:rPr>
          <w:t>c</w:t>
        </w:r>
      </w:ins>
      <w:r w:rsidRPr="00710861">
        <w:rPr>
          <w:rFonts w:ascii="Arial" w:hAnsi="Arial" w:cs="Arial"/>
          <w:sz w:val="22"/>
          <w:szCs w:val="22"/>
        </w:rPr>
        <w:t>olumn</w:t>
      </w:r>
      <w:ins w:id="228" w:author="Strnisha, James" w:date="2015-09-29T18:21:00Z">
        <w:r w:rsidR="00271940" w:rsidRPr="00710861">
          <w:rPr>
            <w:rFonts w:ascii="Arial" w:hAnsi="Arial" w:cs="Arial"/>
            <w:sz w:val="22"/>
            <w:szCs w:val="22"/>
          </w:rPr>
          <w:t>.</w:t>
        </w:r>
      </w:ins>
    </w:p>
    <w:p w14:paraId="54C63E73" w14:textId="77777777" w:rsidR="00C765E7" w:rsidRPr="00710861" w:rsidRDefault="00C765E7" w:rsidP="00657FE6">
      <w:pPr>
        <w:rPr>
          <w:rFonts w:ascii="Arial" w:hAnsi="Arial" w:cs="Arial"/>
          <w:sz w:val="22"/>
          <w:szCs w:val="22"/>
        </w:rPr>
      </w:pPr>
    </w:p>
    <w:p w14:paraId="5456B4A4" w14:textId="77777777" w:rsidR="00C765E7" w:rsidRPr="00710861" w:rsidRDefault="00C765E7" w:rsidP="00657FE6">
      <w:pPr>
        <w:rPr>
          <w:rFonts w:ascii="Arial" w:hAnsi="Arial" w:cs="Arial"/>
          <w:sz w:val="22"/>
          <w:szCs w:val="22"/>
        </w:rPr>
      </w:pPr>
    </w:p>
    <w:p w14:paraId="1D5CE2E1" w14:textId="77777777" w:rsidR="00C765E7" w:rsidRPr="00710861" w:rsidRDefault="00C765E7" w:rsidP="00657FE6">
      <w:pPr>
        <w:rPr>
          <w:rFonts w:ascii="Arial" w:hAnsi="Arial" w:cs="Arial"/>
          <w:sz w:val="22"/>
          <w:szCs w:val="22"/>
        </w:rPr>
      </w:pPr>
      <w:r w:rsidRPr="00710861">
        <w:rPr>
          <w:rFonts w:ascii="Arial" w:hAnsi="Arial" w:cs="Arial"/>
          <w:sz w:val="22"/>
          <w:szCs w:val="22"/>
        </w:rPr>
        <w:t>Plant/Docket No.:</w:t>
      </w:r>
      <w:r w:rsidRPr="00710861">
        <w:rPr>
          <w:rFonts w:ascii="Arial" w:hAnsi="Arial" w:cs="Arial"/>
          <w:sz w:val="22"/>
          <w:szCs w:val="22"/>
          <w:u w:val="single"/>
        </w:rPr>
        <w:t xml:space="preserve">                                           </w:t>
      </w:r>
      <w:r w:rsidR="003C1010" w:rsidRPr="00710861">
        <w:rPr>
          <w:rFonts w:ascii="Arial" w:hAnsi="Arial" w:cs="Arial"/>
          <w:sz w:val="22"/>
          <w:szCs w:val="22"/>
          <w:u w:val="single"/>
        </w:rPr>
        <w:t xml:space="preserve"> </w:t>
      </w:r>
      <w:r w:rsidR="003C1010" w:rsidRPr="00710861">
        <w:rPr>
          <w:rFonts w:ascii="Arial" w:hAnsi="Arial" w:cs="Arial"/>
          <w:sz w:val="22"/>
          <w:szCs w:val="22"/>
        </w:rPr>
        <w:t xml:space="preserve">   R</w:t>
      </w:r>
      <w:r w:rsidRPr="00710861">
        <w:rPr>
          <w:rFonts w:ascii="Arial" w:hAnsi="Arial" w:cs="Arial"/>
          <w:sz w:val="22"/>
          <w:szCs w:val="22"/>
        </w:rPr>
        <w:t>eviewer:</w:t>
      </w:r>
      <w:r w:rsidRPr="00710861">
        <w:rPr>
          <w:rFonts w:ascii="Arial" w:hAnsi="Arial" w:cs="Arial"/>
          <w:sz w:val="22"/>
          <w:szCs w:val="22"/>
          <w:u w:val="single"/>
        </w:rPr>
        <w:t xml:space="preserve">                                             </w:t>
      </w:r>
    </w:p>
    <w:p w14:paraId="0F78896A" w14:textId="77777777" w:rsidR="00C765E7" w:rsidRPr="00710861" w:rsidRDefault="00C765E7" w:rsidP="00657FE6">
      <w:pPr>
        <w:rPr>
          <w:rFonts w:ascii="Arial" w:hAnsi="Arial" w:cs="Arial"/>
          <w:sz w:val="22"/>
          <w:szCs w:val="22"/>
        </w:rPr>
      </w:pPr>
    </w:p>
    <w:p w14:paraId="1E3C596A" w14:textId="77777777" w:rsidR="00C765E7" w:rsidRPr="00710861" w:rsidRDefault="00C765E7" w:rsidP="00657FE6">
      <w:pPr>
        <w:rPr>
          <w:rFonts w:ascii="Arial" w:hAnsi="Arial" w:cs="Arial"/>
          <w:sz w:val="22"/>
          <w:szCs w:val="22"/>
        </w:rPr>
      </w:pPr>
      <w:r w:rsidRPr="00710861">
        <w:rPr>
          <w:rFonts w:ascii="Arial" w:hAnsi="Arial" w:cs="Arial"/>
          <w:sz w:val="22"/>
          <w:szCs w:val="22"/>
        </w:rPr>
        <w:t>Component(s):</w:t>
      </w:r>
      <w:r w:rsidRPr="00710861">
        <w:rPr>
          <w:rFonts w:ascii="Arial" w:hAnsi="Arial" w:cs="Arial"/>
          <w:sz w:val="22"/>
          <w:szCs w:val="22"/>
          <w:u w:val="single"/>
        </w:rPr>
        <w:t xml:space="preserve">                                                                                                                   </w:t>
      </w:r>
    </w:p>
    <w:p w14:paraId="0C3EE9F0" w14:textId="77777777" w:rsidR="00C765E7" w:rsidRPr="00710861" w:rsidRDefault="00C765E7" w:rsidP="00657FE6">
      <w:pPr>
        <w:rPr>
          <w:rFonts w:ascii="Arial" w:hAnsi="Arial" w:cs="Arial"/>
          <w:sz w:val="22"/>
          <w:szCs w:val="22"/>
        </w:rPr>
      </w:pPr>
    </w:p>
    <w:p w14:paraId="64A15907" w14:textId="77777777" w:rsidR="00C765E7" w:rsidRPr="00710861" w:rsidRDefault="00C765E7" w:rsidP="00657FE6">
      <w:pPr>
        <w:rPr>
          <w:rFonts w:ascii="Arial" w:hAnsi="Arial" w:cs="Arial"/>
          <w:sz w:val="22"/>
          <w:szCs w:val="22"/>
        </w:rPr>
      </w:pPr>
      <w:r w:rsidRPr="00710861">
        <w:rPr>
          <w:rFonts w:ascii="Arial" w:hAnsi="Arial" w:cs="Arial"/>
          <w:sz w:val="22"/>
          <w:szCs w:val="22"/>
        </w:rPr>
        <w:t>Equipment Documentation File:</w:t>
      </w:r>
      <w:r w:rsidRPr="00710861">
        <w:rPr>
          <w:rFonts w:ascii="Arial" w:hAnsi="Arial" w:cs="Arial"/>
          <w:sz w:val="22"/>
          <w:szCs w:val="22"/>
          <w:u w:val="single"/>
        </w:rPr>
        <w:t xml:space="preserve">                                                                                         </w:t>
      </w:r>
    </w:p>
    <w:p w14:paraId="1CE14E44" w14:textId="77777777" w:rsidR="00C765E7" w:rsidRPr="00710861" w:rsidRDefault="00C765E7" w:rsidP="00657FE6">
      <w:pPr>
        <w:rPr>
          <w:rFonts w:ascii="Arial" w:hAnsi="Arial" w:cs="Arial"/>
          <w:sz w:val="22"/>
          <w:szCs w:val="22"/>
        </w:rPr>
      </w:pPr>
    </w:p>
    <w:p w14:paraId="0A844FB0" w14:textId="77777777" w:rsidR="00C765E7" w:rsidRPr="00710861" w:rsidRDefault="00C765E7" w:rsidP="00657FE6">
      <w:pPr>
        <w:rPr>
          <w:rFonts w:ascii="Arial" w:hAnsi="Arial" w:cs="Arial"/>
          <w:sz w:val="22"/>
          <w:szCs w:val="22"/>
        </w:rPr>
      </w:pPr>
      <w:r w:rsidRPr="00710861">
        <w:rPr>
          <w:rFonts w:ascii="Arial" w:hAnsi="Arial" w:cs="Arial"/>
          <w:sz w:val="22"/>
          <w:szCs w:val="22"/>
        </w:rPr>
        <w:t>Covered in</w:t>
      </w:r>
    </w:p>
    <w:p w14:paraId="10F1C345" w14:textId="77777777" w:rsidR="00C765E7" w:rsidRPr="00710861" w:rsidRDefault="00C765E7" w:rsidP="00657FE6">
      <w:pPr>
        <w:rPr>
          <w:rFonts w:ascii="Arial" w:hAnsi="Arial" w:cs="Arial"/>
          <w:sz w:val="22"/>
          <w:szCs w:val="22"/>
        </w:rPr>
      </w:pPr>
      <w:r w:rsidRPr="00710861">
        <w:rPr>
          <w:rFonts w:ascii="Arial" w:hAnsi="Arial" w:cs="Arial"/>
          <w:sz w:val="22"/>
          <w:szCs w:val="22"/>
        </w:rPr>
        <w:t>EQ Documentation</w:t>
      </w:r>
    </w:p>
    <w:p w14:paraId="25DCE79D" w14:textId="77777777" w:rsidR="00C765E7" w:rsidRPr="00710861" w:rsidRDefault="00C765E7" w:rsidP="00657FE6">
      <w:pPr>
        <w:rPr>
          <w:rFonts w:ascii="Arial" w:hAnsi="Arial" w:cs="Arial"/>
          <w:sz w:val="22"/>
          <w:szCs w:val="22"/>
        </w:rPr>
      </w:pPr>
    </w:p>
    <w:p w14:paraId="26AE38B2" w14:textId="7B8BF2F3" w:rsidR="00484F96"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u w:val="single"/>
        </w:rPr>
        <w:t>EQ Issue</w:t>
      </w:r>
      <w:r w:rsidR="003C1010" w:rsidRPr="00710861">
        <w:rPr>
          <w:rFonts w:ascii="Arial" w:hAnsi="Arial" w:cs="Arial"/>
          <w:sz w:val="22"/>
          <w:szCs w:val="22"/>
        </w:rPr>
        <w:tab/>
      </w:r>
      <w:r w:rsidR="003C1010" w:rsidRPr="00710861">
        <w:rPr>
          <w:rFonts w:ascii="Arial" w:hAnsi="Arial" w:cs="Arial"/>
          <w:sz w:val="22"/>
          <w:szCs w:val="22"/>
        </w:rPr>
        <w:tab/>
      </w:r>
      <w:r w:rsidR="003C1010" w:rsidRPr="00710861">
        <w:rPr>
          <w:rFonts w:ascii="Arial" w:hAnsi="Arial" w:cs="Arial"/>
          <w:sz w:val="22"/>
          <w:szCs w:val="22"/>
        </w:rPr>
        <w:tab/>
      </w:r>
      <w:r w:rsidR="003C1010" w:rsidRPr="00710861">
        <w:rPr>
          <w:rFonts w:ascii="Arial" w:hAnsi="Arial" w:cs="Arial"/>
          <w:sz w:val="22"/>
          <w:szCs w:val="22"/>
        </w:rPr>
        <w:tab/>
      </w:r>
      <w:r w:rsidR="003C1010" w:rsidRPr="00710861">
        <w:rPr>
          <w:rFonts w:ascii="Arial" w:hAnsi="Arial" w:cs="Arial"/>
          <w:sz w:val="22"/>
          <w:szCs w:val="22"/>
        </w:rPr>
        <w:tab/>
      </w:r>
      <w:r w:rsidR="003C1010" w:rsidRPr="00710861">
        <w:rPr>
          <w:rFonts w:ascii="Arial" w:hAnsi="Arial" w:cs="Arial"/>
          <w:sz w:val="22"/>
          <w:szCs w:val="22"/>
        </w:rPr>
        <w:tab/>
      </w:r>
      <w:r w:rsidR="003C1010" w:rsidRPr="00710861">
        <w:rPr>
          <w:rFonts w:ascii="Arial" w:hAnsi="Arial" w:cs="Arial"/>
          <w:sz w:val="22"/>
          <w:szCs w:val="22"/>
        </w:rPr>
        <w:tab/>
      </w:r>
      <w:r w:rsidR="00575739" w:rsidRPr="00710861">
        <w:rPr>
          <w:rFonts w:ascii="Arial" w:hAnsi="Arial" w:cs="Arial"/>
          <w:sz w:val="22"/>
          <w:szCs w:val="22"/>
        </w:rPr>
        <w:tab/>
      </w:r>
      <w:r w:rsidRPr="00710861">
        <w:rPr>
          <w:rFonts w:ascii="Arial" w:hAnsi="Arial" w:cs="Arial"/>
          <w:sz w:val="22"/>
          <w:szCs w:val="22"/>
          <w:u w:val="single"/>
        </w:rPr>
        <w:t>Yes</w:t>
      </w:r>
      <w:r w:rsidR="00484F96" w:rsidRPr="00710861">
        <w:rPr>
          <w:rFonts w:ascii="Arial" w:hAnsi="Arial" w:cs="Arial"/>
          <w:sz w:val="22"/>
          <w:szCs w:val="22"/>
        </w:rPr>
        <w:tab/>
      </w:r>
      <w:r w:rsidRPr="00710861">
        <w:rPr>
          <w:rFonts w:ascii="Arial" w:hAnsi="Arial" w:cs="Arial"/>
          <w:sz w:val="22"/>
          <w:szCs w:val="22"/>
          <w:u w:val="single"/>
        </w:rPr>
        <w:t>No</w:t>
      </w:r>
      <w:r w:rsidR="003C1010" w:rsidRPr="00710861">
        <w:rPr>
          <w:rFonts w:ascii="Arial" w:hAnsi="Arial" w:cs="Arial"/>
          <w:sz w:val="22"/>
          <w:szCs w:val="22"/>
        </w:rPr>
        <w:tab/>
      </w:r>
      <w:r w:rsidRPr="00710861">
        <w:rPr>
          <w:rFonts w:ascii="Arial" w:hAnsi="Arial" w:cs="Arial"/>
          <w:sz w:val="22"/>
          <w:szCs w:val="22"/>
          <w:u w:val="single"/>
        </w:rPr>
        <w:t>Comments</w:t>
      </w:r>
    </w:p>
    <w:p w14:paraId="04C1C328" w14:textId="77777777" w:rsidR="00C765E7" w:rsidRPr="00710861" w:rsidRDefault="00C765E7" w:rsidP="00657FE6">
      <w:pPr>
        <w:rPr>
          <w:rFonts w:ascii="Arial" w:hAnsi="Arial" w:cs="Arial"/>
          <w:sz w:val="22"/>
          <w:szCs w:val="22"/>
          <w:u w:val="single"/>
        </w:rPr>
      </w:pPr>
    </w:p>
    <w:p w14:paraId="18689BBE" w14:textId="77777777" w:rsidR="00C765E7" w:rsidRPr="00710861" w:rsidRDefault="00C765E7" w:rsidP="00657FE6">
      <w:pPr>
        <w:rPr>
          <w:rFonts w:ascii="Arial" w:hAnsi="Arial" w:cs="Arial"/>
          <w:sz w:val="22"/>
          <w:szCs w:val="22"/>
          <w:u w:val="single"/>
        </w:rPr>
      </w:pPr>
    </w:p>
    <w:p w14:paraId="002B8312" w14:textId="77777777" w:rsidR="00484F96" w:rsidRPr="00710861" w:rsidRDefault="003C101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1.</w:t>
      </w:r>
      <w:r w:rsidR="00484F96" w:rsidRPr="00710861">
        <w:rPr>
          <w:rFonts w:ascii="Arial" w:hAnsi="Arial" w:cs="Arial"/>
          <w:sz w:val="22"/>
          <w:szCs w:val="22"/>
        </w:rPr>
        <w:tab/>
      </w:r>
      <w:r w:rsidR="00B422DB" w:rsidRPr="00710861">
        <w:rPr>
          <w:rFonts w:ascii="Arial" w:hAnsi="Arial" w:cs="Arial"/>
          <w:sz w:val="22"/>
          <w:szCs w:val="22"/>
        </w:rPr>
        <w:t>Definitive documentation provided</w:t>
      </w:r>
      <w:r w:rsidR="00C765E7" w:rsidRPr="00710861">
        <w:rPr>
          <w:rFonts w:ascii="Arial" w:hAnsi="Arial" w:cs="Arial"/>
          <w:sz w:val="22"/>
          <w:szCs w:val="22"/>
        </w:rPr>
        <w:t xml:space="preserve"> by the</w:t>
      </w:r>
      <w:r w:rsidR="00484F96" w:rsidRPr="00710861">
        <w:rPr>
          <w:rFonts w:ascii="Arial" w:hAnsi="Arial" w:cs="Arial"/>
          <w:sz w:val="22"/>
          <w:szCs w:val="22"/>
        </w:rPr>
        <w:t xml:space="preserve"> </w:t>
      </w:r>
      <w:r w:rsidR="005643CD" w:rsidRPr="00710861">
        <w:rPr>
          <w:rFonts w:ascii="Arial" w:hAnsi="Arial" w:cs="Arial"/>
          <w:sz w:val="22"/>
          <w:szCs w:val="22"/>
        </w:rPr>
        <w:t>licensee</w:t>
      </w:r>
      <w:r w:rsidR="00484F96" w:rsidRPr="00710861">
        <w:rPr>
          <w:rFonts w:ascii="Arial" w:hAnsi="Arial" w:cs="Arial"/>
          <w:sz w:val="22"/>
          <w:szCs w:val="22"/>
        </w:rPr>
        <w:tab/>
      </w:r>
      <w:r w:rsidR="00C765E7" w:rsidRPr="00710861">
        <w:rPr>
          <w:rFonts w:ascii="Arial" w:hAnsi="Arial" w:cs="Arial"/>
          <w:sz w:val="22"/>
          <w:szCs w:val="22"/>
          <w:u w:val="single"/>
        </w:rPr>
        <w:t xml:space="preserve">   </w:t>
      </w:r>
      <w:r w:rsidR="00484F96"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484F96" w:rsidRPr="00710861">
        <w:rPr>
          <w:rFonts w:ascii="Arial" w:hAnsi="Arial" w:cs="Arial"/>
          <w:sz w:val="22"/>
          <w:szCs w:val="22"/>
        </w:rPr>
        <w:tab/>
      </w:r>
      <w:r w:rsidR="00C765E7" w:rsidRPr="00710861">
        <w:rPr>
          <w:rFonts w:ascii="Arial" w:hAnsi="Arial" w:cs="Arial"/>
          <w:sz w:val="22"/>
          <w:szCs w:val="22"/>
          <w:u w:val="single"/>
        </w:rPr>
        <w:t xml:space="preserve">   </w:t>
      </w:r>
      <w:r w:rsidR="00484F96"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2050021D" w14:textId="77777777" w:rsidR="00484F96" w:rsidRPr="00710861" w:rsidRDefault="00484F96"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proofErr w:type="gramStart"/>
      <w:r w:rsidR="00C765E7" w:rsidRPr="00710861">
        <w:rPr>
          <w:rFonts w:ascii="Arial" w:hAnsi="Arial" w:cs="Arial"/>
          <w:sz w:val="22"/>
          <w:szCs w:val="22"/>
        </w:rPr>
        <w:t>that</w:t>
      </w:r>
      <w:proofErr w:type="gramEnd"/>
      <w:r w:rsidR="00C765E7" w:rsidRPr="00710861">
        <w:rPr>
          <w:rFonts w:ascii="Arial" w:hAnsi="Arial" w:cs="Arial"/>
          <w:sz w:val="22"/>
          <w:szCs w:val="22"/>
        </w:rPr>
        <w:t xml:space="preserve"> the equipment</w:t>
      </w:r>
      <w:r w:rsidRPr="00710861">
        <w:rPr>
          <w:rFonts w:ascii="Arial" w:hAnsi="Arial" w:cs="Arial"/>
          <w:sz w:val="22"/>
          <w:szCs w:val="22"/>
        </w:rPr>
        <w:t xml:space="preserve"> is qualified for its</w:t>
      </w:r>
      <w:r w:rsidR="00D8677E" w:rsidRPr="00710861">
        <w:rPr>
          <w:rFonts w:ascii="Arial" w:hAnsi="Arial" w:cs="Arial"/>
          <w:sz w:val="22"/>
          <w:szCs w:val="22"/>
        </w:rPr>
        <w:t xml:space="preserve"> </w:t>
      </w:r>
      <w:r w:rsidR="00C765E7" w:rsidRPr="00710861">
        <w:rPr>
          <w:rFonts w:ascii="Arial" w:hAnsi="Arial" w:cs="Arial"/>
          <w:sz w:val="22"/>
          <w:szCs w:val="22"/>
        </w:rPr>
        <w:t>application.</w:t>
      </w:r>
      <w:r w:rsidRPr="00710861">
        <w:rPr>
          <w:rFonts w:ascii="Arial" w:hAnsi="Arial" w:cs="Arial"/>
          <w:sz w:val="22"/>
          <w:szCs w:val="22"/>
        </w:rPr>
        <w:t xml:space="preserve"> </w:t>
      </w:r>
    </w:p>
    <w:p w14:paraId="386DCB55" w14:textId="77777777" w:rsidR="00484F96" w:rsidRPr="00710861" w:rsidRDefault="00484F96"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671E57F7" w14:textId="77777777" w:rsidR="00484F96"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2.</w:t>
      </w:r>
      <w:r w:rsidR="00484F96" w:rsidRPr="00710861">
        <w:rPr>
          <w:rFonts w:ascii="Arial" w:hAnsi="Arial" w:cs="Arial"/>
          <w:sz w:val="22"/>
          <w:szCs w:val="22"/>
        </w:rPr>
        <w:tab/>
      </w:r>
      <w:r w:rsidR="00B422DB" w:rsidRPr="00710861">
        <w:rPr>
          <w:rFonts w:ascii="Arial" w:hAnsi="Arial" w:cs="Arial"/>
          <w:sz w:val="22"/>
          <w:szCs w:val="22"/>
        </w:rPr>
        <w:t xml:space="preserve">Technical </w:t>
      </w:r>
      <w:r w:rsidRPr="00710861">
        <w:rPr>
          <w:rFonts w:ascii="Arial" w:hAnsi="Arial" w:cs="Arial"/>
          <w:sz w:val="22"/>
          <w:szCs w:val="22"/>
        </w:rPr>
        <w:t>description of the</w:t>
      </w:r>
      <w:r w:rsidR="00484F96" w:rsidRPr="00710861">
        <w:rPr>
          <w:rFonts w:ascii="Arial" w:hAnsi="Arial" w:cs="Arial"/>
          <w:sz w:val="22"/>
          <w:szCs w:val="22"/>
        </w:rPr>
        <w:t xml:space="preserve"> equipment. </w:t>
      </w:r>
      <w:r w:rsidR="00484F96" w:rsidRPr="00710861">
        <w:rPr>
          <w:rFonts w:ascii="Arial" w:hAnsi="Arial" w:cs="Arial"/>
          <w:sz w:val="22"/>
          <w:szCs w:val="22"/>
        </w:rPr>
        <w:tab/>
      </w:r>
      <w:r w:rsidR="00484F96" w:rsidRPr="00710861">
        <w:rPr>
          <w:rFonts w:ascii="Arial" w:hAnsi="Arial" w:cs="Arial"/>
          <w:sz w:val="22"/>
          <w:szCs w:val="22"/>
        </w:rPr>
        <w:tab/>
      </w:r>
      <w:r w:rsidR="00D8677E" w:rsidRPr="00710861">
        <w:rPr>
          <w:rFonts w:ascii="Arial" w:hAnsi="Arial" w:cs="Arial"/>
          <w:sz w:val="22"/>
          <w:szCs w:val="22"/>
        </w:rPr>
        <w:tab/>
      </w:r>
      <w:r w:rsidRPr="00710861">
        <w:rPr>
          <w:rFonts w:ascii="Arial" w:hAnsi="Arial" w:cs="Arial"/>
          <w:sz w:val="22"/>
          <w:szCs w:val="22"/>
          <w:u w:val="single"/>
        </w:rPr>
        <w:t xml:space="preserve">  </w:t>
      </w:r>
      <w:r w:rsidR="00484F96" w:rsidRPr="00710861">
        <w:rPr>
          <w:rFonts w:ascii="Arial" w:hAnsi="Arial" w:cs="Arial"/>
          <w:sz w:val="22"/>
          <w:szCs w:val="22"/>
          <w:u w:val="single"/>
        </w:rPr>
        <w:t xml:space="preserve"> </w:t>
      </w:r>
      <w:r w:rsidRPr="00710861">
        <w:rPr>
          <w:rFonts w:ascii="Arial" w:hAnsi="Arial" w:cs="Arial"/>
          <w:sz w:val="22"/>
          <w:szCs w:val="22"/>
          <w:u w:val="single"/>
        </w:rPr>
        <w:t xml:space="preserve">   </w:t>
      </w:r>
      <w:r w:rsidR="00484F96" w:rsidRPr="00710861">
        <w:rPr>
          <w:rFonts w:ascii="Arial" w:hAnsi="Arial" w:cs="Arial"/>
          <w:sz w:val="22"/>
          <w:szCs w:val="22"/>
        </w:rPr>
        <w:tab/>
      </w:r>
      <w:r w:rsidRPr="00710861">
        <w:rPr>
          <w:rFonts w:ascii="Arial" w:hAnsi="Arial" w:cs="Arial"/>
          <w:sz w:val="22"/>
          <w:szCs w:val="22"/>
          <w:u w:val="single"/>
        </w:rPr>
        <w:t xml:space="preserve">  </w:t>
      </w:r>
      <w:r w:rsidR="00484F96" w:rsidRPr="00710861">
        <w:rPr>
          <w:rFonts w:ascii="Arial" w:hAnsi="Arial" w:cs="Arial"/>
          <w:sz w:val="22"/>
          <w:szCs w:val="22"/>
          <w:u w:val="single"/>
        </w:rPr>
        <w:t xml:space="preserve"> </w:t>
      </w:r>
      <w:r w:rsidRPr="00710861">
        <w:rPr>
          <w:rFonts w:ascii="Arial" w:hAnsi="Arial" w:cs="Arial"/>
          <w:sz w:val="22"/>
          <w:szCs w:val="22"/>
          <w:u w:val="single"/>
        </w:rPr>
        <w:t xml:space="preserve">   </w:t>
      </w:r>
    </w:p>
    <w:p w14:paraId="122181A4" w14:textId="77777777" w:rsidR="00484F96" w:rsidRPr="00710861" w:rsidRDefault="00484F96"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2A771B10" w14:textId="39C297C7" w:rsidR="00B66660" w:rsidRPr="00710861" w:rsidRDefault="00C765E7" w:rsidP="00CC24B7">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3.  </w:t>
      </w:r>
      <w:r w:rsidR="00CC24B7">
        <w:rPr>
          <w:rFonts w:ascii="Arial" w:hAnsi="Arial" w:cs="Arial"/>
          <w:sz w:val="22"/>
          <w:szCs w:val="22"/>
        </w:rPr>
        <w:tab/>
      </w:r>
      <w:r w:rsidRPr="00710861">
        <w:rPr>
          <w:rFonts w:ascii="Arial" w:hAnsi="Arial" w:cs="Arial"/>
          <w:sz w:val="22"/>
          <w:szCs w:val="22"/>
        </w:rPr>
        <w:t xml:space="preserve">If qualification sample is </w:t>
      </w:r>
      <w:r w:rsidR="00484F96" w:rsidRPr="00710861">
        <w:rPr>
          <w:rFonts w:ascii="Arial" w:hAnsi="Arial" w:cs="Arial"/>
          <w:sz w:val="22"/>
          <w:szCs w:val="22"/>
        </w:rPr>
        <w:t>not identical to</w:t>
      </w:r>
      <w:r w:rsidR="00271940" w:rsidRPr="00710861">
        <w:rPr>
          <w:rFonts w:ascii="Arial" w:hAnsi="Arial" w:cs="Arial"/>
          <w:sz w:val="22"/>
          <w:szCs w:val="22"/>
        </w:rPr>
        <w:t xml:space="preserve"> </w:t>
      </w:r>
      <w:r w:rsidR="00D8677E" w:rsidRPr="00710861">
        <w:rPr>
          <w:rFonts w:ascii="Arial" w:hAnsi="Arial" w:cs="Arial"/>
          <w:sz w:val="22"/>
          <w:szCs w:val="22"/>
        </w:rPr>
        <w:t xml:space="preserve">the </w:t>
      </w:r>
      <w:r w:rsidR="00484F96" w:rsidRPr="00710861">
        <w:rPr>
          <w:rFonts w:ascii="Arial" w:hAnsi="Arial" w:cs="Arial"/>
          <w:sz w:val="22"/>
          <w:szCs w:val="22"/>
        </w:rPr>
        <w:tab/>
      </w:r>
      <w:r w:rsidR="00D8677E" w:rsidRPr="00710861">
        <w:rPr>
          <w:rFonts w:ascii="Arial" w:hAnsi="Arial" w:cs="Arial"/>
          <w:sz w:val="22"/>
          <w:szCs w:val="22"/>
        </w:rPr>
        <w:tab/>
      </w:r>
      <w:r w:rsidRPr="00710861">
        <w:rPr>
          <w:rFonts w:ascii="Arial" w:hAnsi="Arial" w:cs="Arial"/>
          <w:sz w:val="22"/>
          <w:szCs w:val="22"/>
          <w:u w:val="single"/>
        </w:rPr>
        <w:t xml:space="preserve">   </w:t>
      </w:r>
      <w:r w:rsidR="00484F96" w:rsidRPr="00710861">
        <w:rPr>
          <w:rFonts w:ascii="Arial" w:hAnsi="Arial" w:cs="Arial"/>
          <w:sz w:val="22"/>
          <w:szCs w:val="22"/>
          <w:u w:val="single"/>
        </w:rPr>
        <w:t xml:space="preserve"> </w:t>
      </w:r>
      <w:r w:rsidRPr="00710861">
        <w:rPr>
          <w:rFonts w:ascii="Arial" w:hAnsi="Arial" w:cs="Arial"/>
          <w:sz w:val="22"/>
          <w:szCs w:val="22"/>
          <w:u w:val="single"/>
        </w:rPr>
        <w:t xml:space="preserve">  </w:t>
      </w:r>
      <w:r w:rsidR="00484F96" w:rsidRPr="00710861">
        <w:rPr>
          <w:rFonts w:ascii="Arial" w:hAnsi="Arial" w:cs="Arial"/>
          <w:sz w:val="22"/>
          <w:szCs w:val="22"/>
        </w:rPr>
        <w:tab/>
      </w:r>
      <w:r w:rsidRPr="00710861">
        <w:rPr>
          <w:rFonts w:ascii="Arial" w:hAnsi="Arial" w:cs="Arial"/>
          <w:sz w:val="22"/>
          <w:szCs w:val="22"/>
          <w:u w:val="single"/>
        </w:rPr>
        <w:t xml:space="preserve">     </w:t>
      </w:r>
      <w:r w:rsidR="00484F96" w:rsidRPr="00710861">
        <w:rPr>
          <w:rFonts w:ascii="Arial" w:hAnsi="Arial" w:cs="Arial"/>
          <w:sz w:val="22"/>
          <w:szCs w:val="22"/>
          <w:u w:val="single"/>
        </w:rPr>
        <w:t xml:space="preserve"> </w:t>
      </w:r>
    </w:p>
    <w:p w14:paraId="36560E47" w14:textId="77777777" w:rsidR="00271940" w:rsidRPr="00710861" w:rsidRDefault="00B6666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proofErr w:type="gramStart"/>
      <w:r w:rsidR="00484F96" w:rsidRPr="00710861">
        <w:rPr>
          <w:rFonts w:ascii="Arial" w:hAnsi="Arial" w:cs="Arial"/>
          <w:sz w:val="22"/>
          <w:szCs w:val="22"/>
        </w:rPr>
        <w:t>installed</w:t>
      </w:r>
      <w:proofErr w:type="gramEnd"/>
      <w:r w:rsidRPr="00710861">
        <w:rPr>
          <w:rFonts w:ascii="Arial" w:hAnsi="Arial" w:cs="Arial"/>
          <w:sz w:val="22"/>
          <w:szCs w:val="22"/>
        </w:rPr>
        <w:t xml:space="preserve"> devices</w:t>
      </w:r>
      <w:r w:rsidR="00D8677E" w:rsidRPr="00710861">
        <w:rPr>
          <w:rFonts w:ascii="Arial" w:hAnsi="Arial" w:cs="Arial"/>
          <w:sz w:val="22"/>
          <w:szCs w:val="22"/>
        </w:rPr>
        <w:t>,</w:t>
      </w:r>
      <w:r w:rsidR="00C765E7" w:rsidRPr="00710861">
        <w:rPr>
          <w:rFonts w:ascii="Arial" w:hAnsi="Arial" w:cs="Arial"/>
          <w:sz w:val="22"/>
          <w:szCs w:val="22"/>
        </w:rPr>
        <w:t xml:space="preserve"> a </w:t>
      </w:r>
      <w:r w:rsidR="00B422DB" w:rsidRPr="00710861">
        <w:rPr>
          <w:rFonts w:ascii="Arial" w:hAnsi="Arial" w:cs="Arial"/>
          <w:sz w:val="22"/>
          <w:szCs w:val="22"/>
        </w:rPr>
        <w:t>documented engineering</w:t>
      </w:r>
      <w:r w:rsidR="00484F96" w:rsidRPr="00710861">
        <w:rPr>
          <w:rFonts w:ascii="Arial" w:hAnsi="Arial" w:cs="Arial"/>
          <w:sz w:val="22"/>
          <w:szCs w:val="22"/>
        </w:rPr>
        <w:t xml:space="preserve"> </w:t>
      </w:r>
    </w:p>
    <w:p w14:paraId="1E6E8EFD" w14:textId="71A17121" w:rsidR="00484F96" w:rsidRPr="00710861" w:rsidRDefault="0027194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proofErr w:type="gramStart"/>
      <w:r w:rsidR="00C765E7" w:rsidRPr="00710861">
        <w:rPr>
          <w:rFonts w:ascii="Arial" w:hAnsi="Arial" w:cs="Arial"/>
          <w:sz w:val="22"/>
          <w:szCs w:val="22"/>
        </w:rPr>
        <w:t>analysis</w:t>
      </w:r>
      <w:proofErr w:type="gramEnd"/>
      <w:r w:rsidR="00C765E7" w:rsidRPr="00710861">
        <w:rPr>
          <w:rFonts w:ascii="Arial" w:hAnsi="Arial" w:cs="Arial"/>
          <w:sz w:val="22"/>
          <w:szCs w:val="22"/>
        </w:rPr>
        <w:t xml:space="preserve"> </w:t>
      </w:r>
      <w:r w:rsidR="00D8677E" w:rsidRPr="00710861">
        <w:rPr>
          <w:rFonts w:ascii="Arial" w:hAnsi="Arial" w:cs="Arial"/>
          <w:sz w:val="22"/>
          <w:szCs w:val="22"/>
        </w:rPr>
        <w:t xml:space="preserve">has </w:t>
      </w:r>
      <w:r w:rsidR="00A53114" w:rsidRPr="00710861">
        <w:rPr>
          <w:rFonts w:ascii="Arial" w:hAnsi="Arial" w:cs="Arial"/>
          <w:sz w:val="22"/>
          <w:szCs w:val="22"/>
        </w:rPr>
        <w:t>been provided</w:t>
      </w:r>
      <w:r w:rsidR="00C765E7" w:rsidRPr="00710861">
        <w:rPr>
          <w:rFonts w:ascii="Arial" w:hAnsi="Arial" w:cs="Arial"/>
          <w:sz w:val="22"/>
          <w:szCs w:val="22"/>
        </w:rPr>
        <w:t>.</w:t>
      </w:r>
      <w:r w:rsidR="00484F96" w:rsidRPr="00710861">
        <w:rPr>
          <w:rFonts w:ascii="Arial" w:hAnsi="Arial" w:cs="Arial"/>
          <w:sz w:val="22"/>
          <w:szCs w:val="22"/>
        </w:rPr>
        <w:tab/>
      </w:r>
      <w:r w:rsidR="00484F96" w:rsidRPr="00710861">
        <w:rPr>
          <w:rFonts w:ascii="Arial" w:hAnsi="Arial" w:cs="Arial"/>
          <w:sz w:val="22"/>
          <w:szCs w:val="22"/>
        </w:rPr>
        <w:tab/>
      </w:r>
      <w:r w:rsidR="00484F96" w:rsidRPr="00710861">
        <w:rPr>
          <w:rFonts w:ascii="Arial" w:hAnsi="Arial" w:cs="Arial"/>
          <w:sz w:val="22"/>
          <w:szCs w:val="22"/>
        </w:rPr>
        <w:tab/>
      </w:r>
      <w:r w:rsidR="00484F96" w:rsidRPr="00710861">
        <w:rPr>
          <w:rFonts w:ascii="Arial" w:hAnsi="Arial" w:cs="Arial"/>
          <w:sz w:val="22"/>
          <w:szCs w:val="22"/>
        </w:rPr>
        <w:tab/>
      </w:r>
      <w:r w:rsidR="00484F96" w:rsidRPr="00710861">
        <w:rPr>
          <w:rFonts w:ascii="Arial" w:hAnsi="Arial" w:cs="Arial"/>
          <w:sz w:val="22"/>
          <w:szCs w:val="22"/>
        </w:rPr>
        <w:tab/>
      </w:r>
      <w:r w:rsidR="00C765E7" w:rsidRPr="00710861">
        <w:rPr>
          <w:rFonts w:ascii="Arial" w:hAnsi="Arial" w:cs="Arial"/>
          <w:sz w:val="22"/>
          <w:szCs w:val="22"/>
          <w:u w:val="single"/>
        </w:rPr>
        <w:t xml:space="preserve">     </w:t>
      </w:r>
      <w:r w:rsidR="00484F96" w:rsidRPr="00710861">
        <w:rPr>
          <w:rFonts w:ascii="Arial" w:hAnsi="Arial" w:cs="Arial"/>
          <w:sz w:val="22"/>
          <w:szCs w:val="22"/>
          <w:u w:val="single"/>
        </w:rPr>
        <w:t xml:space="preserve"> </w:t>
      </w:r>
      <w:r w:rsidR="00484F96" w:rsidRPr="00710861">
        <w:rPr>
          <w:rFonts w:ascii="Arial" w:hAnsi="Arial" w:cs="Arial"/>
          <w:sz w:val="22"/>
          <w:szCs w:val="22"/>
        </w:rPr>
        <w:tab/>
      </w:r>
      <w:r w:rsidR="00C765E7" w:rsidRPr="00710861">
        <w:rPr>
          <w:rFonts w:ascii="Arial" w:hAnsi="Arial" w:cs="Arial"/>
          <w:sz w:val="22"/>
          <w:szCs w:val="22"/>
          <w:u w:val="single"/>
        </w:rPr>
        <w:t xml:space="preserve">     </w:t>
      </w:r>
      <w:r w:rsidR="00484F96" w:rsidRPr="00710861">
        <w:rPr>
          <w:rFonts w:ascii="Arial" w:hAnsi="Arial" w:cs="Arial"/>
          <w:sz w:val="22"/>
          <w:szCs w:val="22"/>
          <w:u w:val="single"/>
        </w:rPr>
        <w:t xml:space="preserve"> </w:t>
      </w:r>
    </w:p>
    <w:p w14:paraId="1270478B" w14:textId="77777777" w:rsidR="00C765E7" w:rsidRPr="00710861" w:rsidRDefault="00C765E7" w:rsidP="00657FE6">
      <w:pPr>
        <w:ind w:firstLine="360"/>
        <w:rPr>
          <w:rFonts w:ascii="Arial" w:hAnsi="Arial" w:cs="Arial"/>
          <w:sz w:val="22"/>
          <w:szCs w:val="22"/>
          <w:u w:val="single"/>
        </w:rPr>
      </w:pPr>
    </w:p>
    <w:p w14:paraId="78756BD8" w14:textId="77777777" w:rsidR="00484F96" w:rsidRPr="00710861" w:rsidRDefault="00484F96"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4.</w:t>
      </w:r>
      <w:r w:rsidRPr="00710861">
        <w:rPr>
          <w:rFonts w:ascii="Arial" w:hAnsi="Arial" w:cs="Arial"/>
          <w:sz w:val="22"/>
          <w:szCs w:val="22"/>
        </w:rPr>
        <w:tab/>
      </w:r>
      <w:r w:rsidR="00B422DB" w:rsidRPr="00710861">
        <w:rPr>
          <w:rFonts w:ascii="Arial" w:hAnsi="Arial" w:cs="Arial"/>
          <w:sz w:val="22"/>
          <w:szCs w:val="22"/>
        </w:rPr>
        <w:t>Required</w:t>
      </w:r>
      <w:r w:rsidR="00C765E7" w:rsidRPr="00710861">
        <w:rPr>
          <w:rFonts w:ascii="Arial" w:hAnsi="Arial" w:cs="Arial"/>
          <w:sz w:val="22"/>
          <w:szCs w:val="22"/>
        </w:rPr>
        <w:t xml:space="preserve"> mounting methods and </w:t>
      </w:r>
      <w:r w:rsidRPr="00710861">
        <w:rPr>
          <w:rFonts w:ascii="Arial" w:hAnsi="Arial" w:cs="Arial"/>
          <w:sz w:val="22"/>
          <w:szCs w:val="22"/>
        </w:rPr>
        <w:t>orientations.</w:t>
      </w:r>
      <w:r w:rsidR="00575739" w:rsidRPr="00710861">
        <w:rPr>
          <w:rFonts w:ascii="Arial" w:hAnsi="Arial" w:cs="Arial"/>
          <w:sz w:val="22"/>
          <w:szCs w:val="22"/>
        </w:rPr>
        <w:tab/>
      </w:r>
      <w:r w:rsidR="00575739" w:rsidRPr="00710861">
        <w:rPr>
          <w:rFonts w:ascii="Arial" w:hAnsi="Arial" w:cs="Arial"/>
          <w:sz w:val="22"/>
          <w:szCs w:val="22"/>
        </w:rPr>
        <w:tab/>
      </w:r>
      <w:r w:rsidR="00B66660" w:rsidRPr="00710861">
        <w:rPr>
          <w:rFonts w:ascii="Arial" w:hAnsi="Arial" w:cs="Arial"/>
          <w:sz w:val="22"/>
          <w:szCs w:val="22"/>
          <w:u w:val="single"/>
        </w:rPr>
        <w:t xml:space="preserve">     </w:t>
      </w:r>
      <w:r w:rsidR="00B66660" w:rsidRPr="00710861">
        <w:rPr>
          <w:rFonts w:ascii="Arial" w:hAnsi="Arial" w:cs="Arial"/>
          <w:sz w:val="22"/>
          <w:szCs w:val="22"/>
        </w:rPr>
        <w:tab/>
      </w:r>
      <w:r w:rsidR="00C765E7" w:rsidRPr="00710861">
        <w:rPr>
          <w:rFonts w:ascii="Arial" w:hAnsi="Arial" w:cs="Arial"/>
          <w:sz w:val="22"/>
          <w:szCs w:val="22"/>
          <w:u w:val="single"/>
        </w:rPr>
        <w:t xml:space="preserve">    </w:t>
      </w:r>
      <w:r w:rsidR="00B66660" w:rsidRPr="00710861">
        <w:rPr>
          <w:rFonts w:ascii="Arial" w:hAnsi="Arial" w:cs="Arial"/>
          <w:sz w:val="22"/>
          <w:szCs w:val="22"/>
          <w:u w:val="single"/>
        </w:rPr>
        <w:t xml:space="preserve">  </w:t>
      </w:r>
    </w:p>
    <w:p w14:paraId="4BB74131" w14:textId="77777777" w:rsidR="00B66660" w:rsidRPr="00710861" w:rsidRDefault="00B66660" w:rsidP="00657FE6">
      <w:pPr>
        <w:rPr>
          <w:rFonts w:ascii="Arial" w:hAnsi="Arial" w:cs="Arial"/>
          <w:sz w:val="22"/>
          <w:szCs w:val="22"/>
        </w:rPr>
      </w:pPr>
    </w:p>
    <w:p w14:paraId="504CDB3A" w14:textId="77777777" w:rsidR="00B6666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5.</w:t>
      </w:r>
      <w:r w:rsidR="00B66660" w:rsidRPr="00710861">
        <w:rPr>
          <w:rFonts w:ascii="Arial" w:hAnsi="Arial" w:cs="Arial"/>
          <w:sz w:val="22"/>
          <w:szCs w:val="22"/>
        </w:rPr>
        <w:tab/>
      </w:r>
      <w:r w:rsidR="00D86F97" w:rsidRPr="00710861">
        <w:rPr>
          <w:rFonts w:ascii="Arial" w:hAnsi="Arial" w:cs="Arial"/>
          <w:sz w:val="22"/>
          <w:szCs w:val="22"/>
        </w:rPr>
        <w:t xml:space="preserve">Delineated </w:t>
      </w:r>
      <w:r w:rsidRPr="00710861">
        <w:rPr>
          <w:rFonts w:ascii="Arial" w:hAnsi="Arial" w:cs="Arial"/>
          <w:sz w:val="22"/>
          <w:szCs w:val="22"/>
        </w:rPr>
        <w:t>Interfaces - conduit, housing</w:t>
      </w:r>
      <w:r w:rsidR="00B66660" w:rsidRPr="00710861">
        <w:rPr>
          <w:rFonts w:ascii="Arial" w:hAnsi="Arial" w:cs="Arial"/>
          <w:sz w:val="22"/>
          <w:szCs w:val="22"/>
        </w:rPr>
        <w:t>, seal, etc.</w:t>
      </w:r>
      <w:r w:rsidR="00B66660" w:rsidRPr="00710861">
        <w:rPr>
          <w:rFonts w:ascii="Arial" w:hAnsi="Arial" w:cs="Arial"/>
          <w:sz w:val="22"/>
          <w:szCs w:val="22"/>
        </w:rPr>
        <w:tab/>
      </w:r>
      <w:r w:rsidRPr="00710861">
        <w:rPr>
          <w:rFonts w:ascii="Arial" w:hAnsi="Arial" w:cs="Arial"/>
          <w:sz w:val="22"/>
          <w:szCs w:val="22"/>
          <w:u w:val="single"/>
        </w:rPr>
        <w:t xml:space="preserve"> </w:t>
      </w:r>
      <w:r w:rsidR="00B66660" w:rsidRPr="00710861">
        <w:rPr>
          <w:rFonts w:ascii="Arial" w:hAnsi="Arial" w:cs="Arial"/>
          <w:sz w:val="22"/>
          <w:szCs w:val="22"/>
          <w:u w:val="single"/>
        </w:rPr>
        <w:t xml:space="preserve">     </w:t>
      </w:r>
      <w:r w:rsidR="00B66660" w:rsidRPr="00710861">
        <w:rPr>
          <w:rFonts w:ascii="Arial" w:hAnsi="Arial" w:cs="Arial"/>
          <w:sz w:val="22"/>
          <w:szCs w:val="22"/>
        </w:rPr>
        <w:tab/>
      </w:r>
      <w:r w:rsidRPr="00710861">
        <w:rPr>
          <w:rFonts w:ascii="Arial" w:hAnsi="Arial" w:cs="Arial"/>
          <w:sz w:val="22"/>
          <w:szCs w:val="22"/>
          <w:u w:val="single"/>
        </w:rPr>
        <w:t xml:space="preserve">     </w:t>
      </w:r>
      <w:r w:rsidR="00B66660" w:rsidRPr="00710861">
        <w:rPr>
          <w:rFonts w:ascii="Arial" w:hAnsi="Arial" w:cs="Arial"/>
          <w:sz w:val="22"/>
          <w:szCs w:val="22"/>
          <w:u w:val="single"/>
        </w:rPr>
        <w:t xml:space="preserve"> </w:t>
      </w:r>
    </w:p>
    <w:p w14:paraId="2F832586" w14:textId="77777777" w:rsidR="00C765E7" w:rsidRPr="00710861" w:rsidRDefault="00C765E7" w:rsidP="00657FE6">
      <w:pPr>
        <w:rPr>
          <w:rFonts w:ascii="Arial" w:hAnsi="Arial" w:cs="Arial"/>
          <w:sz w:val="22"/>
          <w:szCs w:val="22"/>
        </w:rPr>
      </w:pPr>
    </w:p>
    <w:p w14:paraId="55435D45" w14:textId="77777777" w:rsidR="00B6666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6.</w:t>
      </w:r>
      <w:r w:rsidR="00B66660" w:rsidRPr="00710861">
        <w:rPr>
          <w:rFonts w:ascii="Arial" w:hAnsi="Arial" w:cs="Arial"/>
          <w:sz w:val="22"/>
          <w:szCs w:val="22"/>
        </w:rPr>
        <w:tab/>
      </w:r>
      <w:r w:rsidRPr="00710861">
        <w:rPr>
          <w:rFonts w:ascii="Arial" w:hAnsi="Arial" w:cs="Arial"/>
          <w:sz w:val="22"/>
          <w:szCs w:val="22"/>
        </w:rPr>
        <w:t xml:space="preserve">A </w:t>
      </w:r>
      <w:r w:rsidR="00D86F97" w:rsidRPr="00710861">
        <w:rPr>
          <w:rFonts w:ascii="Arial" w:hAnsi="Arial" w:cs="Arial"/>
          <w:sz w:val="22"/>
          <w:szCs w:val="22"/>
        </w:rPr>
        <w:t xml:space="preserve">documented </w:t>
      </w:r>
      <w:r w:rsidRPr="00710861">
        <w:rPr>
          <w:rFonts w:ascii="Arial" w:hAnsi="Arial" w:cs="Arial"/>
          <w:sz w:val="22"/>
          <w:szCs w:val="22"/>
        </w:rPr>
        <w:t>qualified life has been established</w:t>
      </w:r>
      <w:r w:rsidR="00B66660" w:rsidRPr="00710861">
        <w:rPr>
          <w:rFonts w:ascii="Arial" w:hAnsi="Arial" w:cs="Arial"/>
          <w:sz w:val="22"/>
          <w:szCs w:val="22"/>
        </w:rPr>
        <w:tab/>
      </w:r>
      <w:r w:rsidRPr="00710861">
        <w:rPr>
          <w:rFonts w:ascii="Arial" w:hAnsi="Arial" w:cs="Arial"/>
          <w:sz w:val="22"/>
          <w:szCs w:val="22"/>
          <w:u w:val="single"/>
        </w:rPr>
        <w:t xml:space="preserve">     </w:t>
      </w:r>
      <w:r w:rsidR="00B66660" w:rsidRPr="00710861">
        <w:rPr>
          <w:rFonts w:ascii="Arial" w:hAnsi="Arial" w:cs="Arial"/>
          <w:sz w:val="22"/>
          <w:szCs w:val="22"/>
          <w:u w:val="single"/>
        </w:rPr>
        <w:t xml:space="preserve"> </w:t>
      </w:r>
      <w:r w:rsidR="00B66660" w:rsidRPr="00710861">
        <w:rPr>
          <w:rFonts w:ascii="Arial" w:hAnsi="Arial" w:cs="Arial"/>
          <w:sz w:val="22"/>
          <w:szCs w:val="22"/>
        </w:rPr>
        <w:tab/>
      </w:r>
      <w:r w:rsidRPr="00710861">
        <w:rPr>
          <w:rFonts w:ascii="Arial" w:hAnsi="Arial" w:cs="Arial"/>
          <w:sz w:val="22"/>
          <w:szCs w:val="22"/>
          <w:u w:val="single"/>
        </w:rPr>
        <w:t xml:space="preserve">     </w:t>
      </w:r>
      <w:r w:rsidR="00B66660" w:rsidRPr="00710861">
        <w:rPr>
          <w:rFonts w:ascii="Arial" w:hAnsi="Arial" w:cs="Arial"/>
          <w:sz w:val="22"/>
          <w:szCs w:val="22"/>
          <w:u w:val="single"/>
        </w:rPr>
        <w:t xml:space="preserve"> </w:t>
      </w:r>
    </w:p>
    <w:p w14:paraId="145E06DF" w14:textId="77777777" w:rsidR="00B66660" w:rsidRPr="00710861" w:rsidRDefault="00B6666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proofErr w:type="gramStart"/>
      <w:r w:rsidR="00C765E7" w:rsidRPr="00710861">
        <w:rPr>
          <w:rFonts w:ascii="Arial" w:hAnsi="Arial" w:cs="Arial"/>
          <w:sz w:val="22"/>
          <w:szCs w:val="22"/>
        </w:rPr>
        <w:t>based</w:t>
      </w:r>
      <w:proofErr w:type="gramEnd"/>
      <w:r w:rsidR="00C765E7" w:rsidRPr="00710861">
        <w:rPr>
          <w:rFonts w:ascii="Arial" w:hAnsi="Arial" w:cs="Arial"/>
          <w:sz w:val="22"/>
          <w:szCs w:val="22"/>
        </w:rPr>
        <w:t xml:space="preserve"> on accelerated aging - thermal,</w:t>
      </w:r>
      <w:r w:rsidRPr="00710861">
        <w:rPr>
          <w:rFonts w:ascii="Arial" w:hAnsi="Arial" w:cs="Arial"/>
          <w:sz w:val="22"/>
          <w:szCs w:val="22"/>
        </w:rPr>
        <w:t xml:space="preserve"> </w:t>
      </w:r>
    </w:p>
    <w:p w14:paraId="763A5494" w14:textId="77777777" w:rsidR="002176E1" w:rsidRPr="00710861" w:rsidRDefault="00B6666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ins w:id="229" w:author="Lavera, Ronald" w:date="2016-05-10T11:57:00Z"/>
          <w:rFonts w:ascii="Arial" w:hAnsi="Arial" w:cs="Arial"/>
          <w:sz w:val="22"/>
          <w:szCs w:val="22"/>
        </w:rPr>
      </w:pPr>
      <w:r w:rsidRPr="00710861">
        <w:rPr>
          <w:rFonts w:ascii="Arial" w:hAnsi="Arial" w:cs="Arial"/>
          <w:sz w:val="22"/>
          <w:szCs w:val="22"/>
        </w:rPr>
        <w:tab/>
      </w:r>
      <w:proofErr w:type="gramStart"/>
      <w:r w:rsidR="00C765E7" w:rsidRPr="00710861">
        <w:rPr>
          <w:rFonts w:ascii="Arial" w:hAnsi="Arial" w:cs="Arial"/>
          <w:sz w:val="22"/>
          <w:szCs w:val="22"/>
        </w:rPr>
        <w:t>radiation</w:t>
      </w:r>
      <w:proofErr w:type="gramEnd"/>
      <w:r w:rsidR="00C765E7" w:rsidRPr="00710861">
        <w:rPr>
          <w:rFonts w:ascii="Arial" w:hAnsi="Arial" w:cs="Arial"/>
          <w:sz w:val="22"/>
          <w:szCs w:val="22"/>
        </w:rPr>
        <w:t>, cyclic, as appropriate.</w:t>
      </w:r>
      <w:r w:rsidRPr="00710861">
        <w:rPr>
          <w:rFonts w:ascii="Arial" w:hAnsi="Arial" w:cs="Arial"/>
          <w:sz w:val="22"/>
          <w:szCs w:val="22"/>
        </w:rPr>
        <w:t xml:space="preserve"> </w:t>
      </w:r>
    </w:p>
    <w:p w14:paraId="36CB9B1E" w14:textId="77777777" w:rsidR="00AC2BAE"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ins w:id="230" w:author="Lavera, Ronald" w:date="2016-05-10T11:57:00Z"/>
          <w:rFonts w:ascii="Arial" w:hAnsi="Arial" w:cs="Arial"/>
          <w:sz w:val="22"/>
          <w:szCs w:val="22"/>
        </w:rPr>
      </w:pPr>
    </w:p>
    <w:p w14:paraId="3C0A905C" w14:textId="77777777" w:rsidR="00AC2BAE" w:rsidRPr="00710861" w:rsidRDefault="00AC2BAE" w:rsidP="00AC2BAE">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ins w:id="231" w:author="Lavera, Ronald" w:date="2016-05-10T11:57:00Z"/>
          <w:rFonts w:ascii="Arial" w:hAnsi="Arial" w:cs="Arial"/>
          <w:sz w:val="22"/>
          <w:szCs w:val="22"/>
        </w:rPr>
      </w:pPr>
      <w:ins w:id="232" w:author="Lavera, Ronald" w:date="2016-05-10T11:57:00Z">
        <w:r w:rsidRPr="00710861">
          <w:rPr>
            <w:rFonts w:ascii="Arial" w:hAnsi="Arial" w:cs="Arial"/>
            <w:sz w:val="22"/>
            <w:szCs w:val="22"/>
          </w:rPr>
          <w:t>7.</w:t>
        </w:r>
        <w:r w:rsidRPr="00710861">
          <w:rPr>
            <w:rFonts w:ascii="Arial" w:hAnsi="Arial" w:cs="Arial"/>
            <w:sz w:val="22"/>
            <w:szCs w:val="22"/>
          </w:rPr>
          <w:tab/>
          <w:t xml:space="preserve">Verification of </w:t>
        </w:r>
        <w:proofErr w:type="spellStart"/>
        <w:r w:rsidRPr="00710861">
          <w:rPr>
            <w:rFonts w:ascii="Arial" w:hAnsi="Arial" w:cs="Arial"/>
            <w:sz w:val="22"/>
            <w:szCs w:val="22"/>
          </w:rPr>
          <w:t>Post Accident</w:t>
        </w:r>
        <w:proofErr w:type="spellEnd"/>
        <w:r w:rsidRPr="00710861">
          <w:rPr>
            <w:rFonts w:ascii="Arial" w:hAnsi="Arial" w:cs="Arial"/>
            <w:sz w:val="22"/>
            <w:szCs w:val="22"/>
          </w:rPr>
          <w:t xml:space="preserve"> monitoring equipment,</w:t>
        </w:r>
      </w:ins>
      <w:ins w:id="233" w:author="Lavera, Ronald" w:date="2016-05-10T11:58:00Z">
        <w:r w:rsidRPr="00710861">
          <w:rPr>
            <w:rFonts w:ascii="Arial" w:hAnsi="Arial" w:cs="Arial"/>
            <w:sz w:val="22"/>
            <w:szCs w:val="22"/>
          </w:rPr>
          <w:t xml:space="preserve"> </w:t>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ins>
    </w:p>
    <w:p w14:paraId="7C50F7AE" w14:textId="77777777" w:rsidR="00AC2BAE" w:rsidRPr="00710861" w:rsidRDefault="00AC2BAE" w:rsidP="00AC2BAE">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ins w:id="234" w:author="Lavera, Ronald" w:date="2016-05-10T11:57:00Z"/>
          <w:rFonts w:ascii="Arial" w:hAnsi="Arial" w:cs="Arial"/>
          <w:sz w:val="22"/>
          <w:szCs w:val="22"/>
        </w:rPr>
      </w:pPr>
      <w:ins w:id="235" w:author="Lavera, Ronald" w:date="2016-05-10T11:58:00Z">
        <w:r w:rsidRPr="00710861">
          <w:rPr>
            <w:rFonts w:ascii="Arial" w:hAnsi="Arial" w:cs="Arial"/>
            <w:sz w:val="22"/>
            <w:szCs w:val="22"/>
          </w:rPr>
          <w:tab/>
          <w:t>Per RG 1.97</w:t>
        </w:r>
      </w:ins>
      <w:ins w:id="236" w:author="Lavera, Ronald" w:date="2016-05-10T11:57:00Z">
        <w:r w:rsidRPr="00710861">
          <w:rPr>
            <w:rFonts w:ascii="Arial" w:hAnsi="Arial" w:cs="Arial"/>
            <w:sz w:val="22"/>
            <w:szCs w:val="22"/>
          </w:rPr>
          <w:t xml:space="preserve">. </w:t>
        </w:r>
      </w:ins>
    </w:p>
    <w:p w14:paraId="493ABB62" w14:textId="77777777" w:rsidR="00AC2BAE"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62394401" w14:textId="77777777" w:rsidR="00A119EF" w:rsidRDefault="00A119E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sectPr w:rsidR="00A119EF" w:rsidSect="00EA728F">
          <w:footerReference w:type="default" r:id="rId15"/>
          <w:pgSz w:w="12240" w:h="15840" w:code="1"/>
          <w:pgMar w:top="1440" w:right="1440" w:bottom="1440" w:left="1440" w:header="720" w:footer="720" w:gutter="0"/>
          <w:pgNumType w:fmt="numberInDash" w:start="5"/>
          <w:cols w:space="720"/>
          <w:noEndnote/>
          <w:docGrid w:linePitch="326"/>
        </w:sectPr>
      </w:pPr>
    </w:p>
    <w:p w14:paraId="6D336B1A" w14:textId="4B499DD8" w:rsidR="00C765E7"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u w:val="single"/>
        </w:rPr>
      </w:pPr>
      <w:r w:rsidRPr="00710861">
        <w:rPr>
          <w:rFonts w:ascii="Arial" w:hAnsi="Arial" w:cs="Arial"/>
          <w:sz w:val="22"/>
          <w:szCs w:val="22"/>
        </w:rPr>
        <w:lastRenderedPageBreak/>
        <w:t>Component(s):</w:t>
      </w:r>
      <w:r w:rsidRPr="00710861">
        <w:rPr>
          <w:rFonts w:ascii="Arial" w:hAnsi="Arial" w:cs="Arial"/>
          <w:sz w:val="22"/>
          <w:szCs w:val="22"/>
          <w:u w:val="single"/>
        </w:rPr>
        <w:t xml:space="preserve">      </w:t>
      </w:r>
      <w:r w:rsidR="00B66660" w:rsidRPr="00710861">
        <w:rPr>
          <w:rFonts w:ascii="Arial" w:hAnsi="Arial" w:cs="Arial"/>
          <w:sz w:val="22"/>
          <w:szCs w:val="22"/>
          <w:u w:val="single"/>
        </w:rPr>
        <w:t xml:space="preserve">   </w:t>
      </w:r>
      <w:r w:rsidRPr="00710861">
        <w:rPr>
          <w:rFonts w:ascii="Arial" w:hAnsi="Arial" w:cs="Arial"/>
          <w:sz w:val="22"/>
          <w:szCs w:val="22"/>
          <w:u w:val="single"/>
        </w:rPr>
        <w:t xml:space="preserve">                                                                                                          </w:t>
      </w:r>
    </w:p>
    <w:p w14:paraId="68A0AFBE" w14:textId="77777777" w:rsidR="00C765E7" w:rsidRPr="00710861" w:rsidRDefault="00C765E7" w:rsidP="00657FE6">
      <w:pPr>
        <w:rPr>
          <w:rFonts w:ascii="Arial" w:hAnsi="Arial" w:cs="Arial"/>
          <w:sz w:val="22"/>
          <w:szCs w:val="22"/>
          <w:u w:val="single"/>
        </w:rPr>
      </w:pPr>
      <w:r w:rsidRPr="00710861">
        <w:rPr>
          <w:rFonts w:ascii="Arial" w:hAnsi="Arial" w:cs="Arial"/>
          <w:sz w:val="22"/>
          <w:szCs w:val="22"/>
        </w:rPr>
        <w:t>Covered In</w:t>
      </w:r>
    </w:p>
    <w:p w14:paraId="7782EA0E" w14:textId="77777777" w:rsidR="00C765E7" w:rsidRPr="00710861" w:rsidRDefault="00C765E7" w:rsidP="00657FE6">
      <w:pPr>
        <w:rPr>
          <w:rFonts w:ascii="Arial" w:hAnsi="Arial" w:cs="Arial"/>
          <w:sz w:val="22"/>
          <w:szCs w:val="22"/>
        </w:rPr>
      </w:pPr>
      <w:r w:rsidRPr="00710861">
        <w:rPr>
          <w:rFonts w:ascii="Arial" w:hAnsi="Arial" w:cs="Arial"/>
          <w:sz w:val="22"/>
          <w:szCs w:val="22"/>
        </w:rPr>
        <w:t>EQ Documentation</w:t>
      </w:r>
    </w:p>
    <w:p w14:paraId="745A19B6" w14:textId="77777777" w:rsidR="00B66660" w:rsidRPr="00710861" w:rsidRDefault="00B66660" w:rsidP="00657FE6">
      <w:pPr>
        <w:rPr>
          <w:rFonts w:ascii="Arial" w:hAnsi="Arial" w:cs="Arial"/>
          <w:sz w:val="22"/>
          <w:szCs w:val="22"/>
          <w:u w:val="single"/>
        </w:rPr>
      </w:pPr>
    </w:p>
    <w:p w14:paraId="3F995A6C" w14:textId="77777777" w:rsidR="00B6666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u w:val="single"/>
        </w:rPr>
      </w:pPr>
      <w:r w:rsidRPr="00710861">
        <w:rPr>
          <w:rFonts w:ascii="Arial" w:hAnsi="Arial" w:cs="Arial"/>
          <w:sz w:val="22"/>
          <w:szCs w:val="22"/>
          <w:u w:val="single"/>
        </w:rPr>
        <w:t>EQ Issue</w:t>
      </w:r>
      <w:r w:rsidR="00B66660" w:rsidRPr="00710861">
        <w:rPr>
          <w:rFonts w:ascii="Arial" w:hAnsi="Arial" w:cs="Arial"/>
          <w:sz w:val="22"/>
          <w:szCs w:val="22"/>
        </w:rPr>
        <w:tab/>
      </w:r>
      <w:r w:rsidR="00B66660" w:rsidRPr="00710861">
        <w:rPr>
          <w:rFonts w:ascii="Arial" w:hAnsi="Arial" w:cs="Arial"/>
          <w:sz w:val="22"/>
          <w:szCs w:val="22"/>
        </w:rPr>
        <w:tab/>
      </w:r>
      <w:r w:rsidR="00B66660" w:rsidRPr="00710861">
        <w:rPr>
          <w:rFonts w:ascii="Arial" w:hAnsi="Arial" w:cs="Arial"/>
          <w:sz w:val="22"/>
          <w:szCs w:val="22"/>
        </w:rPr>
        <w:tab/>
      </w:r>
      <w:r w:rsidR="00B66660" w:rsidRPr="00710861">
        <w:rPr>
          <w:rFonts w:ascii="Arial" w:hAnsi="Arial" w:cs="Arial"/>
          <w:sz w:val="22"/>
          <w:szCs w:val="22"/>
        </w:rPr>
        <w:tab/>
      </w:r>
      <w:r w:rsidR="00B66660" w:rsidRPr="00710861">
        <w:rPr>
          <w:rFonts w:ascii="Arial" w:hAnsi="Arial" w:cs="Arial"/>
          <w:sz w:val="22"/>
          <w:szCs w:val="22"/>
        </w:rPr>
        <w:tab/>
      </w:r>
      <w:r w:rsidR="00B66660" w:rsidRPr="00710861">
        <w:rPr>
          <w:rFonts w:ascii="Arial" w:hAnsi="Arial" w:cs="Arial"/>
          <w:sz w:val="22"/>
          <w:szCs w:val="22"/>
        </w:rPr>
        <w:tab/>
      </w:r>
      <w:r w:rsidR="00B66660" w:rsidRPr="00710861">
        <w:rPr>
          <w:rFonts w:ascii="Arial" w:hAnsi="Arial" w:cs="Arial"/>
          <w:sz w:val="22"/>
          <w:szCs w:val="22"/>
        </w:rPr>
        <w:tab/>
      </w:r>
      <w:r w:rsidR="00B66660" w:rsidRPr="00710861">
        <w:rPr>
          <w:rFonts w:ascii="Arial" w:hAnsi="Arial" w:cs="Arial"/>
          <w:sz w:val="22"/>
          <w:szCs w:val="22"/>
        </w:rPr>
        <w:tab/>
      </w:r>
      <w:r w:rsidRPr="00710861">
        <w:rPr>
          <w:rFonts w:ascii="Arial" w:hAnsi="Arial" w:cs="Arial"/>
          <w:sz w:val="22"/>
          <w:szCs w:val="22"/>
          <w:u w:val="single"/>
        </w:rPr>
        <w:t>Yes</w:t>
      </w:r>
      <w:r w:rsidR="00B66660" w:rsidRPr="00710861">
        <w:rPr>
          <w:rFonts w:ascii="Arial" w:hAnsi="Arial" w:cs="Arial"/>
          <w:sz w:val="22"/>
          <w:szCs w:val="22"/>
        </w:rPr>
        <w:tab/>
      </w:r>
      <w:r w:rsidRPr="00710861">
        <w:rPr>
          <w:rFonts w:ascii="Arial" w:hAnsi="Arial" w:cs="Arial"/>
          <w:sz w:val="22"/>
          <w:szCs w:val="22"/>
          <w:u w:val="single"/>
        </w:rPr>
        <w:t>No</w:t>
      </w:r>
      <w:r w:rsidR="00B66660" w:rsidRPr="00710861">
        <w:rPr>
          <w:rFonts w:ascii="Arial" w:hAnsi="Arial" w:cs="Arial"/>
          <w:sz w:val="22"/>
          <w:szCs w:val="22"/>
        </w:rPr>
        <w:tab/>
      </w:r>
      <w:r w:rsidRPr="00710861">
        <w:rPr>
          <w:rFonts w:ascii="Arial" w:hAnsi="Arial" w:cs="Arial"/>
          <w:sz w:val="22"/>
          <w:szCs w:val="22"/>
          <w:u w:val="single"/>
        </w:rPr>
        <w:t>Comments</w:t>
      </w:r>
    </w:p>
    <w:p w14:paraId="792EAC16" w14:textId="77777777" w:rsidR="00D8677E" w:rsidRPr="00710861" w:rsidRDefault="00D8677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0E8CB371" w14:textId="19C690DD" w:rsidR="0082219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37" w:author="Lavera, Ronald" w:date="2016-05-10T11:58:00Z">
        <w:r w:rsidRPr="00710861">
          <w:rPr>
            <w:rFonts w:ascii="Arial" w:hAnsi="Arial" w:cs="Arial"/>
            <w:sz w:val="22"/>
            <w:szCs w:val="22"/>
          </w:rPr>
          <w:t>8</w:t>
        </w:r>
      </w:ins>
      <w:r w:rsidR="00C765E7" w:rsidRPr="00710861">
        <w:rPr>
          <w:rFonts w:ascii="Arial" w:hAnsi="Arial" w:cs="Arial"/>
          <w:sz w:val="22"/>
          <w:szCs w:val="22"/>
        </w:rPr>
        <w:t>.</w:t>
      </w:r>
      <w:r w:rsidR="0082219F" w:rsidRPr="00710861">
        <w:rPr>
          <w:rFonts w:ascii="Arial" w:hAnsi="Arial" w:cs="Arial"/>
          <w:sz w:val="22"/>
          <w:szCs w:val="22"/>
        </w:rPr>
        <w:tab/>
      </w:r>
      <w:r w:rsidR="00C765E7" w:rsidRPr="00710861">
        <w:rPr>
          <w:rFonts w:ascii="Arial" w:hAnsi="Arial" w:cs="Arial"/>
          <w:sz w:val="22"/>
          <w:szCs w:val="22"/>
        </w:rPr>
        <w:t xml:space="preserve">All type tests performed </w:t>
      </w:r>
      <w:r w:rsidR="0082219F" w:rsidRPr="00710861">
        <w:rPr>
          <w:rFonts w:ascii="Arial" w:hAnsi="Arial" w:cs="Arial"/>
          <w:sz w:val="22"/>
          <w:szCs w:val="22"/>
        </w:rPr>
        <w:t>on the same</w:t>
      </w:r>
      <w:r w:rsidR="0082219F" w:rsidRPr="00710861">
        <w:rPr>
          <w:rFonts w:ascii="Arial" w:hAnsi="Arial" w:cs="Arial"/>
          <w:sz w:val="22"/>
          <w:szCs w:val="22"/>
        </w:rPr>
        <w:tab/>
      </w:r>
      <w:r w:rsidR="0082219F" w:rsidRPr="00710861">
        <w:rPr>
          <w:rFonts w:ascii="Arial" w:hAnsi="Arial" w:cs="Arial"/>
          <w:sz w:val="22"/>
          <w:szCs w:val="22"/>
        </w:rPr>
        <w:tab/>
      </w:r>
      <w:r w:rsidR="0082219F" w:rsidRPr="00710861">
        <w:rPr>
          <w:rFonts w:ascii="Arial" w:hAnsi="Arial" w:cs="Arial"/>
          <w:sz w:val="22"/>
          <w:szCs w:val="22"/>
        </w:rPr>
        <w:tab/>
      </w:r>
      <w:r w:rsidR="00C765E7" w:rsidRPr="00710861">
        <w:rPr>
          <w:rFonts w:ascii="Arial" w:hAnsi="Arial" w:cs="Arial"/>
          <w:sz w:val="22"/>
          <w:szCs w:val="22"/>
          <w:u w:val="single"/>
        </w:rPr>
        <w:t xml:space="preserve">     </w:t>
      </w:r>
      <w:r w:rsidR="0082219F" w:rsidRPr="00710861">
        <w:rPr>
          <w:rFonts w:ascii="Arial" w:hAnsi="Arial" w:cs="Arial"/>
          <w:sz w:val="22"/>
          <w:szCs w:val="22"/>
          <w:u w:val="single"/>
        </w:rPr>
        <w:t xml:space="preserve"> </w:t>
      </w:r>
      <w:r w:rsidR="0082219F" w:rsidRPr="00710861">
        <w:rPr>
          <w:rFonts w:ascii="Arial" w:hAnsi="Arial" w:cs="Arial"/>
          <w:sz w:val="22"/>
          <w:szCs w:val="22"/>
        </w:rPr>
        <w:tab/>
      </w:r>
      <w:r w:rsidR="00C765E7" w:rsidRPr="00710861">
        <w:rPr>
          <w:rFonts w:ascii="Arial" w:hAnsi="Arial" w:cs="Arial"/>
          <w:sz w:val="22"/>
          <w:szCs w:val="22"/>
          <w:u w:val="single"/>
        </w:rPr>
        <w:t xml:space="preserve">    </w:t>
      </w:r>
      <w:r w:rsidR="0082219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46CCBBCF" w14:textId="77777777" w:rsidR="00C765E7" w:rsidRPr="00710861" w:rsidRDefault="00C765E7" w:rsidP="00657FE6">
      <w:pPr>
        <w:ind w:firstLine="360"/>
        <w:rPr>
          <w:rFonts w:ascii="Arial" w:hAnsi="Arial" w:cs="Arial"/>
          <w:sz w:val="22"/>
          <w:szCs w:val="22"/>
        </w:rPr>
      </w:pPr>
      <w:proofErr w:type="gramStart"/>
      <w:r w:rsidRPr="00710861">
        <w:rPr>
          <w:rFonts w:ascii="Arial" w:hAnsi="Arial" w:cs="Arial"/>
          <w:sz w:val="22"/>
          <w:szCs w:val="22"/>
        </w:rPr>
        <w:t>test</w:t>
      </w:r>
      <w:proofErr w:type="gramEnd"/>
      <w:r w:rsidRPr="00710861">
        <w:rPr>
          <w:rFonts w:ascii="Arial" w:hAnsi="Arial" w:cs="Arial"/>
          <w:sz w:val="22"/>
          <w:szCs w:val="22"/>
        </w:rPr>
        <w:t xml:space="preserve"> specimen.</w:t>
      </w:r>
    </w:p>
    <w:p w14:paraId="374DD229" w14:textId="77777777" w:rsidR="00C765E7" w:rsidRPr="00710861" w:rsidRDefault="00C765E7" w:rsidP="00657FE6">
      <w:pPr>
        <w:rPr>
          <w:rFonts w:ascii="Arial" w:hAnsi="Arial" w:cs="Arial"/>
          <w:sz w:val="22"/>
          <w:szCs w:val="22"/>
        </w:rPr>
      </w:pPr>
    </w:p>
    <w:p w14:paraId="3F844031" w14:textId="71B02248" w:rsidR="0082219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38" w:author="Lavera, Ronald" w:date="2016-05-10T11:59:00Z">
        <w:r w:rsidRPr="00710861">
          <w:rPr>
            <w:rFonts w:ascii="Arial" w:hAnsi="Arial" w:cs="Arial"/>
            <w:sz w:val="22"/>
            <w:szCs w:val="22"/>
          </w:rPr>
          <w:t>9</w:t>
        </w:r>
      </w:ins>
      <w:r w:rsidR="0082219F" w:rsidRPr="00710861">
        <w:rPr>
          <w:rFonts w:ascii="Arial" w:hAnsi="Arial" w:cs="Arial"/>
          <w:sz w:val="22"/>
          <w:szCs w:val="22"/>
        </w:rPr>
        <w:t>.</w:t>
      </w:r>
      <w:r w:rsidR="0082219F" w:rsidRPr="00710861">
        <w:rPr>
          <w:rFonts w:ascii="Arial" w:hAnsi="Arial" w:cs="Arial"/>
          <w:sz w:val="22"/>
          <w:szCs w:val="22"/>
        </w:rPr>
        <w:tab/>
      </w:r>
      <w:r w:rsidR="00C765E7" w:rsidRPr="00710861">
        <w:rPr>
          <w:rFonts w:ascii="Arial" w:hAnsi="Arial" w:cs="Arial"/>
          <w:sz w:val="22"/>
          <w:szCs w:val="22"/>
        </w:rPr>
        <w:t>Performance</w:t>
      </w:r>
      <w:r w:rsidR="0082219F" w:rsidRPr="00710861">
        <w:rPr>
          <w:rFonts w:ascii="Arial" w:hAnsi="Arial" w:cs="Arial"/>
          <w:sz w:val="22"/>
          <w:szCs w:val="22"/>
        </w:rPr>
        <w:t>/acceptance criteria</w:t>
      </w:r>
      <w:r w:rsidR="0082219F" w:rsidRPr="00710861">
        <w:rPr>
          <w:rFonts w:ascii="Arial" w:hAnsi="Arial" w:cs="Arial"/>
          <w:sz w:val="22"/>
          <w:szCs w:val="22"/>
        </w:rPr>
        <w:tab/>
      </w:r>
      <w:r w:rsidR="0082219F" w:rsidRPr="00710861">
        <w:rPr>
          <w:rFonts w:ascii="Arial" w:hAnsi="Arial" w:cs="Arial"/>
          <w:sz w:val="22"/>
          <w:szCs w:val="22"/>
        </w:rPr>
        <w:tab/>
      </w:r>
      <w:r w:rsidR="0082219F" w:rsidRPr="00710861">
        <w:rPr>
          <w:rFonts w:ascii="Arial" w:hAnsi="Arial" w:cs="Arial"/>
          <w:sz w:val="22"/>
          <w:szCs w:val="22"/>
        </w:rPr>
        <w:tab/>
      </w:r>
      <w:r w:rsidR="0082219F" w:rsidRPr="00710861">
        <w:rPr>
          <w:rFonts w:ascii="Arial" w:hAnsi="Arial" w:cs="Arial"/>
          <w:sz w:val="22"/>
          <w:szCs w:val="22"/>
        </w:rPr>
        <w:tab/>
      </w:r>
      <w:r w:rsidR="00C765E7" w:rsidRPr="00710861">
        <w:rPr>
          <w:rFonts w:ascii="Arial" w:hAnsi="Arial" w:cs="Arial"/>
          <w:sz w:val="22"/>
          <w:szCs w:val="22"/>
          <w:u w:val="single"/>
        </w:rPr>
        <w:t xml:space="preserve">     </w:t>
      </w:r>
      <w:r w:rsidR="0082219F" w:rsidRPr="00710861">
        <w:rPr>
          <w:rFonts w:ascii="Arial" w:hAnsi="Arial" w:cs="Arial"/>
          <w:sz w:val="22"/>
          <w:szCs w:val="22"/>
          <w:u w:val="single"/>
        </w:rPr>
        <w:t xml:space="preserve"> </w:t>
      </w:r>
      <w:r w:rsidR="0082219F" w:rsidRPr="00710861">
        <w:rPr>
          <w:rFonts w:ascii="Arial" w:hAnsi="Arial" w:cs="Arial"/>
          <w:sz w:val="22"/>
          <w:szCs w:val="22"/>
        </w:rPr>
        <w:tab/>
      </w:r>
      <w:r w:rsidR="00C765E7" w:rsidRPr="00710861">
        <w:rPr>
          <w:rFonts w:ascii="Arial" w:hAnsi="Arial" w:cs="Arial"/>
          <w:sz w:val="22"/>
          <w:szCs w:val="22"/>
          <w:u w:val="single"/>
        </w:rPr>
        <w:t xml:space="preserve">   </w:t>
      </w:r>
      <w:r w:rsidR="0082219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4F9F74B6" w14:textId="77777777" w:rsidR="00C765E7" w:rsidRPr="00710861" w:rsidRDefault="00C765E7" w:rsidP="00657FE6">
      <w:pPr>
        <w:ind w:firstLine="360"/>
        <w:rPr>
          <w:rFonts w:ascii="Arial" w:hAnsi="Arial" w:cs="Arial"/>
          <w:sz w:val="22"/>
          <w:szCs w:val="22"/>
        </w:rPr>
      </w:pPr>
      <w:r w:rsidRPr="00710861">
        <w:rPr>
          <w:rFonts w:ascii="Arial" w:hAnsi="Arial" w:cs="Arial"/>
          <w:sz w:val="22"/>
          <w:szCs w:val="22"/>
        </w:rPr>
        <w:t>(</w:t>
      </w:r>
      <w:proofErr w:type="gramStart"/>
      <w:r w:rsidRPr="00710861">
        <w:rPr>
          <w:rFonts w:ascii="Arial" w:hAnsi="Arial" w:cs="Arial"/>
          <w:sz w:val="22"/>
          <w:szCs w:val="22"/>
        </w:rPr>
        <w:t>operating</w:t>
      </w:r>
      <w:proofErr w:type="gramEnd"/>
      <w:r w:rsidRPr="00710861">
        <w:rPr>
          <w:rFonts w:ascii="Arial" w:hAnsi="Arial" w:cs="Arial"/>
          <w:sz w:val="22"/>
          <w:szCs w:val="22"/>
        </w:rPr>
        <w:t xml:space="preserve"> time, transmitter</w:t>
      </w:r>
      <w:r w:rsidR="0082219F" w:rsidRPr="00710861">
        <w:rPr>
          <w:rFonts w:ascii="Arial" w:hAnsi="Arial" w:cs="Arial"/>
          <w:sz w:val="22"/>
          <w:szCs w:val="22"/>
        </w:rPr>
        <w:t xml:space="preserve"> accuracy,</w:t>
      </w:r>
    </w:p>
    <w:p w14:paraId="334D4CF3" w14:textId="77777777" w:rsidR="00C765E7" w:rsidRPr="00710861" w:rsidRDefault="00C765E7" w:rsidP="00657FE6">
      <w:pPr>
        <w:ind w:firstLine="360"/>
        <w:rPr>
          <w:rFonts w:ascii="Arial" w:hAnsi="Arial" w:cs="Arial"/>
          <w:sz w:val="22"/>
          <w:szCs w:val="22"/>
        </w:rPr>
      </w:pPr>
      <w:proofErr w:type="gramStart"/>
      <w:r w:rsidRPr="00710861">
        <w:rPr>
          <w:rFonts w:ascii="Arial" w:hAnsi="Arial" w:cs="Arial"/>
          <w:sz w:val="22"/>
          <w:szCs w:val="22"/>
        </w:rPr>
        <w:t>etc</w:t>
      </w:r>
      <w:proofErr w:type="gramEnd"/>
      <w:r w:rsidRPr="00710861">
        <w:rPr>
          <w:rFonts w:ascii="Arial" w:hAnsi="Arial" w:cs="Arial"/>
          <w:sz w:val="22"/>
          <w:szCs w:val="22"/>
        </w:rPr>
        <w:t>. as applicable</w:t>
      </w:r>
      <w:r w:rsidR="0082219F" w:rsidRPr="00710861">
        <w:rPr>
          <w:rFonts w:ascii="Arial" w:hAnsi="Arial" w:cs="Arial"/>
          <w:sz w:val="22"/>
          <w:szCs w:val="22"/>
        </w:rPr>
        <w:t xml:space="preserve"> to component). </w:t>
      </w:r>
    </w:p>
    <w:p w14:paraId="378DD028" w14:textId="77777777" w:rsidR="00C765E7" w:rsidRPr="00710861" w:rsidRDefault="00C765E7" w:rsidP="00657FE6">
      <w:pPr>
        <w:rPr>
          <w:rFonts w:ascii="Arial" w:hAnsi="Arial" w:cs="Arial"/>
          <w:sz w:val="22"/>
          <w:szCs w:val="22"/>
        </w:rPr>
      </w:pPr>
    </w:p>
    <w:p w14:paraId="56776C1E" w14:textId="0D20269C" w:rsidR="0082219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39" w:author="Lavera, Ronald" w:date="2016-05-10T11:59:00Z">
        <w:r w:rsidRPr="00710861">
          <w:rPr>
            <w:rFonts w:ascii="Arial" w:hAnsi="Arial" w:cs="Arial"/>
            <w:sz w:val="22"/>
            <w:szCs w:val="22"/>
          </w:rPr>
          <w:t>10</w:t>
        </w:r>
      </w:ins>
      <w:r w:rsidR="00C765E7" w:rsidRPr="00710861">
        <w:rPr>
          <w:rFonts w:ascii="Arial" w:hAnsi="Arial" w:cs="Arial"/>
          <w:sz w:val="22"/>
          <w:szCs w:val="22"/>
        </w:rPr>
        <w:t>.</w:t>
      </w:r>
      <w:r w:rsidR="0082219F" w:rsidRPr="00710861">
        <w:rPr>
          <w:rFonts w:ascii="Arial" w:hAnsi="Arial" w:cs="Arial"/>
          <w:sz w:val="22"/>
          <w:szCs w:val="22"/>
        </w:rPr>
        <w:tab/>
      </w:r>
      <w:r w:rsidR="00DB20ED" w:rsidRPr="00710861">
        <w:rPr>
          <w:rFonts w:ascii="Arial" w:hAnsi="Arial" w:cs="Arial"/>
          <w:sz w:val="22"/>
          <w:szCs w:val="22"/>
        </w:rPr>
        <w:t xml:space="preserve">Documented </w:t>
      </w:r>
      <w:r w:rsidR="00D8677E" w:rsidRPr="00710861">
        <w:rPr>
          <w:rFonts w:ascii="Arial" w:hAnsi="Arial" w:cs="Arial"/>
          <w:sz w:val="22"/>
          <w:szCs w:val="22"/>
        </w:rPr>
        <w:t>t</w:t>
      </w:r>
      <w:r w:rsidR="00C765E7" w:rsidRPr="00710861">
        <w:rPr>
          <w:rFonts w:ascii="Arial" w:hAnsi="Arial" w:cs="Arial"/>
          <w:sz w:val="22"/>
          <w:szCs w:val="22"/>
        </w:rPr>
        <w:t>est sequence conforms to</w:t>
      </w:r>
      <w:r w:rsidR="0082219F" w:rsidRPr="00710861">
        <w:rPr>
          <w:rFonts w:ascii="Arial" w:hAnsi="Arial" w:cs="Arial"/>
          <w:sz w:val="22"/>
          <w:szCs w:val="22"/>
        </w:rPr>
        <w:tab/>
      </w:r>
      <w:r w:rsidR="0082219F" w:rsidRPr="00710861">
        <w:rPr>
          <w:rFonts w:ascii="Arial" w:hAnsi="Arial" w:cs="Arial"/>
          <w:sz w:val="22"/>
          <w:szCs w:val="22"/>
        </w:rPr>
        <w:tab/>
      </w:r>
      <w:r w:rsidR="00F92BC3" w:rsidRPr="00710861">
        <w:rPr>
          <w:rFonts w:ascii="Arial" w:hAnsi="Arial" w:cs="Arial"/>
          <w:sz w:val="22"/>
          <w:szCs w:val="22"/>
        </w:rPr>
        <w:tab/>
      </w:r>
      <w:r w:rsidR="00C765E7" w:rsidRPr="00710861">
        <w:rPr>
          <w:rFonts w:ascii="Arial" w:hAnsi="Arial" w:cs="Arial"/>
          <w:sz w:val="22"/>
          <w:szCs w:val="22"/>
          <w:u w:val="single"/>
        </w:rPr>
        <w:t xml:space="preserve">     </w:t>
      </w:r>
      <w:r w:rsidR="0082219F" w:rsidRPr="00710861">
        <w:rPr>
          <w:rFonts w:ascii="Arial" w:hAnsi="Arial" w:cs="Arial"/>
          <w:sz w:val="22"/>
          <w:szCs w:val="22"/>
          <w:u w:val="single"/>
        </w:rPr>
        <w:t xml:space="preserve"> </w:t>
      </w:r>
      <w:r w:rsidR="0082219F" w:rsidRPr="00710861">
        <w:rPr>
          <w:rFonts w:ascii="Arial" w:hAnsi="Arial" w:cs="Arial"/>
          <w:sz w:val="22"/>
          <w:szCs w:val="22"/>
        </w:rPr>
        <w:tab/>
      </w:r>
      <w:r w:rsidR="00C765E7" w:rsidRPr="00710861">
        <w:rPr>
          <w:rFonts w:ascii="Arial" w:hAnsi="Arial" w:cs="Arial"/>
          <w:sz w:val="22"/>
          <w:szCs w:val="22"/>
          <w:u w:val="single"/>
        </w:rPr>
        <w:t xml:space="preserve">   </w:t>
      </w:r>
      <w:r w:rsidR="0082219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3E7B8FB8" w14:textId="77777777" w:rsidR="00575739" w:rsidRPr="00710861" w:rsidRDefault="0082219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00575739" w:rsidRPr="00710861">
        <w:rPr>
          <w:rFonts w:ascii="Arial" w:hAnsi="Arial" w:cs="Arial"/>
          <w:sz w:val="22"/>
          <w:szCs w:val="22"/>
        </w:rPr>
        <w:t>IEEE 323-1974</w:t>
      </w:r>
      <w:r w:rsidR="005769CA" w:rsidRPr="00710861">
        <w:rPr>
          <w:rFonts w:ascii="Arial" w:hAnsi="Arial" w:cs="Arial"/>
          <w:sz w:val="22"/>
          <w:szCs w:val="22"/>
        </w:rPr>
        <w:t xml:space="preserve"> </w:t>
      </w:r>
      <w:r w:rsidR="00C765E7" w:rsidRPr="00710861">
        <w:rPr>
          <w:rFonts w:ascii="Arial" w:hAnsi="Arial" w:cs="Arial"/>
          <w:sz w:val="22"/>
          <w:szCs w:val="22"/>
        </w:rPr>
        <w:t xml:space="preserve">or justification </w:t>
      </w:r>
      <w:r w:rsidRPr="00710861">
        <w:rPr>
          <w:rFonts w:ascii="Arial" w:hAnsi="Arial" w:cs="Arial"/>
          <w:sz w:val="22"/>
          <w:szCs w:val="22"/>
        </w:rPr>
        <w:t xml:space="preserve">for </w:t>
      </w:r>
    </w:p>
    <w:p w14:paraId="25455100" w14:textId="77777777" w:rsidR="0082219F" w:rsidRPr="00710861" w:rsidRDefault="00575739"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proofErr w:type="gramStart"/>
      <w:r w:rsidR="0082219F" w:rsidRPr="00710861">
        <w:rPr>
          <w:rFonts w:ascii="Arial" w:hAnsi="Arial" w:cs="Arial"/>
          <w:sz w:val="22"/>
          <w:szCs w:val="22"/>
        </w:rPr>
        <w:t>non-conformance</w:t>
      </w:r>
      <w:proofErr w:type="gramEnd"/>
      <w:r w:rsidR="0082219F" w:rsidRPr="00710861">
        <w:rPr>
          <w:rFonts w:ascii="Arial" w:hAnsi="Arial" w:cs="Arial"/>
          <w:sz w:val="22"/>
          <w:szCs w:val="22"/>
        </w:rPr>
        <w:t xml:space="preserve"> </w:t>
      </w:r>
      <w:r w:rsidR="00C765E7" w:rsidRPr="00710861">
        <w:rPr>
          <w:rFonts w:ascii="Arial" w:hAnsi="Arial" w:cs="Arial"/>
          <w:sz w:val="22"/>
          <w:szCs w:val="22"/>
        </w:rPr>
        <w:t>has been</w:t>
      </w:r>
      <w:r w:rsidR="0082219F" w:rsidRPr="00710861">
        <w:rPr>
          <w:rFonts w:ascii="Arial" w:hAnsi="Arial" w:cs="Arial"/>
          <w:sz w:val="22"/>
          <w:szCs w:val="22"/>
        </w:rPr>
        <w:t xml:space="preserve"> </w:t>
      </w:r>
      <w:r w:rsidR="00C765E7" w:rsidRPr="00710861">
        <w:rPr>
          <w:rFonts w:ascii="Arial" w:hAnsi="Arial" w:cs="Arial"/>
          <w:sz w:val="22"/>
          <w:szCs w:val="22"/>
        </w:rPr>
        <w:t>provided.</w:t>
      </w:r>
      <w:r w:rsidR="0082219F" w:rsidRPr="00710861">
        <w:rPr>
          <w:rFonts w:ascii="Arial" w:hAnsi="Arial" w:cs="Arial"/>
          <w:sz w:val="22"/>
          <w:szCs w:val="22"/>
        </w:rPr>
        <w:t xml:space="preserve"> </w:t>
      </w:r>
    </w:p>
    <w:p w14:paraId="6F412797" w14:textId="77777777" w:rsidR="00C765E7" w:rsidRPr="00710861" w:rsidRDefault="00C765E7" w:rsidP="00657FE6">
      <w:pPr>
        <w:ind w:firstLine="360"/>
        <w:rPr>
          <w:rFonts w:ascii="Arial" w:hAnsi="Arial" w:cs="Arial"/>
          <w:sz w:val="22"/>
          <w:szCs w:val="22"/>
        </w:rPr>
      </w:pPr>
    </w:p>
    <w:p w14:paraId="3198CDB5" w14:textId="2575EB4A" w:rsidR="0082219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40" w:author="Lavera, Ronald" w:date="2016-05-10T11:59:00Z">
        <w:r w:rsidRPr="00710861">
          <w:rPr>
            <w:rFonts w:ascii="Arial" w:hAnsi="Arial" w:cs="Arial"/>
            <w:sz w:val="22"/>
            <w:szCs w:val="22"/>
          </w:rPr>
          <w:t>11</w:t>
        </w:r>
      </w:ins>
      <w:r w:rsidR="00C765E7" w:rsidRPr="00710861">
        <w:rPr>
          <w:rFonts w:ascii="Arial" w:hAnsi="Arial" w:cs="Arial"/>
          <w:sz w:val="22"/>
          <w:szCs w:val="22"/>
        </w:rPr>
        <w:t>.</w:t>
      </w:r>
      <w:r w:rsidR="0082219F" w:rsidRPr="00710861">
        <w:rPr>
          <w:rFonts w:ascii="Arial" w:hAnsi="Arial" w:cs="Arial"/>
          <w:sz w:val="22"/>
          <w:szCs w:val="22"/>
        </w:rPr>
        <w:tab/>
      </w:r>
      <w:r w:rsidR="00C765E7" w:rsidRPr="00710861">
        <w:rPr>
          <w:rFonts w:ascii="Arial" w:hAnsi="Arial" w:cs="Arial"/>
          <w:sz w:val="22"/>
          <w:szCs w:val="22"/>
        </w:rPr>
        <w:t xml:space="preserve">Radiation </w:t>
      </w:r>
      <w:r w:rsidR="00F92BC3" w:rsidRPr="00710861">
        <w:rPr>
          <w:rFonts w:ascii="Arial" w:hAnsi="Arial" w:cs="Arial"/>
          <w:sz w:val="22"/>
          <w:szCs w:val="22"/>
        </w:rPr>
        <w:t xml:space="preserve">types, </w:t>
      </w:r>
      <w:r w:rsidR="00DB20ED" w:rsidRPr="00710861">
        <w:rPr>
          <w:rFonts w:ascii="Arial" w:hAnsi="Arial" w:cs="Arial"/>
          <w:sz w:val="22"/>
          <w:szCs w:val="22"/>
        </w:rPr>
        <w:t>levels and exposure times</w:t>
      </w:r>
      <w:r w:rsidR="0082219F" w:rsidRPr="00710861">
        <w:rPr>
          <w:rFonts w:ascii="Arial" w:hAnsi="Arial" w:cs="Arial"/>
          <w:sz w:val="22"/>
          <w:szCs w:val="22"/>
        </w:rPr>
        <w:tab/>
      </w:r>
      <w:r w:rsidR="0082219F" w:rsidRPr="00710861">
        <w:rPr>
          <w:rFonts w:ascii="Arial" w:hAnsi="Arial" w:cs="Arial"/>
          <w:sz w:val="22"/>
          <w:szCs w:val="22"/>
        </w:rPr>
        <w:tab/>
      </w:r>
      <w:r w:rsidR="00575739" w:rsidRPr="00710861">
        <w:rPr>
          <w:rFonts w:ascii="Arial" w:hAnsi="Arial" w:cs="Arial"/>
          <w:sz w:val="22"/>
          <w:szCs w:val="22"/>
        </w:rPr>
        <w:tab/>
      </w:r>
      <w:r w:rsidR="00C765E7" w:rsidRPr="00710861">
        <w:rPr>
          <w:rFonts w:ascii="Arial" w:hAnsi="Arial" w:cs="Arial"/>
          <w:sz w:val="22"/>
          <w:szCs w:val="22"/>
          <w:u w:val="single"/>
        </w:rPr>
        <w:t xml:space="preserve"> </w:t>
      </w:r>
      <w:r w:rsidR="0082219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82219F" w:rsidRPr="00710861">
        <w:rPr>
          <w:rFonts w:ascii="Arial" w:hAnsi="Arial" w:cs="Arial"/>
          <w:sz w:val="22"/>
          <w:szCs w:val="22"/>
        </w:rPr>
        <w:tab/>
      </w:r>
      <w:r w:rsidR="00C765E7" w:rsidRPr="00710861">
        <w:rPr>
          <w:rFonts w:ascii="Arial" w:hAnsi="Arial" w:cs="Arial"/>
          <w:sz w:val="22"/>
          <w:szCs w:val="22"/>
          <w:u w:val="single"/>
        </w:rPr>
        <w:t xml:space="preserve">     </w:t>
      </w:r>
      <w:r w:rsidR="0082219F" w:rsidRPr="00710861">
        <w:rPr>
          <w:rFonts w:ascii="Arial" w:hAnsi="Arial" w:cs="Arial"/>
          <w:sz w:val="22"/>
          <w:szCs w:val="22"/>
          <w:u w:val="single"/>
        </w:rPr>
        <w:t xml:space="preserve"> </w:t>
      </w:r>
    </w:p>
    <w:p w14:paraId="4E186A5A" w14:textId="77777777" w:rsidR="0082219F" w:rsidRPr="00710861" w:rsidRDefault="0082219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proofErr w:type="gramStart"/>
      <w:r w:rsidR="00575739" w:rsidRPr="00710861">
        <w:rPr>
          <w:rFonts w:ascii="Arial" w:hAnsi="Arial" w:cs="Arial"/>
          <w:sz w:val="22"/>
          <w:szCs w:val="22"/>
        </w:rPr>
        <w:t>cover</w:t>
      </w:r>
      <w:proofErr w:type="gramEnd"/>
      <w:r w:rsidR="00575739" w:rsidRPr="00710861">
        <w:rPr>
          <w:rFonts w:ascii="Arial" w:hAnsi="Arial" w:cs="Arial"/>
          <w:sz w:val="22"/>
          <w:szCs w:val="22"/>
        </w:rPr>
        <w:t xml:space="preserve"> accident and normal </w:t>
      </w:r>
      <w:r w:rsidR="00C765E7" w:rsidRPr="00710861">
        <w:rPr>
          <w:rFonts w:ascii="Arial" w:hAnsi="Arial" w:cs="Arial"/>
          <w:sz w:val="22"/>
          <w:szCs w:val="22"/>
        </w:rPr>
        <w:t>service.</w:t>
      </w:r>
      <w:r w:rsidRPr="00710861">
        <w:rPr>
          <w:rFonts w:ascii="Arial" w:hAnsi="Arial" w:cs="Arial"/>
          <w:sz w:val="22"/>
          <w:szCs w:val="22"/>
        </w:rPr>
        <w:t xml:space="preserve"> </w:t>
      </w:r>
    </w:p>
    <w:p w14:paraId="19B4D11E" w14:textId="77777777" w:rsidR="00C765E7" w:rsidRPr="00710861" w:rsidRDefault="00811A95" w:rsidP="00657FE6">
      <w:pPr>
        <w:ind w:firstLine="360"/>
        <w:rPr>
          <w:rFonts w:ascii="Arial" w:hAnsi="Arial" w:cs="Arial"/>
          <w:sz w:val="22"/>
          <w:szCs w:val="22"/>
        </w:rPr>
      </w:pPr>
      <w:r w:rsidRPr="00710861">
        <w:rPr>
          <w:rFonts w:ascii="Arial" w:hAnsi="Arial" w:cs="Arial"/>
          <w:sz w:val="22"/>
          <w:szCs w:val="22"/>
        </w:rPr>
        <w:t>(Levels should include localization effects, if any)</w:t>
      </w:r>
    </w:p>
    <w:p w14:paraId="48C73E3F" w14:textId="77777777" w:rsidR="00811A95" w:rsidRPr="00710861" w:rsidRDefault="00811A95" w:rsidP="00657FE6">
      <w:pPr>
        <w:ind w:firstLine="360"/>
        <w:rPr>
          <w:rFonts w:ascii="Arial" w:hAnsi="Arial" w:cs="Arial"/>
          <w:sz w:val="22"/>
          <w:szCs w:val="22"/>
        </w:rPr>
      </w:pPr>
    </w:p>
    <w:p w14:paraId="2ACC49A4" w14:textId="33EC3253" w:rsidR="000C2545" w:rsidRDefault="00AC2BAE" w:rsidP="000C2545">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41" w:author="Lavera, Ronald" w:date="2016-05-10T11:59:00Z">
        <w:r w:rsidRPr="00710861">
          <w:rPr>
            <w:rFonts w:ascii="Arial" w:hAnsi="Arial" w:cs="Arial"/>
            <w:sz w:val="22"/>
            <w:szCs w:val="22"/>
          </w:rPr>
          <w:t>12</w:t>
        </w:r>
      </w:ins>
      <w:r w:rsidR="00C765E7" w:rsidRPr="00710861">
        <w:rPr>
          <w:rFonts w:ascii="Arial" w:hAnsi="Arial" w:cs="Arial"/>
          <w:sz w:val="22"/>
          <w:szCs w:val="22"/>
        </w:rPr>
        <w:t>.</w:t>
      </w:r>
      <w:r w:rsidR="0082219F" w:rsidRPr="00710861">
        <w:rPr>
          <w:rFonts w:ascii="Arial" w:hAnsi="Arial" w:cs="Arial"/>
          <w:sz w:val="22"/>
          <w:szCs w:val="22"/>
        </w:rPr>
        <w:tab/>
      </w:r>
      <w:r w:rsidR="00811A95" w:rsidRPr="00710861">
        <w:rPr>
          <w:rFonts w:ascii="Arial" w:hAnsi="Arial" w:cs="Arial"/>
          <w:sz w:val="22"/>
          <w:szCs w:val="22"/>
        </w:rPr>
        <w:t xml:space="preserve">Other normal accident level </w:t>
      </w:r>
      <w:r w:rsidR="00C765E7" w:rsidRPr="00710861">
        <w:rPr>
          <w:rFonts w:ascii="Arial" w:hAnsi="Arial" w:cs="Arial"/>
          <w:sz w:val="22"/>
          <w:szCs w:val="22"/>
        </w:rPr>
        <w:t>exposure simul</w:t>
      </w:r>
      <w:r w:rsidR="0082219F" w:rsidRPr="00710861">
        <w:rPr>
          <w:rFonts w:ascii="Arial" w:hAnsi="Arial" w:cs="Arial"/>
          <w:sz w:val="22"/>
          <w:szCs w:val="22"/>
        </w:rPr>
        <w:t xml:space="preserve">ation </w:t>
      </w:r>
    </w:p>
    <w:p w14:paraId="3E487A34" w14:textId="28564048" w:rsidR="00C765E7" w:rsidRPr="00710861" w:rsidRDefault="000C2545" w:rsidP="000C2545">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proofErr w:type="gramStart"/>
      <w:r w:rsidR="00CC24B7" w:rsidRPr="00710861">
        <w:rPr>
          <w:rFonts w:ascii="Arial" w:hAnsi="Arial" w:cs="Arial"/>
          <w:sz w:val="22"/>
          <w:szCs w:val="22"/>
        </w:rPr>
        <w:t>meets</w:t>
      </w:r>
      <w:proofErr w:type="gramEnd"/>
      <w:r w:rsidR="00CC24B7" w:rsidRPr="00710861">
        <w:rPr>
          <w:rFonts w:ascii="Arial" w:hAnsi="Arial" w:cs="Arial"/>
          <w:sz w:val="22"/>
          <w:szCs w:val="22"/>
        </w:rPr>
        <w:t xml:space="preserve"> plant </w:t>
      </w:r>
      <w:r w:rsidR="005769CA" w:rsidRPr="00710861">
        <w:rPr>
          <w:rFonts w:ascii="Arial" w:hAnsi="Arial" w:cs="Arial"/>
          <w:sz w:val="22"/>
          <w:szCs w:val="22"/>
        </w:rPr>
        <w:t>r</w:t>
      </w:r>
      <w:r w:rsidR="00575739" w:rsidRPr="00710861">
        <w:rPr>
          <w:rFonts w:ascii="Arial" w:hAnsi="Arial" w:cs="Arial"/>
          <w:sz w:val="22"/>
          <w:szCs w:val="22"/>
        </w:rPr>
        <w:t>equirements</w:t>
      </w:r>
      <w:r w:rsidR="005769CA" w:rsidRPr="00710861">
        <w:rPr>
          <w:rFonts w:ascii="Arial" w:hAnsi="Arial" w:cs="Arial"/>
          <w:sz w:val="22"/>
          <w:szCs w:val="22"/>
        </w:rPr>
        <w:t>:</w:t>
      </w:r>
    </w:p>
    <w:p w14:paraId="7D84EC03" w14:textId="77777777" w:rsidR="0082219F" w:rsidRPr="00710861" w:rsidRDefault="0082219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rPr>
        <w:t>Steam Exposure</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p>
    <w:p w14:paraId="6F5F2819" w14:textId="77777777" w:rsidR="0082219F" w:rsidRPr="00710861" w:rsidRDefault="0082219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rPr>
        <w:t>Temperature</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00F92BC3"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p>
    <w:p w14:paraId="30922E69" w14:textId="77777777" w:rsidR="0082219F" w:rsidRPr="00710861" w:rsidRDefault="0082219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rPr>
        <w:t>Pressure</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p>
    <w:p w14:paraId="730B3833" w14:textId="77777777" w:rsidR="0082219F" w:rsidRPr="00710861" w:rsidRDefault="0082219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rPr>
        <w:t>Humidity</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p>
    <w:p w14:paraId="1077F65D" w14:textId="77777777" w:rsidR="0082219F" w:rsidRPr="00710861" w:rsidRDefault="0082219F" w:rsidP="00657FE6">
      <w:pPr>
        <w:rPr>
          <w:rFonts w:ascii="Arial" w:hAnsi="Arial" w:cs="Arial"/>
          <w:sz w:val="22"/>
          <w:szCs w:val="22"/>
        </w:rPr>
      </w:pPr>
    </w:p>
    <w:p w14:paraId="65330EBF" w14:textId="4D41A15F" w:rsidR="0082219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42" w:author="Lavera, Ronald" w:date="2016-05-10T11:59:00Z">
        <w:r w:rsidRPr="00710861">
          <w:rPr>
            <w:rFonts w:ascii="Arial" w:hAnsi="Arial" w:cs="Arial"/>
            <w:sz w:val="22"/>
            <w:szCs w:val="22"/>
          </w:rPr>
          <w:t>13</w:t>
        </w:r>
      </w:ins>
      <w:r w:rsidR="00C765E7" w:rsidRPr="00710861">
        <w:rPr>
          <w:rFonts w:ascii="Arial" w:hAnsi="Arial" w:cs="Arial"/>
          <w:sz w:val="22"/>
          <w:szCs w:val="22"/>
        </w:rPr>
        <w:t>.</w:t>
      </w:r>
      <w:r w:rsidR="0082219F" w:rsidRPr="00710861">
        <w:rPr>
          <w:rFonts w:ascii="Arial" w:hAnsi="Arial" w:cs="Arial"/>
          <w:sz w:val="22"/>
          <w:szCs w:val="22"/>
        </w:rPr>
        <w:tab/>
      </w:r>
      <w:r w:rsidR="00C765E7" w:rsidRPr="00710861">
        <w:rPr>
          <w:rFonts w:ascii="Arial" w:hAnsi="Arial" w:cs="Arial"/>
          <w:sz w:val="22"/>
          <w:szCs w:val="22"/>
        </w:rPr>
        <w:t>Chemical or water</w:t>
      </w:r>
      <w:r w:rsidR="0082219F" w:rsidRPr="00710861">
        <w:rPr>
          <w:rFonts w:ascii="Arial" w:hAnsi="Arial" w:cs="Arial"/>
          <w:sz w:val="22"/>
          <w:szCs w:val="22"/>
        </w:rPr>
        <w:t xml:space="preserve"> spray </w:t>
      </w:r>
      <w:r w:rsidR="00DB20ED" w:rsidRPr="00710861">
        <w:rPr>
          <w:rFonts w:ascii="Arial" w:hAnsi="Arial" w:cs="Arial"/>
          <w:sz w:val="22"/>
          <w:szCs w:val="22"/>
        </w:rPr>
        <w:t xml:space="preserve">testing </w:t>
      </w:r>
      <w:r w:rsidR="000D143F" w:rsidRPr="00710861">
        <w:rPr>
          <w:rFonts w:ascii="Arial" w:hAnsi="Arial" w:cs="Arial"/>
          <w:sz w:val="22"/>
          <w:szCs w:val="22"/>
        </w:rPr>
        <w:t xml:space="preserve">performed </w:t>
      </w:r>
      <w:r w:rsidR="0082219F" w:rsidRPr="00710861">
        <w:rPr>
          <w:rFonts w:ascii="Arial" w:hAnsi="Arial" w:cs="Arial"/>
          <w:sz w:val="22"/>
          <w:szCs w:val="22"/>
        </w:rPr>
        <w:tab/>
      </w:r>
      <w:r w:rsidR="00575739" w:rsidRPr="00710861">
        <w:rPr>
          <w:rFonts w:ascii="Arial" w:hAnsi="Arial" w:cs="Arial"/>
          <w:sz w:val="22"/>
          <w:szCs w:val="22"/>
        </w:rPr>
        <w:tab/>
      </w:r>
      <w:r w:rsidR="00F92BC3" w:rsidRPr="00710861">
        <w:rPr>
          <w:rFonts w:ascii="Arial" w:hAnsi="Arial" w:cs="Arial"/>
          <w:sz w:val="22"/>
          <w:szCs w:val="22"/>
        </w:rPr>
        <w:tab/>
      </w:r>
      <w:r w:rsidR="00C765E7" w:rsidRPr="00710861">
        <w:rPr>
          <w:rFonts w:ascii="Arial" w:hAnsi="Arial" w:cs="Arial"/>
          <w:sz w:val="22"/>
          <w:szCs w:val="22"/>
          <w:u w:val="single"/>
        </w:rPr>
        <w:t xml:space="preserve">     </w:t>
      </w:r>
      <w:r w:rsidR="0082219F" w:rsidRPr="00710861">
        <w:rPr>
          <w:rFonts w:ascii="Arial" w:hAnsi="Arial" w:cs="Arial"/>
          <w:sz w:val="22"/>
          <w:szCs w:val="22"/>
          <w:u w:val="single"/>
        </w:rPr>
        <w:t xml:space="preserve"> </w:t>
      </w:r>
      <w:r w:rsidR="0082219F" w:rsidRPr="00710861">
        <w:rPr>
          <w:rFonts w:ascii="Arial" w:hAnsi="Arial" w:cs="Arial"/>
          <w:sz w:val="22"/>
          <w:szCs w:val="22"/>
        </w:rPr>
        <w:tab/>
      </w:r>
      <w:r w:rsidR="00C765E7" w:rsidRPr="00710861">
        <w:rPr>
          <w:rFonts w:ascii="Arial" w:hAnsi="Arial" w:cs="Arial"/>
          <w:sz w:val="22"/>
          <w:szCs w:val="22"/>
          <w:u w:val="single"/>
        </w:rPr>
        <w:t xml:space="preserve"> </w:t>
      </w:r>
      <w:r w:rsidR="0082219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72C9A1BB" w14:textId="77777777" w:rsidR="00C765E7" w:rsidRPr="00710861" w:rsidRDefault="00C765E7" w:rsidP="00657FE6">
      <w:pPr>
        <w:ind w:firstLine="360"/>
        <w:rPr>
          <w:rFonts w:ascii="Arial" w:hAnsi="Arial" w:cs="Arial"/>
          <w:sz w:val="22"/>
          <w:szCs w:val="22"/>
        </w:rPr>
      </w:pPr>
      <w:proofErr w:type="gramStart"/>
      <w:r w:rsidRPr="00710861">
        <w:rPr>
          <w:rFonts w:ascii="Arial" w:hAnsi="Arial" w:cs="Arial"/>
          <w:sz w:val="22"/>
          <w:szCs w:val="22"/>
        </w:rPr>
        <w:t>when</w:t>
      </w:r>
      <w:proofErr w:type="gramEnd"/>
      <w:r w:rsidRPr="00710861">
        <w:rPr>
          <w:rFonts w:ascii="Arial" w:hAnsi="Arial" w:cs="Arial"/>
          <w:sz w:val="22"/>
          <w:szCs w:val="22"/>
        </w:rPr>
        <w:t xml:space="preserve"> required.</w:t>
      </w:r>
    </w:p>
    <w:p w14:paraId="3C4E75CD" w14:textId="77777777" w:rsidR="00C765E7" w:rsidRPr="00710861" w:rsidRDefault="00C765E7" w:rsidP="00657FE6">
      <w:pPr>
        <w:rPr>
          <w:rFonts w:ascii="Arial" w:hAnsi="Arial" w:cs="Arial"/>
          <w:sz w:val="22"/>
          <w:szCs w:val="22"/>
        </w:rPr>
      </w:pPr>
    </w:p>
    <w:p w14:paraId="2909FE7C" w14:textId="69D88F14" w:rsidR="000D143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43" w:author="Lavera, Ronald" w:date="2016-05-10T11:59:00Z">
        <w:r w:rsidRPr="00710861">
          <w:rPr>
            <w:rFonts w:ascii="Arial" w:hAnsi="Arial" w:cs="Arial"/>
            <w:sz w:val="22"/>
            <w:szCs w:val="22"/>
          </w:rPr>
          <w:t>14</w:t>
        </w:r>
      </w:ins>
      <w:r w:rsidR="00C765E7" w:rsidRPr="00710861">
        <w:rPr>
          <w:rFonts w:ascii="Arial" w:hAnsi="Arial" w:cs="Arial"/>
          <w:sz w:val="22"/>
          <w:szCs w:val="22"/>
        </w:rPr>
        <w:t>.</w:t>
      </w:r>
      <w:r w:rsidR="000D143F" w:rsidRPr="00710861">
        <w:rPr>
          <w:rFonts w:ascii="Arial" w:hAnsi="Arial" w:cs="Arial"/>
          <w:sz w:val="22"/>
          <w:szCs w:val="22"/>
        </w:rPr>
        <w:tab/>
      </w:r>
      <w:r w:rsidR="008F6316" w:rsidRPr="00710861">
        <w:rPr>
          <w:rFonts w:ascii="Arial" w:hAnsi="Arial" w:cs="Arial"/>
          <w:sz w:val="22"/>
          <w:szCs w:val="22"/>
        </w:rPr>
        <w:t xml:space="preserve">Suggested margins according to </w:t>
      </w:r>
      <w:r w:rsidR="000D143F" w:rsidRPr="00710861">
        <w:rPr>
          <w:rFonts w:ascii="Arial" w:hAnsi="Arial" w:cs="Arial"/>
          <w:sz w:val="22"/>
          <w:szCs w:val="22"/>
        </w:rPr>
        <w:tab/>
      </w:r>
      <w:r w:rsidR="000D143F" w:rsidRPr="00710861">
        <w:rPr>
          <w:rFonts w:ascii="Arial" w:hAnsi="Arial" w:cs="Arial"/>
          <w:sz w:val="22"/>
          <w:szCs w:val="22"/>
        </w:rPr>
        <w:tab/>
      </w:r>
      <w:r w:rsidR="000D143F" w:rsidRPr="00710861">
        <w:rPr>
          <w:rFonts w:ascii="Arial" w:hAnsi="Arial" w:cs="Arial"/>
          <w:sz w:val="22"/>
          <w:szCs w:val="22"/>
        </w:rPr>
        <w:tab/>
      </w:r>
      <w:r w:rsidR="00F92BC3"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r w:rsidR="000D143F"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p>
    <w:p w14:paraId="7F7499AF" w14:textId="77777777" w:rsidR="00C765E7" w:rsidRPr="00710861" w:rsidRDefault="00575739" w:rsidP="00657FE6">
      <w:pPr>
        <w:ind w:firstLine="360"/>
        <w:rPr>
          <w:rFonts w:ascii="Arial" w:hAnsi="Arial" w:cs="Arial"/>
          <w:sz w:val="22"/>
          <w:szCs w:val="22"/>
        </w:rPr>
      </w:pPr>
      <w:r w:rsidRPr="00710861">
        <w:rPr>
          <w:rFonts w:ascii="Arial" w:hAnsi="Arial" w:cs="Arial"/>
          <w:sz w:val="22"/>
          <w:szCs w:val="22"/>
        </w:rPr>
        <w:t xml:space="preserve">IEEE </w:t>
      </w:r>
      <w:proofErr w:type="spellStart"/>
      <w:proofErr w:type="gramStart"/>
      <w:r w:rsidRPr="00710861">
        <w:rPr>
          <w:rFonts w:ascii="Arial" w:hAnsi="Arial" w:cs="Arial"/>
          <w:sz w:val="22"/>
          <w:szCs w:val="22"/>
        </w:rPr>
        <w:t>Std</w:t>
      </w:r>
      <w:proofErr w:type="spellEnd"/>
      <w:proofErr w:type="gramEnd"/>
      <w:r w:rsidRPr="00710861">
        <w:rPr>
          <w:rFonts w:ascii="Arial" w:hAnsi="Arial" w:cs="Arial"/>
          <w:sz w:val="22"/>
          <w:szCs w:val="22"/>
        </w:rPr>
        <w:t xml:space="preserve"> 323.</w:t>
      </w:r>
    </w:p>
    <w:p w14:paraId="3738C915" w14:textId="77777777" w:rsidR="00575739" w:rsidRPr="00710861" w:rsidRDefault="00575739" w:rsidP="00657FE6">
      <w:pPr>
        <w:ind w:firstLine="360"/>
        <w:rPr>
          <w:rFonts w:ascii="Arial" w:hAnsi="Arial" w:cs="Arial"/>
          <w:sz w:val="22"/>
          <w:szCs w:val="22"/>
          <w:u w:val="single"/>
        </w:rPr>
      </w:pPr>
    </w:p>
    <w:p w14:paraId="188703DF" w14:textId="33F5DCBD" w:rsidR="000D143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44" w:author="Lavera, Ronald" w:date="2016-05-10T11:59:00Z">
        <w:r w:rsidRPr="00710861">
          <w:rPr>
            <w:rFonts w:ascii="Arial" w:hAnsi="Arial" w:cs="Arial"/>
            <w:sz w:val="22"/>
            <w:szCs w:val="22"/>
          </w:rPr>
          <w:t>15</w:t>
        </w:r>
      </w:ins>
      <w:r w:rsidR="00C765E7" w:rsidRPr="00710861">
        <w:rPr>
          <w:rFonts w:ascii="Arial" w:hAnsi="Arial" w:cs="Arial"/>
          <w:sz w:val="22"/>
          <w:szCs w:val="22"/>
        </w:rPr>
        <w:t>.</w:t>
      </w:r>
      <w:r w:rsidR="000D143F" w:rsidRPr="00710861">
        <w:rPr>
          <w:rFonts w:ascii="Arial" w:hAnsi="Arial" w:cs="Arial"/>
          <w:sz w:val="22"/>
          <w:szCs w:val="22"/>
        </w:rPr>
        <w:tab/>
      </w:r>
      <w:r w:rsidR="00C765E7" w:rsidRPr="00710861">
        <w:rPr>
          <w:rFonts w:ascii="Arial" w:hAnsi="Arial" w:cs="Arial"/>
          <w:sz w:val="22"/>
          <w:szCs w:val="22"/>
        </w:rPr>
        <w:t xml:space="preserve">Submergence test (if required). </w:t>
      </w:r>
      <w:r w:rsidR="000D143F" w:rsidRPr="00710861">
        <w:rPr>
          <w:rFonts w:ascii="Arial" w:hAnsi="Arial" w:cs="Arial"/>
          <w:sz w:val="22"/>
          <w:szCs w:val="22"/>
        </w:rPr>
        <w:tab/>
      </w:r>
      <w:r w:rsidR="000D143F" w:rsidRPr="00710861">
        <w:rPr>
          <w:rFonts w:ascii="Arial" w:hAnsi="Arial" w:cs="Arial"/>
          <w:sz w:val="22"/>
          <w:szCs w:val="22"/>
        </w:rPr>
        <w:tab/>
      </w:r>
      <w:r w:rsidR="000D143F" w:rsidRPr="00710861">
        <w:rPr>
          <w:rFonts w:ascii="Arial" w:hAnsi="Arial" w:cs="Arial"/>
          <w:sz w:val="22"/>
          <w:szCs w:val="22"/>
        </w:rPr>
        <w:tab/>
      </w:r>
      <w:r w:rsidR="000D143F"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r w:rsidR="000D143F"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p>
    <w:p w14:paraId="0EAC424E" w14:textId="77777777" w:rsidR="000D143F" w:rsidRPr="00710861" w:rsidRDefault="000D143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017857F9" w14:textId="7A221CC4" w:rsidR="000D143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u w:val="single"/>
        </w:rPr>
      </w:pPr>
      <w:ins w:id="245" w:author="Lavera, Ronald" w:date="2016-05-10T11:59:00Z">
        <w:r w:rsidRPr="00710861">
          <w:rPr>
            <w:rFonts w:ascii="Arial" w:hAnsi="Arial" w:cs="Arial"/>
            <w:sz w:val="22"/>
            <w:szCs w:val="22"/>
          </w:rPr>
          <w:t>16</w:t>
        </w:r>
      </w:ins>
      <w:r w:rsidR="00C765E7" w:rsidRPr="00710861">
        <w:rPr>
          <w:rFonts w:ascii="Arial" w:hAnsi="Arial" w:cs="Arial"/>
          <w:sz w:val="22"/>
          <w:szCs w:val="22"/>
        </w:rPr>
        <w:t>.</w:t>
      </w:r>
      <w:r w:rsidR="000D143F" w:rsidRPr="00710861">
        <w:rPr>
          <w:rFonts w:ascii="Arial" w:hAnsi="Arial" w:cs="Arial"/>
          <w:sz w:val="22"/>
          <w:szCs w:val="22"/>
        </w:rPr>
        <w:tab/>
      </w:r>
      <w:r w:rsidR="00575739" w:rsidRPr="00710861">
        <w:rPr>
          <w:rFonts w:ascii="Arial" w:hAnsi="Arial" w:cs="Arial"/>
          <w:sz w:val="22"/>
          <w:szCs w:val="22"/>
        </w:rPr>
        <w:t xml:space="preserve">Test anomalies </w:t>
      </w:r>
      <w:r w:rsidR="00DB20ED" w:rsidRPr="00710861">
        <w:rPr>
          <w:rFonts w:ascii="Arial" w:hAnsi="Arial" w:cs="Arial"/>
          <w:sz w:val="22"/>
          <w:szCs w:val="22"/>
        </w:rPr>
        <w:t>properly documented</w:t>
      </w:r>
      <w:r w:rsidR="000D143F" w:rsidRPr="00710861">
        <w:rPr>
          <w:rFonts w:ascii="Arial" w:hAnsi="Arial" w:cs="Arial"/>
          <w:sz w:val="22"/>
          <w:szCs w:val="22"/>
        </w:rPr>
        <w:tab/>
      </w:r>
      <w:r w:rsidR="000D143F" w:rsidRPr="00710861">
        <w:rPr>
          <w:rFonts w:ascii="Arial" w:hAnsi="Arial" w:cs="Arial"/>
          <w:sz w:val="22"/>
          <w:szCs w:val="22"/>
        </w:rPr>
        <w:tab/>
      </w:r>
      <w:r w:rsidR="000D143F"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0D143F"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00D39053" w14:textId="77777777" w:rsidR="00575739" w:rsidRPr="00710861" w:rsidRDefault="00575739"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proofErr w:type="gramStart"/>
      <w:r w:rsidRPr="00710861">
        <w:rPr>
          <w:rFonts w:ascii="Arial" w:hAnsi="Arial" w:cs="Arial"/>
          <w:sz w:val="22"/>
          <w:szCs w:val="22"/>
        </w:rPr>
        <w:t>and</w:t>
      </w:r>
      <w:proofErr w:type="gramEnd"/>
      <w:r w:rsidRPr="00710861">
        <w:rPr>
          <w:rFonts w:ascii="Arial" w:hAnsi="Arial" w:cs="Arial"/>
          <w:sz w:val="22"/>
          <w:szCs w:val="22"/>
        </w:rPr>
        <w:t xml:space="preserve"> resolved.</w:t>
      </w:r>
    </w:p>
    <w:p w14:paraId="4F5481B7" w14:textId="77777777" w:rsidR="000D143F" w:rsidRPr="00710861" w:rsidRDefault="000D143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78012C58" w14:textId="09B690CE" w:rsidR="000D143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46" w:author="Lavera, Ronald" w:date="2016-05-10T11:59:00Z">
        <w:r w:rsidRPr="00710861">
          <w:rPr>
            <w:rFonts w:ascii="Arial" w:hAnsi="Arial" w:cs="Arial"/>
            <w:sz w:val="22"/>
            <w:szCs w:val="22"/>
          </w:rPr>
          <w:t>17</w:t>
        </w:r>
      </w:ins>
      <w:r w:rsidR="00C765E7" w:rsidRPr="00710861">
        <w:rPr>
          <w:rFonts w:ascii="Arial" w:hAnsi="Arial" w:cs="Arial"/>
          <w:sz w:val="22"/>
          <w:szCs w:val="22"/>
        </w:rPr>
        <w:t>.</w:t>
      </w:r>
      <w:r w:rsidR="000D143F" w:rsidRPr="00710861">
        <w:rPr>
          <w:rFonts w:ascii="Arial" w:hAnsi="Arial" w:cs="Arial"/>
          <w:sz w:val="22"/>
          <w:szCs w:val="22"/>
        </w:rPr>
        <w:tab/>
      </w:r>
      <w:r w:rsidR="00C765E7" w:rsidRPr="00710861">
        <w:rPr>
          <w:rFonts w:ascii="Arial" w:hAnsi="Arial" w:cs="Arial"/>
          <w:sz w:val="22"/>
          <w:szCs w:val="22"/>
        </w:rPr>
        <w:t>Applicable Ins</w:t>
      </w:r>
      <w:r w:rsidR="005071F0" w:rsidRPr="00710861">
        <w:rPr>
          <w:rFonts w:ascii="Arial" w:hAnsi="Arial" w:cs="Arial"/>
          <w:sz w:val="22"/>
          <w:szCs w:val="22"/>
        </w:rPr>
        <w:t>tallations</w:t>
      </w:r>
      <w:r w:rsidR="00C765E7" w:rsidRPr="00710861">
        <w:rPr>
          <w:rFonts w:ascii="Arial" w:hAnsi="Arial" w:cs="Arial"/>
          <w:sz w:val="22"/>
          <w:szCs w:val="22"/>
        </w:rPr>
        <w:t>, etc. res</w:t>
      </w:r>
      <w:r w:rsidR="000D143F" w:rsidRPr="00710861">
        <w:rPr>
          <w:rFonts w:ascii="Arial" w:hAnsi="Arial" w:cs="Arial"/>
          <w:sz w:val="22"/>
          <w:szCs w:val="22"/>
        </w:rPr>
        <w:t xml:space="preserve">olved. </w:t>
      </w:r>
      <w:r w:rsidR="000D143F" w:rsidRPr="00710861">
        <w:rPr>
          <w:rFonts w:ascii="Arial" w:hAnsi="Arial" w:cs="Arial"/>
          <w:sz w:val="22"/>
          <w:szCs w:val="22"/>
        </w:rPr>
        <w:tab/>
      </w:r>
      <w:r w:rsidR="000D143F" w:rsidRPr="00710861">
        <w:rPr>
          <w:rFonts w:ascii="Arial" w:hAnsi="Arial" w:cs="Arial"/>
          <w:sz w:val="22"/>
          <w:szCs w:val="22"/>
        </w:rPr>
        <w:tab/>
      </w:r>
      <w:r w:rsidR="000D143F"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0D143F"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600F1BE9" w14:textId="77777777" w:rsidR="000D143F" w:rsidRPr="00710861" w:rsidRDefault="000D143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3EAEA1DF" w14:textId="4F87C799" w:rsidR="000D143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47" w:author="Lavera, Ronald" w:date="2016-05-10T11:59:00Z">
        <w:r w:rsidRPr="00710861">
          <w:rPr>
            <w:rFonts w:ascii="Arial" w:hAnsi="Arial" w:cs="Arial"/>
            <w:sz w:val="22"/>
            <w:szCs w:val="22"/>
          </w:rPr>
          <w:t>18</w:t>
        </w:r>
      </w:ins>
      <w:r w:rsidR="00A53114" w:rsidRPr="00710861">
        <w:rPr>
          <w:rFonts w:ascii="Arial" w:hAnsi="Arial" w:cs="Arial"/>
          <w:sz w:val="22"/>
          <w:szCs w:val="22"/>
        </w:rPr>
        <w:t>. Maintenance</w:t>
      </w:r>
      <w:r w:rsidR="00C765E7" w:rsidRPr="00710861">
        <w:rPr>
          <w:rFonts w:ascii="Arial" w:hAnsi="Arial" w:cs="Arial"/>
          <w:sz w:val="22"/>
          <w:szCs w:val="22"/>
        </w:rPr>
        <w:t xml:space="preserve">/Surveillance Criteria </w:t>
      </w:r>
      <w:r w:rsidR="000D143F" w:rsidRPr="00710861">
        <w:rPr>
          <w:rFonts w:ascii="Arial" w:hAnsi="Arial" w:cs="Arial"/>
          <w:sz w:val="22"/>
          <w:szCs w:val="22"/>
        </w:rPr>
        <w:tab/>
      </w:r>
      <w:r w:rsidR="000D143F" w:rsidRPr="00710861">
        <w:rPr>
          <w:rFonts w:ascii="Arial" w:hAnsi="Arial" w:cs="Arial"/>
          <w:sz w:val="22"/>
          <w:szCs w:val="22"/>
        </w:rPr>
        <w:tab/>
      </w:r>
      <w:r w:rsidR="000D143F" w:rsidRPr="00710861">
        <w:rPr>
          <w:rFonts w:ascii="Arial" w:hAnsi="Arial" w:cs="Arial"/>
          <w:sz w:val="22"/>
          <w:szCs w:val="22"/>
        </w:rPr>
        <w:tab/>
      </w:r>
      <w:r w:rsidR="00F92BC3"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r w:rsidR="000D143F"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p>
    <w:p w14:paraId="4C84B4E3" w14:textId="77777777" w:rsidR="000D143F" w:rsidRPr="00710861" w:rsidRDefault="000D143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proofErr w:type="gramStart"/>
      <w:r w:rsidR="00C765E7" w:rsidRPr="00710861">
        <w:rPr>
          <w:rFonts w:ascii="Arial" w:hAnsi="Arial" w:cs="Arial"/>
          <w:sz w:val="22"/>
          <w:szCs w:val="22"/>
        </w:rPr>
        <w:t>and</w:t>
      </w:r>
      <w:proofErr w:type="gramEnd"/>
      <w:r w:rsidR="00C765E7" w:rsidRPr="00710861">
        <w:rPr>
          <w:rFonts w:ascii="Arial" w:hAnsi="Arial" w:cs="Arial"/>
          <w:sz w:val="22"/>
          <w:szCs w:val="22"/>
        </w:rPr>
        <w:t xml:space="preserve"> Qualified Life Defined.</w:t>
      </w:r>
      <w:r w:rsidRPr="00710861">
        <w:rPr>
          <w:rFonts w:ascii="Arial" w:hAnsi="Arial" w:cs="Arial"/>
          <w:sz w:val="22"/>
          <w:szCs w:val="22"/>
        </w:rPr>
        <w:t xml:space="preserve"> </w:t>
      </w:r>
    </w:p>
    <w:p w14:paraId="1A1C503E" w14:textId="77777777" w:rsidR="000D143F" w:rsidRPr="00710861" w:rsidRDefault="000D143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4B3F23F4" w14:textId="497C7187" w:rsidR="000D143F" w:rsidRPr="00710861" w:rsidRDefault="00AC2BA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248" w:author="Lavera, Ronald" w:date="2016-05-10T11:59:00Z">
        <w:r w:rsidRPr="00710861">
          <w:rPr>
            <w:rFonts w:ascii="Arial" w:hAnsi="Arial" w:cs="Arial"/>
            <w:sz w:val="22"/>
            <w:szCs w:val="22"/>
          </w:rPr>
          <w:t>19</w:t>
        </w:r>
      </w:ins>
      <w:r w:rsidR="00C765E7" w:rsidRPr="00710861">
        <w:rPr>
          <w:rFonts w:ascii="Arial" w:hAnsi="Arial" w:cs="Arial"/>
          <w:sz w:val="22"/>
          <w:szCs w:val="22"/>
        </w:rPr>
        <w:t>.</w:t>
      </w:r>
      <w:r w:rsidR="000D143F" w:rsidRPr="00710861">
        <w:rPr>
          <w:rFonts w:ascii="Arial" w:hAnsi="Arial" w:cs="Arial"/>
          <w:sz w:val="22"/>
          <w:szCs w:val="22"/>
        </w:rPr>
        <w:tab/>
      </w:r>
      <w:r w:rsidR="00C765E7" w:rsidRPr="00710861">
        <w:rPr>
          <w:rFonts w:ascii="Arial" w:hAnsi="Arial" w:cs="Arial"/>
          <w:sz w:val="22"/>
          <w:szCs w:val="22"/>
        </w:rPr>
        <w:t xml:space="preserve">References clearly identified and </w:t>
      </w:r>
      <w:r w:rsidR="000D143F" w:rsidRPr="00710861">
        <w:rPr>
          <w:rFonts w:ascii="Arial" w:hAnsi="Arial" w:cs="Arial"/>
          <w:sz w:val="22"/>
          <w:szCs w:val="22"/>
        </w:rPr>
        <w:tab/>
      </w:r>
      <w:r w:rsidR="000D143F" w:rsidRPr="00710861">
        <w:rPr>
          <w:rFonts w:ascii="Arial" w:hAnsi="Arial" w:cs="Arial"/>
          <w:sz w:val="22"/>
          <w:szCs w:val="22"/>
        </w:rPr>
        <w:tab/>
      </w:r>
      <w:r w:rsidR="000D143F" w:rsidRPr="00710861">
        <w:rPr>
          <w:rFonts w:ascii="Arial" w:hAnsi="Arial" w:cs="Arial"/>
          <w:sz w:val="22"/>
          <w:szCs w:val="22"/>
        </w:rPr>
        <w:tab/>
      </w:r>
      <w:r w:rsidR="00F92BC3"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0D143F" w:rsidRPr="00710861">
        <w:rPr>
          <w:rFonts w:ascii="Arial" w:hAnsi="Arial" w:cs="Arial"/>
          <w:sz w:val="22"/>
          <w:szCs w:val="22"/>
        </w:rPr>
        <w:tab/>
      </w:r>
      <w:r w:rsidR="00C765E7" w:rsidRPr="00710861">
        <w:rPr>
          <w:rFonts w:ascii="Arial" w:hAnsi="Arial" w:cs="Arial"/>
          <w:sz w:val="22"/>
          <w:szCs w:val="22"/>
          <w:u w:val="single"/>
        </w:rPr>
        <w:t xml:space="preserve">     </w:t>
      </w:r>
      <w:r w:rsidR="000D143F" w:rsidRPr="00710861">
        <w:rPr>
          <w:rFonts w:ascii="Arial" w:hAnsi="Arial" w:cs="Arial"/>
          <w:sz w:val="22"/>
          <w:szCs w:val="22"/>
          <w:u w:val="single"/>
        </w:rPr>
        <w:t xml:space="preserve"> </w:t>
      </w:r>
    </w:p>
    <w:p w14:paraId="505321C7" w14:textId="77777777" w:rsidR="000D143F" w:rsidRPr="00710861" w:rsidRDefault="000D143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proofErr w:type="gramStart"/>
      <w:r w:rsidR="00C765E7" w:rsidRPr="00710861">
        <w:rPr>
          <w:rFonts w:ascii="Arial" w:hAnsi="Arial" w:cs="Arial"/>
          <w:sz w:val="22"/>
          <w:szCs w:val="22"/>
        </w:rPr>
        <w:t>attached</w:t>
      </w:r>
      <w:proofErr w:type="gramEnd"/>
      <w:r w:rsidR="00C765E7" w:rsidRPr="00710861">
        <w:rPr>
          <w:rFonts w:ascii="Arial" w:hAnsi="Arial" w:cs="Arial"/>
          <w:sz w:val="22"/>
          <w:szCs w:val="22"/>
        </w:rPr>
        <w:t xml:space="preserve"> or retrievable (including</w:t>
      </w:r>
    </w:p>
    <w:p w14:paraId="2043BCD7" w14:textId="77777777" w:rsidR="004B47D7" w:rsidRDefault="000D143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I.D. of plant equipment).</w:t>
      </w:r>
      <w:r w:rsidRPr="00710861">
        <w:rPr>
          <w:rFonts w:ascii="Arial" w:hAnsi="Arial" w:cs="Arial"/>
          <w:sz w:val="22"/>
          <w:szCs w:val="22"/>
        </w:rPr>
        <w:t xml:space="preserve"> </w:t>
      </w:r>
    </w:p>
    <w:p w14:paraId="66A3E982" w14:textId="77777777" w:rsidR="00A119EF" w:rsidRDefault="00A119EF" w:rsidP="00293269">
      <w:pPr>
        <w:rPr>
          <w:rFonts w:ascii="Arial" w:hAnsi="Arial" w:cs="Arial"/>
          <w:sz w:val="22"/>
          <w:szCs w:val="22"/>
        </w:rPr>
        <w:sectPr w:rsidR="00A119EF" w:rsidSect="00EA728F">
          <w:footerReference w:type="default" r:id="rId16"/>
          <w:pgSz w:w="12240" w:h="15840" w:code="1"/>
          <w:pgMar w:top="1440" w:right="1440" w:bottom="1440" w:left="1440" w:header="720" w:footer="720" w:gutter="0"/>
          <w:pgNumType w:fmt="numberInDash" w:start="5"/>
          <w:cols w:space="720"/>
          <w:noEndnote/>
          <w:docGrid w:linePitch="326"/>
        </w:sectPr>
      </w:pPr>
    </w:p>
    <w:p w14:paraId="48BD1A2C" w14:textId="2CFC505E" w:rsidR="00293269" w:rsidRDefault="00293269" w:rsidP="00293269">
      <w:pPr>
        <w:rPr>
          <w:rFonts w:ascii="Arial" w:hAnsi="Arial" w:cs="Arial"/>
          <w:sz w:val="22"/>
          <w:szCs w:val="22"/>
        </w:rPr>
      </w:pPr>
    </w:p>
    <w:p w14:paraId="61B04D02" w14:textId="7ABD3C3E" w:rsidR="00C765E7" w:rsidRPr="00710861" w:rsidRDefault="003328DA" w:rsidP="00171D0E">
      <w:pPr>
        <w:jc w:val="center"/>
        <w:rPr>
          <w:rFonts w:ascii="Arial" w:hAnsi="Arial" w:cs="Arial"/>
          <w:sz w:val="22"/>
          <w:szCs w:val="22"/>
        </w:rPr>
      </w:pPr>
      <w:r w:rsidRPr="00710861">
        <w:rPr>
          <w:rFonts w:ascii="Arial" w:hAnsi="Arial" w:cs="Arial"/>
          <w:sz w:val="22"/>
          <w:szCs w:val="22"/>
        </w:rPr>
        <w:t>APPENDIX B</w:t>
      </w:r>
    </w:p>
    <w:p w14:paraId="43873BD0" w14:textId="77777777" w:rsidR="00C765E7" w:rsidRPr="00710861" w:rsidRDefault="00C765E7" w:rsidP="00171D0E">
      <w:pPr>
        <w:jc w:val="center"/>
        <w:rPr>
          <w:rFonts w:ascii="Arial" w:hAnsi="Arial" w:cs="Arial"/>
          <w:sz w:val="22"/>
          <w:szCs w:val="22"/>
        </w:rPr>
      </w:pPr>
    </w:p>
    <w:p w14:paraId="360E7E98" w14:textId="1B892429" w:rsidR="00C765E7" w:rsidRDefault="00C765E7" w:rsidP="00171D0E">
      <w:pPr>
        <w:jc w:val="center"/>
        <w:rPr>
          <w:rFonts w:ascii="Arial" w:hAnsi="Arial" w:cs="Arial"/>
          <w:sz w:val="22"/>
          <w:szCs w:val="22"/>
        </w:rPr>
      </w:pPr>
      <w:r w:rsidRPr="00710861">
        <w:rPr>
          <w:rFonts w:ascii="Arial" w:hAnsi="Arial" w:cs="Arial"/>
          <w:sz w:val="22"/>
          <w:szCs w:val="22"/>
        </w:rPr>
        <w:t>P</w:t>
      </w:r>
      <w:r w:rsidR="00EA03AC">
        <w:rPr>
          <w:rFonts w:ascii="Arial" w:hAnsi="Arial" w:cs="Arial"/>
          <w:sz w:val="22"/>
          <w:szCs w:val="22"/>
        </w:rPr>
        <w:t>hysical Inspection Checklists</w:t>
      </w:r>
    </w:p>
    <w:p w14:paraId="76D78F18" w14:textId="77777777" w:rsidR="00EA03AC" w:rsidRPr="00710861" w:rsidRDefault="00EA03AC" w:rsidP="00EA03AC">
      <w:pPr>
        <w:rPr>
          <w:rFonts w:ascii="Arial" w:hAnsi="Arial" w:cs="Arial"/>
          <w:sz w:val="22"/>
          <w:szCs w:val="22"/>
        </w:rPr>
      </w:pPr>
    </w:p>
    <w:p w14:paraId="46998E9E" w14:textId="77777777" w:rsidR="00EA03AC" w:rsidRDefault="00EA03AC" w:rsidP="00657FE6">
      <w:pPr>
        <w:rPr>
          <w:rFonts w:ascii="Arial" w:hAnsi="Arial" w:cs="Arial"/>
          <w:sz w:val="22"/>
          <w:szCs w:val="22"/>
        </w:rPr>
      </w:pPr>
    </w:p>
    <w:p w14:paraId="34D59530" w14:textId="342DCF21" w:rsidR="00C765E7" w:rsidRPr="00710861" w:rsidRDefault="00C765E7" w:rsidP="00657FE6">
      <w:pPr>
        <w:rPr>
          <w:rFonts w:ascii="Arial" w:hAnsi="Arial" w:cs="Arial"/>
          <w:sz w:val="22"/>
          <w:szCs w:val="22"/>
        </w:rPr>
      </w:pPr>
      <w:r w:rsidRPr="00710861">
        <w:rPr>
          <w:rFonts w:ascii="Arial" w:hAnsi="Arial" w:cs="Arial"/>
          <w:sz w:val="22"/>
          <w:szCs w:val="22"/>
        </w:rPr>
        <w:t xml:space="preserve">This appendix contains checklists for use in physical inspection of environmentally qualified equipment.  Prior to the physical inspection, </w:t>
      </w:r>
      <w:ins w:id="249" w:author="Hall, Victor" w:date="2017-04-24T16:39:00Z">
        <w:r w:rsidR="00DB6BEE">
          <w:rPr>
            <w:rFonts w:ascii="Arial" w:hAnsi="Arial" w:cs="Arial"/>
            <w:sz w:val="22"/>
            <w:szCs w:val="22"/>
          </w:rPr>
          <w:t xml:space="preserve">the inspectors should prepare </w:t>
        </w:r>
      </w:ins>
      <w:r w:rsidRPr="00710861">
        <w:rPr>
          <w:rFonts w:ascii="Arial" w:hAnsi="Arial" w:cs="Arial"/>
          <w:sz w:val="22"/>
          <w:szCs w:val="22"/>
        </w:rPr>
        <w:t>checklists f</w:t>
      </w:r>
      <w:r w:rsidR="008F6316" w:rsidRPr="00710861">
        <w:rPr>
          <w:rFonts w:ascii="Arial" w:hAnsi="Arial" w:cs="Arial"/>
          <w:sz w:val="22"/>
          <w:szCs w:val="22"/>
        </w:rPr>
        <w:t>o</w:t>
      </w:r>
      <w:r w:rsidRPr="00710861">
        <w:rPr>
          <w:rFonts w:ascii="Arial" w:hAnsi="Arial" w:cs="Arial"/>
          <w:sz w:val="22"/>
          <w:szCs w:val="22"/>
        </w:rPr>
        <w:t xml:space="preserve">r each device that is to be inspected.  </w:t>
      </w:r>
      <w:ins w:id="250" w:author="Hall, Victor" w:date="2017-04-24T16:39:00Z">
        <w:r w:rsidR="00DB6BEE">
          <w:rPr>
            <w:rFonts w:ascii="Arial" w:hAnsi="Arial" w:cs="Arial"/>
            <w:sz w:val="22"/>
            <w:szCs w:val="22"/>
          </w:rPr>
          <w:t>Complete the</w:t>
        </w:r>
      </w:ins>
      <w:r w:rsidRPr="00710861">
        <w:rPr>
          <w:rFonts w:ascii="Arial" w:hAnsi="Arial" w:cs="Arial"/>
          <w:sz w:val="22"/>
          <w:szCs w:val="22"/>
        </w:rPr>
        <w:t xml:space="preserve"> blank spaces in the </w:t>
      </w:r>
      <w:ins w:id="251" w:author="Clark, Theresa" w:date="2015-10-02T10:00:00Z">
        <w:r w:rsidR="00E56B68" w:rsidRPr="00710861">
          <w:rPr>
            <w:rFonts w:ascii="Arial" w:hAnsi="Arial" w:cs="Arial"/>
            <w:sz w:val="22"/>
            <w:szCs w:val="22"/>
          </w:rPr>
          <w:t>“</w:t>
        </w:r>
      </w:ins>
      <w:r w:rsidRPr="00710861">
        <w:rPr>
          <w:rFonts w:ascii="Arial" w:hAnsi="Arial" w:cs="Arial"/>
          <w:sz w:val="22"/>
          <w:szCs w:val="22"/>
        </w:rPr>
        <w:t>Documented Information</w:t>
      </w:r>
      <w:ins w:id="252" w:author="Clark, Theresa" w:date="2015-10-02T10:00:00Z">
        <w:r w:rsidR="00E56B68" w:rsidRPr="00710861">
          <w:rPr>
            <w:rFonts w:ascii="Arial" w:hAnsi="Arial" w:cs="Arial"/>
            <w:sz w:val="22"/>
            <w:szCs w:val="22"/>
          </w:rPr>
          <w:t>”</w:t>
        </w:r>
      </w:ins>
      <w:ins w:id="253" w:author="Strnisha, James" w:date="2015-09-29T18:24:00Z">
        <w:r w:rsidR="00C738A4" w:rsidRPr="00710861">
          <w:rPr>
            <w:rFonts w:ascii="Arial" w:hAnsi="Arial" w:cs="Arial"/>
            <w:sz w:val="22"/>
            <w:szCs w:val="22"/>
          </w:rPr>
          <w:t xml:space="preserve"> </w:t>
        </w:r>
      </w:ins>
      <w:r w:rsidRPr="00710861">
        <w:rPr>
          <w:rFonts w:ascii="Arial" w:hAnsi="Arial" w:cs="Arial"/>
          <w:sz w:val="22"/>
          <w:szCs w:val="22"/>
        </w:rPr>
        <w:t xml:space="preserve">section of the checklist from the information in the </w:t>
      </w:r>
      <w:r w:rsidR="005643CD" w:rsidRPr="00710861">
        <w:rPr>
          <w:rFonts w:ascii="Arial" w:hAnsi="Arial" w:cs="Arial"/>
          <w:sz w:val="22"/>
          <w:szCs w:val="22"/>
        </w:rPr>
        <w:t>licensee</w:t>
      </w:r>
      <w:r w:rsidR="00811A95" w:rsidRPr="00710861">
        <w:rPr>
          <w:rFonts w:ascii="Arial" w:hAnsi="Arial" w:cs="Arial"/>
          <w:sz w:val="22"/>
          <w:szCs w:val="22"/>
        </w:rPr>
        <w:t>’</w:t>
      </w:r>
      <w:r w:rsidRPr="00710861">
        <w:rPr>
          <w:rFonts w:ascii="Arial" w:hAnsi="Arial" w:cs="Arial"/>
          <w:sz w:val="22"/>
          <w:szCs w:val="22"/>
        </w:rPr>
        <w:t xml:space="preserve">s documentation files relating to the device.  Alternatively, </w:t>
      </w:r>
      <w:ins w:id="254" w:author="Hall, Victor" w:date="2017-04-24T16:39:00Z">
        <w:r w:rsidR="00DB6BEE">
          <w:rPr>
            <w:rFonts w:ascii="Arial" w:hAnsi="Arial" w:cs="Arial"/>
            <w:sz w:val="22"/>
            <w:szCs w:val="22"/>
          </w:rPr>
          <w:t xml:space="preserve">use </w:t>
        </w:r>
      </w:ins>
      <w:ins w:id="255" w:author="Hall, Victor" w:date="2017-04-24T16:40:00Z">
        <w:r w:rsidR="00DB6BEE" w:rsidRPr="00710861">
          <w:rPr>
            <w:rFonts w:ascii="Arial" w:hAnsi="Arial" w:cs="Arial"/>
            <w:sz w:val="22"/>
            <w:szCs w:val="22"/>
          </w:rPr>
          <w:t xml:space="preserve">system component evaluation worksheets </w:t>
        </w:r>
        <w:r w:rsidR="00DB6BEE">
          <w:rPr>
            <w:rFonts w:ascii="Arial" w:hAnsi="Arial" w:cs="Arial"/>
            <w:sz w:val="22"/>
            <w:szCs w:val="22"/>
          </w:rPr>
          <w:t>(</w:t>
        </w:r>
      </w:ins>
      <w:r w:rsidRPr="00710861">
        <w:rPr>
          <w:rFonts w:ascii="Arial" w:hAnsi="Arial" w:cs="Arial"/>
          <w:sz w:val="22"/>
          <w:szCs w:val="22"/>
        </w:rPr>
        <w:t>SCEW</w:t>
      </w:r>
      <w:ins w:id="256" w:author="Hall, Victor" w:date="2017-04-24T16:40:00Z">
        <w:r w:rsidR="00DB6BEE">
          <w:rPr>
            <w:rFonts w:ascii="Arial" w:hAnsi="Arial" w:cs="Arial"/>
            <w:sz w:val="22"/>
            <w:szCs w:val="22"/>
          </w:rPr>
          <w:t>)</w:t>
        </w:r>
      </w:ins>
      <w:r w:rsidRPr="00710861">
        <w:rPr>
          <w:rFonts w:ascii="Arial" w:hAnsi="Arial" w:cs="Arial"/>
          <w:sz w:val="22"/>
          <w:szCs w:val="22"/>
        </w:rPr>
        <w:t xml:space="preserve"> sheets in lieu of completing some of the check</w:t>
      </w:r>
      <w:r w:rsidR="002176E1" w:rsidRPr="00710861">
        <w:rPr>
          <w:rFonts w:ascii="Arial" w:hAnsi="Arial" w:cs="Arial"/>
          <w:sz w:val="22"/>
          <w:szCs w:val="22"/>
        </w:rPr>
        <w:t xml:space="preserve"> </w:t>
      </w:r>
      <w:r w:rsidRPr="00710861">
        <w:rPr>
          <w:rFonts w:ascii="Arial" w:hAnsi="Arial" w:cs="Arial"/>
          <w:sz w:val="22"/>
          <w:szCs w:val="22"/>
        </w:rPr>
        <w:t xml:space="preserve">sheet spaces.  During the inspection, </w:t>
      </w:r>
      <w:ins w:id="257" w:author="Hall, Victor" w:date="2017-04-24T16:41:00Z">
        <w:r w:rsidR="00DB6BEE">
          <w:rPr>
            <w:rFonts w:ascii="Arial" w:hAnsi="Arial" w:cs="Arial"/>
            <w:sz w:val="22"/>
            <w:szCs w:val="22"/>
          </w:rPr>
          <w:t xml:space="preserve">compare </w:t>
        </w:r>
      </w:ins>
      <w:r w:rsidRPr="00710861">
        <w:rPr>
          <w:rFonts w:ascii="Arial" w:hAnsi="Arial" w:cs="Arial"/>
          <w:sz w:val="22"/>
          <w:szCs w:val="22"/>
        </w:rPr>
        <w:t xml:space="preserve">the </w:t>
      </w:r>
      <w:r w:rsidR="002739C9" w:rsidRPr="00710861">
        <w:rPr>
          <w:rFonts w:ascii="Arial" w:hAnsi="Arial" w:cs="Arial"/>
          <w:sz w:val="22"/>
          <w:szCs w:val="22"/>
        </w:rPr>
        <w:t>“</w:t>
      </w:r>
      <w:r w:rsidR="00811A95" w:rsidRPr="00710861">
        <w:rPr>
          <w:rFonts w:ascii="Arial" w:hAnsi="Arial" w:cs="Arial"/>
          <w:sz w:val="22"/>
          <w:szCs w:val="22"/>
        </w:rPr>
        <w:t>As-</w:t>
      </w:r>
      <w:r w:rsidR="002739C9" w:rsidRPr="00710861">
        <w:rPr>
          <w:rFonts w:ascii="Arial" w:hAnsi="Arial" w:cs="Arial"/>
          <w:sz w:val="22"/>
          <w:szCs w:val="22"/>
        </w:rPr>
        <w:t>I</w:t>
      </w:r>
      <w:r w:rsidRPr="00710861">
        <w:rPr>
          <w:rFonts w:ascii="Arial" w:hAnsi="Arial" w:cs="Arial"/>
          <w:sz w:val="22"/>
          <w:szCs w:val="22"/>
        </w:rPr>
        <w:t xml:space="preserve">nstalled </w:t>
      </w:r>
      <w:r w:rsidR="002739C9" w:rsidRPr="00710861">
        <w:rPr>
          <w:rFonts w:ascii="Arial" w:hAnsi="Arial" w:cs="Arial"/>
          <w:sz w:val="22"/>
          <w:szCs w:val="22"/>
        </w:rPr>
        <w:t>C</w:t>
      </w:r>
      <w:r w:rsidRPr="00710861">
        <w:rPr>
          <w:rFonts w:ascii="Arial" w:hAnsi="Arial" w:cs="Arial"/>
          <w:sz w:val="22"/>
          <w:szCs w:val="22"/>
        </w:rPr>
        <w:t>ondition</w:t>
      </w:r>
      <w:r w:rsidR="006C7C42" w:rsidRPr="00710861">
        <w:rPr>
          <w:rFonts w:ascii="Arial" w:hAnsi="Arial" w:cs="Arial"/>
          <w:sz w:val="22"/>
          <w:szCs w:val="22"/>
        </w:rPr>
        <w:t>”</w:t>
      </w:r>
      <w:r w:rsidRPr="00710861">
        <w:rPr>
          <w:rFonts w:ascii="Arial" w:hAnsi="Arial" w:cs="Arial"/>
          <w:sz w:val="22"/>
          <w:szCs w:val="22"/>
        </w:rPr>
        <w:t xml:space="preserve"> with the </w:t>
      </w:r>
      <w:r w:rsidR="002739C9" w:rsidRPr="00710861">
        <w:rPr>
          <w:rFonts w:ascii="Arial" w:hAnsi="Arial" w:cs="Arial"/>
          <w:sz w:val="22"/>
          <w:szCs w:val="22"/>
        </w:rPr>
        <w:t>“D</w:t>
      </w:r>
      <w:r w:rsidRPr="00710861">
        <w:rPr>
          <w:rFonts w:ascii="Arial" w:hAnsi="Arial" w:cs="Arial"/>
          <w:sz w:val="22"/>
          <w:szCs w:val="22"/>
        </w:rPr>
        <w:t xml:space="preserve">ocumented </w:t>
      </w:r>
      <w:r w:rsidR="002739C9" w:rsidRPr="00710861">
        <w:rPr>
          <w:rFonts w:ascii="Arial" w:hAnsi="Arial" w:cs="Arial"/>
          <w:sz w:val="22"/>
          <w:szCs w:val="22"/>
        </w:rPr>
        <w:t>Information</w:t>
      </w:r>
      <w:r w:rsidRPr="00710861">
        <w:rPr>
          <w:rFonts w:ascii="Arial" w:hAnsi="Arial" w:cs="Arial"/>
          <w:sz w:val="22"/>
          <w:szCs w:val="22"/>
        </w:rPr>
        <w:t>.</w:t>
      </w:r>
      <w:r w:rsidR="002739C9" w:rsidRPr="00710861">
        <w:rPr>
          <w:rFonts w:ascii="Arial" w:hAnsi="Arial" w:cs="Arial"/>
          <w:sz w:val="22"/>
          <w:szCs w:val="22"/>
        </w:rPr>
        <w:t>”</w:t>
      </w:r>
      <w:r w:rsidRPr="00710861">
        <w:rPr>
          <w:rFonts w:ascii="Arial" w:hAnsi="Arial" w:cs="Arial"/>
          <w:sz w:val="22"/>
          <w:szCs w:val="22"/>
        </w:rPr>
        <w:t xml:space="preserve">  </w:t>
      </w:r>
      <w:ins w:id="258" w:author="Hall, Victor" w:date="2017-04-24T16:41:00Z">
        <w:r w:rsidR="00DB6BEE">
          <w:rPr>
            <w:rFonts w:ascii="Arial" w:hAnsi="Arial" w:cs="Arial"/>
            <w:sz w:val="22"/>
            <w:szCs w:val="22"/>
          </w:rPr>
          <w:t>V</w:t>
        </w:r>
      </w:ins>
      <w:r w:rsidR="00811A95" w:rsidRPr="00710861">
        <w:rPr>
          <w:rFonts w:ascii="Arial" w:hAnsi="Arial" w:cs="Arial"/>
          <w:sz w:val="22"/>
          <w:szCs w:val="22"/>
        </w:rPr>
        <w:t xml:space="preserve">erify the absence of sources of localized environmental effects such as proximity of equipment to heat and radiation sources </w:t>
      </w:r>
      <w:ins w:id="259" w:author="Hall, Victor" w:date="2017-04-24T16:41:00Z">
        <w:r w:rsidR="00DB6BEE">
          <w:rPr>
            <w:rFonts w:ascii="Arial" w:hAnsi="Arial" w:cs="Arial"/>
            <w:sz w:val="22"/>
            <w:szCs w:val="22"/>
          </w:rPr>
          <w:t>(</w:t>
        </w:r>
      </w:ins>
      <w:r w:rsidR="00811A95" w:rsidRPr="00710861">
        <w:rPr>
          <w:rFonts w:ascii="Arial" w:hAnsi="Arial" w:cs="Arial"/>
          <w:sz w:val="22"/>
          <w:szCs w:val="22"/>
        </w:rPr>
        <w:t>e.g., uninsulated pipes, and the location of equipment in unvented enclosures.</w:t>
      </w:r>
      <w:ins w:id="260" w:author="Hall, Victor" w:date="2017-04-24T16:41:00Z">
        <w:r w:rsidR="00DB6BEE">
          <w:rPr>
            <w:rFonts w:ascii="Arial" w:hAnsi="Arial" w:cs="Arial"/>
            <w:sz w:val="22"/>
            <w:szCs w:val="22"/>
          </w:rPr>
          <w:t>)</w:t>
        </w:r>
      </w:ins>
      <w:r w:rsidR="00811A95" w:rsidRPr="00710861">
        <w:rPr>
          <w:rFonts w:ascii="Arial" w:hAnsi="Arial" w:cs="Arial"/>
          <w:sz w:val="22"/>
          <w:szCs w:val="22"/>
        </w:rPr>
        <w:t xml:space="preserve">  </w:t>
      </w:r>
      <w:ins w:id="261" w:author="Hall, Victor" w:date="2017-04-24T16:42:00Z">
        <w:r w:rsidR="00DB6BEE">
          <w:rPr>
            <w:rFonts w:ascii="Arial" w:hAnsi="Arial" w:cs="Arial"/>
            <w:sz w:val="22"/>
            <w:szCs w:val="22"/>
          </w:rPr>
          <w:t>Mark a</w:t>
        </w:r>
      </w:ins>
      <w:r w:rsidRPr="00710861">
        <w:rPr>
          <w:rFonts w:ascii="Arial" w:hAnsi="Arial" w:cs="Arial"/>
          <w:sz w:val="22"/>
          <w:szCs w:val="22"/>
        </w:rPr>
        <w:t xml:space="preserve">greement between the </w:t>
      </w:r>
      <w:r w:rsidR="00811A95" w:rsidRPr="00710861">
        <w:rPr>
          <w:rFonts w:ascii="Arial" w:hAnsi="Arial" w:cs="Arial"/>
          <w:sz w:val="22"/>
          <w:szCs w:val="22"/>
        </w:rPr>
        <w:t>“</w:t>
      </w:r>
      <w:r w:rsidR="00575739" w:rsidRPr="00710861">
        <w:rPr>
          <w:rFonts w:ascii="Arial" w:hAnsi="Arial" w:cs="Arial"/>
          <w:sz w:val="22"/>
          <w:szCs w:val="22"/>
        </w:rPr>
        <w:t>A</w:t>
      </w:r>
      <w:r w:rsidRPr="00710861">
        <w:rPr>
          <w:rFonts w:ascii="Arial" w:hAnsi="Arial" w:cs="Arial"/>
          <w:sz w:val="22"/>
          <w:szCs w:val="22"/>
        </w:rPr>
        <w:t>s</w:t>
      </w:r>
      <w:r w:rsidR="006C7C42" w:rsidRPr="00710861">
        <w:rPr>
          <w:rFonts w:ascii="Arial" w:hAnsi="Arial" w:cs="Arial"/>
          <w:sz w:val="22"/>
          <w:szCs w:val="22"/>
        </w:rPr>
        <w:t xml:space="preserve"> </w:t>
      </w:r>
      <w:r w:rsidR="002739C9" w:rsidRPr="00710861">
        <w:rPr>
          <w:rFonts w:ascii="Arial" w:hAnsi="Arial" w:cs="Arial"/>
          <w:sz w:val="22"/>
          <w:szCs w:val="22"/>
        </w:rPr>
        <w:t>I</w:t>
      </w:r>
      <w:r w:rsidRPr="00710861">
        <w:rPr>
          <w:rFonts w:ascii="Arial" w:hAnsi="Arial" w:cs="Arial"/>
          <w:sz w:val="22"/>
          <w:szCs w:val="22"/>
        </w:rPr>
        <w:t>nstalled</w:t>
      </w:r>
      <w:r w:rsidR="00D8677E" w:rsidRPr="00710861">
        <w:rPr>
          <w:rFonts w:ascii="Arial" w:hAnsi="Arial" w:cs="Arial"/>
          <w:sz w:val="22"/>
          <w:szCs w:val="22"/>
        </w:rPr>
        <w:t>”</w:t>
      </w:r>
      <w:r w:rsidR="002739C9" w:rsidRPr="00710861">
        <w:rPr>
          <w:rFonts w:ascii="Arial" w:hAnsi="Arial" w:cs="Arial"/>
          <w:sz w:val="22"/>
          <w:szCs w:val="22"/>
        </w:rPr>
        <w:t xml:space="preserve"> Condition</w:t>
      </w:r>
      <w:r w:rsidRPr="00710861">
        <w:rPr>
          <w:rFonts w:ascii="Arial" w:hAnsi="Arial" w:cs="Arial"/>
          <w:sz w:val="22"/>
          <w:szCs w:val="22"/>
        </w:rPr>
        <w:t xml:space="preserve"> and </w:t>
      </w:r>
      <w:r w:rsidR="00811A95" w:rsidRPr="00710861">
        <w:rPr>
          <w:rFonts w:ascii="Arial" w:hAnsi="Arial" w:cs="Arial"/>
          <w:sz w:val="22"/>
          <w:szCs w:val="22"/>
        </w:rPr>
        <w:t xml:space="preserve">“As </w:t>
      </w:r>
      <w:r w:rsidR="002739C9" w:rsidRPr="00710861">
        <w:rPr>
          <w:rFonts w:ascii="Arial" w:hAnsi="Arial" w:cs="Arial"/>
          <w:sz w:val="22"/>
          <w:szCs w:val="22"/>
        </w:rPr>
        <w:t>D</w:t>
      </w:r>
      <w:r w:rsidRPr="00710861">
        <w:rPr>
          <w:rFonts w:ascii="Arial" w:hAnsi="Arial" w:cs="Arial"/>
          <w:sz w:val="22"/>
          <w:szCs w:val="22"/>
        </w:rPr>
        <w:t xml:space="preserve">ocumented </w:t>
      </w:r>
      <w:r w:rsidR="002739C9" w:rsidRPr="00710861">
        <w:rPr>
          <w:rFonts w:ascii="Arial" w:hAnsi="Arial" w:cs="Arial"/>
          <w:sz w:val="22"/>
          <w:szCs w:val="22"/>
        </w:rPr>
        <w:t>I</w:t>
      </w:r>
      <w:r w:rsidRPr="00710861">
        <w:rPr>
          <w:rFonts w:ascii="Arial" w:hAnsi="Arial" w:cs="Arial"/>
          <w:sz w:val="22"/>
          <w:szCs w:val="22"/>
        </w:rPr>
        <w:t>nformation</w:t>
      </w:r>
      <w:r w:rsidR="002739C9" w:rsidRPr="00710861">
        <w:rPr>
          <w:rFonts w:ascii="Arial" w:hAnsi="Arial" w:cs="Arial"/>
          <w:sz w:val="22"/>
          <w:szCs w:val="22"/>
        </w:rPr>
        <w:t>”</w:t>
      </w:r>
      <w:r w:rsidRPr="00710861">
        <w:rPr>
          <w:rFonts w:ascii="Arial" w:hAnsi="Arial" w:cs="Arial"/>
          <w:sz w:val="22"/>
          <w:szCs w:val="22"/>
        </w:rPr>
        <w:t xml:space="preserve"> in the </w:t>
      </w:r>
      <w:r w:rsidR="00811A95" w:rsidRPr="00710861">
        <w:rPr>
          <w:rFonts w:ascii="Arial" w:hAnsi="Arial" w:cs="Arial"/>
          <w:sz w:val="22"/>
          <w:szCs w:val="22"/>
        </w:rPr>
        <w:t>“Y</w:t>
      </w:r>
      <w:r w:rsidRPr="00710861">
        <w:rPr>
          <w:rFonts w:ascii="Arial" w:hAnsi="Arial" w:cs="Arial"/>
          <w:sz w:val="22"/>
          <w:szCs w:val="22"/>
        </w:rPr>
        <w:t>es</w:t>
      </w:r>
      <w:r w:rsidR="00811A95" w:rsidRPr="00710861">
        <w:rPr>
          <w:rFonts w:ascii="Arial" w:hAnsi="Arial" w:cs="Arial"/>
          <w:sz w:val="22"/>
          <w:szCs w:val="22"/>
        </w:rPr>
        <w:t>”</w:t>
      </w:r>
      <w:r w:rsidRPr="00710861">
        <w:rPr>
          <w:rFonts w:ascii="Arial" w:hAnsi="Arial" w:cs="Arial"/>
          <w:sz w:val="22"/>
          <w:szCs w:val="22"/>
        </w:rPr>
        <w:t xml:space="preserve"> column.  </w:t>
      </w:r>
      <w:ins w:id="262" w:author="Hall, Victor" w:date="2017-04-24T16:48:00Z">
        <w:r w:rsidR="00DB6BEE">
          <w:rPr>
            <w:rFonts w:ascii="Arial" w:hAnsi="Arial" w:cs="Arial"/>
            <w:sz w:val="22"/>
            <w:szCs w:val="22"/>
          </w:rPr>
          <w:t>Mark a</w:t>
        </w:r>
      </w:ins>
      <w:r w:rsidRPr="00710861">
        <w:rPr>
          <w:rFonts w:ascii="Arial" w:hAnsi="Arial" w:cs="Arial"/>
          <w:sz w:val="22"/>
          <w:szCs w:val="22"/>
        </w:rPr>
        <w:t xml:space="preserve"> disagreement with a </w:t>
      </w:r>
      <w:r w:rsidR="0002756A" w:rsidRPr="00710861">
        <w:rPr>
          <w:rFonts w:ascii="Arial" w:hAnsi="Arial" w:cs="Arial"/>
          <w:sz w:val="22"/>
          <w:szCs w:val="22"/>
        </w:rPr>
        <w:t>“</w:t>
      </w:r>
      <w:r w:rsidRPr="00710861">
        <w:rPr>
          <w:rFonts w:ascii="Arial" w:hAnsi="Arial" w:cs="Arial"/>
          <w:sz w:val="22"/>
          <w:szCs w:val="22"/>
        </w:rPr>
        <w:t>No</w:t>
      </w:r>
      <w:r w:rsidR="00830028" w:rsidRPr="00710861">
        <w:rPr>
          <w:rFonts w:ascii="Arial" w:hAnsi="Arial" w:cs="Arial"/>
          <w:sz w:val="22"/>
          <w:szCs w:val="22"/>
        </w:rPr>
        <w:t>”</w:t>
      </w:r>
      <w:r w:rsidRPr="00710861">
        <w:rPr>
          <w:rFonts w:ascii="Arial" w:hAnsi="Arial" w:cs="Arial"/>
          <w:sz w:val="22"/>
          <w:szCs w:val="22"/>
        </w:rPr>
        <w:t xml:space="preserve"> and </w:t>
      </w:r>
      <w:ins w:id="263" w:author="Hall, Victor" w:date="2017-04-24T16:49:00Z">
        <w:r w:rsidR="00DB6BEE">
          <w:rPr>
            <w:rFonts w:ascii="Arial" w:hAnsi="Arial" w:cs="Arial"/>
            <w:sz w:val="22"/>
            <w:szCs w:val="22"/>
          </w:rPr>
          <w:t>describe</w:t>
        </w:r>
      </w:ins>
      <w:r w:rsidRPr="00710861">
        <w:rPr>
          <w:rFonts w:ascii="Arial" w:hAnsi="Arial" w:cs="Arial"/>
          <w:sz w:val="22"/>
          <w:szCs w:val="22"/>
        </w:rPr>
        <w:t xml:space="preserve"> the nature of the disagreement in the </w:t>
      </w:r>
      <w:r w:rsidR="00830028" w:rsidRPr="00710861">
        <w:rPr>
          <w:rFonts w:ascii="Arial" w:hAnsi="Arial" w:cs="Arial"/>
          <w:sz w:val="22"/>
          <w:szCs w:val="22"/>
        </w:rPr>
        <w:t>“</w:t>
      </w:r>
      <w:r w:rsidRPr="00710861">
        <w:rPr>
          <w:rFonts w:ascii="Arial" w:hAnsi="Arial" w:cs="Arial"/>
          <w:sz w:val="22"/>
          <w:szCs w:val="22"/>
        </w:rPr>
        <w:t>Comments</w:t>
      </w:r>
      <w:r w:rsidR="00830028" w:rsidRPr="00710861">
        <w:rPr>
          <w:rFonts w:ascii="Arial" w:hAnsi="Arial" w:cs="Arial"/>
          <w:sz w:val="22"/>
          <w:szCs w:val="22"/>
        </w:rPr>
        <w:t>”</w:t>
      </w:r>
      <w:r w:rsidRPr="00710861">
        <w:rPr>
          <w:rFonts w:ascii="Arial" w:hAnsi="Arial" w:cs="Arial"/>
          <w:sz w:val="22"/>
          <w:szCs w:val="22"/>
        </w:rPr>
        <w:t xml:space="preserve"> column.  </w:t>
      </w:r>
      <w:ins w:id="264" w:author="Hall, Victor" w:date="2017-04-24T16:49:00Z">
        <w:r w:rsidR="000127A4">
          <w:rPr>
            <w:rFonts w:ascii="Arial" w:hAnsi="Arial" w:cs="Arial"/>
            <w:sz w:val="22"/>
            <w:szCs w:val="22"/>
          </w:rPr>
          <w:t>The bottom of the checklist provides a</w:t>
        </w:r>
      </w:ins>
      <w:r w:rsidRPr="00710861">
        <w:rPr>
          <w:rFonts w:ascii="Arial" w:hAnsi="Arial" w:cs="Arial"/>
          <w:sz w:val="22"/>
          <w:szCs w:val="22"/>
        </w:rPr>
        <w:t xml:space="preserve"> space for general comments.</w:t>
      </w:r>
    </w:p>
    <w:p w14:paraId="00C931FA" w14:textId="77777777" w:rsidR="00C765E7" w:rsidRPr="00710861" w:rsidRDefault="00C765E7" w:rsidP="00657FE6">
      <w:pPr>
        <w:rPr>
          <w:rFonts w:ascii="Arial" w:hAnsi="Arial" w:cs="Arial"/>
          <w:sz w:val="22"/>
          <w:szCs w:val="22"/>
        </w:rPr>
      </w:pPr>
    </w:p>
    <w:p w14:paraId="418EE7A3" w14:textId="57C19292" w:rsidR="00C765E7" w:rsidRPr="00710861" w:rsidRDefault="000127A4" w:rsidP="000127A4">
      <w:pPr>
        <w:rPr>
          <w:rFonts w:ascii="Arial" w:hAnsi="Arial" w:cs="Arial"/>
          <w:sz w:val="22"/>
          <w:szCs w:val="22"/>
        </w:rPr>
      </w:pPr>
      <w:ins w:id="265" w:author="Hall, Victor" w:date="2017-04-24T16:50:00Z">
        <w:r>
          <w:rPr>
            <w:rFonts w:ascii="Arial" w:hAnsi="Arial" w:cs="Arial"/>
            <w:sz w:val="22"/>
            <w:szCs w:val="22"/>
          </w:rPr>
          <w:t>This appendix provides c</w:t>
        </w:r>
      </w:ins>
      <w:r w:rsidR="00C765E7" w:rsidRPr="00710861">
        <w:rPr>
          <w:rFonts w:ascii="Arial" w:hAnsi="Arial" w:cs="Arial"/>
          <w:sz w:val="22"/>
          <w:szCs w:val="22"/>
        </w:rPr>
        <w:t xml:space="preserve">hecklists for the following equipment on the </w:t>
      </w:r>
      <w:r w:rsidR="005643CD" w:rsidRPr="00710861">
        <w:rPr>
          <w:rFonts w:ascii="Arial" w:hAnsi="Arial" w:cs="Arial"/>
          <w:sz w:val="22"/>
          <w:szCs w:val="22"/>
        </w:rPr>
        <w:t>licensee</w:t>
      </w:r>
      <w:r w:rsidR="00811A95" w:rsidRPr="00710861">
        <w:rPr>
          <w:rFonts w:ascii="Arial" w:hAnsi="Arial" w:cs="Arial"/>
          <w:sz w:val="22"/>
          <w:szCs w:val="22"/>
        </w:rPr>
        <w:t>’</w:t>
      </w:r>
      <w:r w:rsidR="00C765E7" w:rsidRPr="00710861">
        <w:rPr>
          <w:rFonts w:ascii="Arial" w:hAnsi="Arial" w:cs="Arial"/>
          <w:sz w:val="22"/>
          <w:szCs w:val="22"/>
        </w:rPr>
        <w:t>s EQ</w:t>
      </w:r>
      <w:r w:rsidR="00346ECB" w:rsidRPr="00710861">
        <w:rPr>
          <w:rFonts w:ascii="Arial" w:hAnsi="Arial" w:cs="Arial"/>
          <w:sz w:val="22"/>
          <w:szCs w:val="22"/>
        </w:rPr>
        <w:t>ML</w:t>
      </w:r>
      <w:r w:rsidR="00C765E7" w:rsidRPr="00710861">
        <w:rPr>
          <w:rFonts w:ascii="Arial" w:hAnsi="Arial" w:cs="Arial"/>
          <w:sz w:val="22"/>
          <w:szCs w:val="22"/>
        </w:rPr>
        <w:t>:</w:t>
      </w:r>
    </w:p>
    <w:p w14:paraId="22592B50" w14:textId="77777777" w:rsidR="00C765E7" w:rsidRPr="00710861" w:rsidRDefault="00C765E7" w:rsidP="00657FE6">
      <w:pPr>
        <w:rPr>
          <w:rFonts w:ascii="Arial" w:hAnsi="Arial" w:cs="Arial"/>
          <w:sz w:val="22"/>
          <w:szCs w:val="22"/>
        </w:rPr>
      </w:pPr>
    </w:p>
    <w:p w14:paraId="51DF6BDC" w14:textId="77777777" w:rsidR="00C765E7" w:rsidRPr="00710861" w:rsidRDefault="00830028"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Sensors (e.g., p</w:t>
      </w:r>
      <w:r w:rsidR="00C765E7" w:rsidRPr="00710861">
        <w:rPr>
          <w:rFonts w:ascii="Arial" w:hAnsi="Arial" w:cs="Arial"/>
          <w:sz w:val="22"/>
          <w:szCs w:val="22"/>
        </w:rPr>
        <w:t>ressure</w:t>
      </w:r>
      <w:r w:rsidRPr="00710861">
        <w:rPr>
          <w:rFonts w:ascii="Arial" w:hAnsi="Arial" w:cs="Arial"/>
          <w:sz w:val="22"/>
          <w:szCs w:val="22"/>
        </w:rPr>
        <w:t>, temperature, level, radiation)</w:t>
      </w:r>
      <w:r w:rsidR="00C765E7" w:rsidRPr="00710861">
        <w:rPr>
          <w:rFonts w:ascii="Arial" w:hAnsi="Arial" w:cs="Arial"/>
          <w:sz w:val="22"/>
          <w:szCs w:val="22"/>
        </w:rPr>
        <w:t xml:space="preserve"> transmitters </w:t>
      </w:r>
    </w:p>
    <w:p w14:paraId="0339C1EC"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Motor</w:t>
      </w:r>
      <w:r w:rsidR="00DB20ED" w:rsidRPr="00710861">
        <w:rPr>
          <w:rFonts w:ascii="Arial" w:hAnsi="Arial" w:cs="Arial"/>
          <w:sz w:val="22"/>
          <w:szCs w:val="22"/>
        </w:rPr>
        <w:t xml:space="preserve"> Operated </w:t>
      </w:r>
      <w:r w:rsidRPr="00710861">
        <w:rPr>
          <w:rFonts w:ascii="Arial" w:hAnsi="Arial" w:cs="Arial"/>
          <w:sz w:val="22"/>
          <w:szCs w:val="22"/>
        </w:rPr>
        <w:t>Valve</w:t>
      </w:r>
      <w:r w:rsidR="00DB20ED" w:rsidRPr="00710861">
        <w:rPr>
          <w:rFonts w:ascii="Arial" w:hAnsi="Arial" w:cs="Arial"/>
          <w:sz w:val="22"/>
          <w:szCs w:val="22"/>
        </w:rPr>
        <w:t>s</w:t>
      </w:r>
    </w:p>
    <w:p w14:paraId="59D13CE5"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Limit Switches</w:t>
      </w:r>
    </w:p>
    <w:p w14:paraId="4B1A05F1"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Solenoid Operated Valves</w:t>
      </w:r>
    </w:p>
    <w:p w14:paraId="4062DCD8"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Electric Motors</w:t>
      </w:r>
    </w:p>
    <w:p w14:paraId="2BBF32B2" w14:textId="77777777" w:rsidR="00C765E7" w:rsidRPr="00710861" w:rsidRDefault="00830028"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 xml:space="preserve">Electrical </w:t>
      </w:r>
      <w:r w:rsidR="00C765E7" w:rsidRPr="00710861">
        <w:rPr>
          <w:rFonts w:ascii="Arial" w:hAnsi="Arial" w:cs="Arial"/>
          <w:sz w:val="22"/>
          <w:szCs w:val="22"/>
        </w:rPr>
        <w:t>Cables</w:t>
      </w:r>
      <w:r w:rsidR="00DB20ED" w:rsidRPr="00710861">
        <w:rPr>
          <w:rFonts w:ascii="Arial" w:hAnsi="Arial" w:cs="Arial"/>
          <w:sz w:val="22"/>
          <w:szCs w:val="22"/>
        </w:rPr>
        <w:t xml:space="preserve"> </w:t>
      </w:r>
    </w:p>
    <w:p w14:paraId="6108A38A" w14:textId="77777777" w:rsidR="00830028" w:rsidRPr="00710861" w:rsidRDefault="00830028" w:rsidP="0002756A">
      <w:pPr>
        <w:pStyle w:val="ListParagraph"/>
        <w:numPr>
          <w:ilvl w:val="0"/>
          <w:numId w:val="3"/>
        </w:numPr>
        <w:rPr>
          <w:rFonts w:ascii="Arial" w:hAnsi="Arial" w:cs="Arial"/>
          <w:sz w:val="22"/>
          <w:szCs w:val="22"/>
        </w:rPr>
      </w:pPr>
      <w:r w:rsidRPr="00710861">
        <w:rPr>
          <w:rFonts w:ascii="Arial" w:hAnsi="Arial" w:cs="Arial"/>
          <w:sz w:val="22"/>
          <w:szCs w:val="22"/>
        </w:rPr>
        <w:t>Data cables (e.g., network, fiber optic)</w:t>
      </w:r>
    </w:p>
    <w:p w14:paraId="2376CCE9" w14:textId="77777777" w:rsidR="00C765E7" w:rsidRPr="00710861" w:rsidRDefault="00C765E7" w:rsidP="00657FE6">
      <w:pPr>
        <w:rPr>
          <w:rFonts w:ascii="Arial" w:hAnsi="Arial" w:cs="Arial"/>
          <w:sz w:val="22"/>
          <w:szCs w:val="22"/>
        </w:rPr>
      </w:pPr>
    </w:p>
    <w:p w14:paraId="1F9FD014" w14:textId="033C10FD" w:rsidR="00C765E7" w:rsidRPr="00710861" w:rsidRDefault="000127A4" w:rsidP="00657FE6">
      <w:pPr>
        <w:rPr>
          <w:rFonts w:ascii="Arial" w:hAnsi="Arial" w:cs="Arial"/>
          <w:sz w:val="22"/>
          <w:szCs w:val="22"/>
        </w:rPr>
      </w:pPr>
      <w:ins w:id="266" w:author="Hall, Victor" w:date="2017-04-24T16:50:00Z">
        <w:r>
          <w:rPr>
            <w:rFonts w:ascii="Arial" w:hAnsi="Arial" w:cs="Arial"/>
            <w:sz w:val="22"/>
            <w:szCs w:val="22"/>
          </w:rPr>
          <w:t>This appendix provides a</w:t>
        </w:r>
      </w:ins>
      <w:r w:rsidR="00C765E7" w:rsidRPr="00710861">
        <w:rPr>
          <w:rFonts w:ascii="Arial" w:hAnsi="Arial" w:cs="Arial"/>
          <w:sz w:val="22"/>
          <w:szCs w:val="22"/>
        </w:rPr>
        <w:t xml:space="preserve"> General Form</w:t>
      </w:r>
      <w:r w:rsidR="0064023D" w:rsidRPr="00710861">
        <w:rPr>
          <w:rFonts w:ascii="Arial" w:hAnsi="Arial" w:cs="Arial"/>
          <w:sz w:val="22"/>
          <w:szCs w:val="22"/>
        </w:rPr>
        <w:t xml:space="preserve"> (EQUIPMENT DESCRIPTION)</w:t>
      </w:r>
      <w:r w:rsidR="00C765E7" w:rsidRPr="00710861">
        <w:rPr>
          <w:rFonts w:ascii="Arial" w:hAnsi="Arial" w:cs="Arial"/>
          <w:sz w:val="22"/>
          <w:szCs w:val="22"/>
        </w:rPr>
        <w:t xml:space="preserve"> for other devices such as:</w:t>
      </w:r>
    </w:p>
    <w:p w14:paraId="50FE430A" w14:textId="77777777" w:rsidR="00C765E7" w:rsidRPr="00710861" w:rsidRDefault="00C765E7" w:rsidP="00657FE6">
      <w:pPr>
        <w:rPr>
          <w:rFonts w:ascii="Arial" w:hAnsi="Arial" w:cs="Arial"/>
          <w:sz w:val="22"/>
          <w:szCs w:val="22"/>
        </w:rPr>
      </w:pPr>
    </w:p>
    <w:p w14:paraId="455EC42E"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Switchgear</w:t>
      </w:r>
    </w:p>
    <w:p w14:paraId="5F98E19D"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Motor Control Centers</w:t>
      </w:r>
    </w:p>
    <w:p w14:paraId="07143A20"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Logic Equipment</w:t>
      </w:r>
    </w:p>
    <w:p w14:paraId="2E069B4B"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Diesel Generator Control Equipment</w:t>
      </w:r>
    </w:p>
    <w:p w14:paraId="4E805287"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Sensors (pressure, pressure differential, temperature, and neutron).</w:t>
      </w:r>
    </w:p>
    <w:p w14:paraId="2BEAED6B"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Limit Switches</w:t>
      </w:r>
    </w:p>
    <w:p w14:paraId="6EA2FCAF"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Heaters</w:t>
      </w:r>
    </w:p>
    <w:p w14:paraId="7DC4A51B"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Fans</w:t>
      </w:r>
    </w:p>
    <w:p w14:paraId="7BFEED6C"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Control Boards</w:t>
      </w:r>
    </w:p>
    <w:p w14:paraId="7DE748BC"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Instrument Racks and Panels</w:t>
      </w:r>
    </w:p>
    <w:p w14:paraId="2CDE41EB"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Electrical Penetrations</w:t>
      </w:r>
    </w:p>
    <w:p w14:paraId="6593A451" w14:textId="77777777" w:rsidR="00C765E7" w:rsidRPr="00710861" w:rsidRDefault="0069344E"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 xml:space="preserve">Electrical </w:t>
      </w:r>
      <w:r w:rsidR="00C765E7" w:rsidRPr="00710861">
        <w:rPr>
          <w:rFonts w:ascii="Arial" w:hAnsi="Arial" w:cs="Arial"/>
          <w:sz w:val="22"/>
          <w:szCs w:val="22"/>
        </w:rPr>
        <w:t>Connectors</w:t>
      </w:r>
    </w:p>
    <w:p w14:paraId="6C13B05C" w14:textId="77777777" w:rsidR="0069344E" w:rsidRPr="00710861" w:rsidRDefault="0069344E"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Fiber Optic Connectors</w:t>
      </w:r>
    </w:p>
    <w:p w14:paraId="4A6199B4"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Splices</w:t>
      </w:r>
      <w:r w:rsidR="00811A95" w:rsidRPr="00710861">
        <w:rPr>
          <w:rFonts w:ascii="Arial" w:hAnsi="Arial" w:cs="Arial"/>
          <w:sz w:val="22"/>
          <w:szCs w:val="22"/>
        </w:rPr>
        <w:t xml:space="preserve"> (EQ taped and Raychem splices</w:t>
      </w:r>
    </w:p>
    <w:p w14:paraId="1D5277F8" w14:textId="77777777" w:rsidR="00C765E7" w:rsidRPr="00710861" w:rsidRDefault="00C765E7" w:rsidP="0002756A">
      <w:pPr>
        <w:pStyle w:val="Level1"/>
        <w:numPr>
          <w:ilvl w:val="0"/>
          <w:numId w:val="3"/>
        </w:numPr>
        <w:tabs>
          <w:tab w:val="left" w:pos="-1440"/>
        </w:tabs>
        <w:rPr>
          <w:rFonts w:ascii="Arial" w:hAnsi="Arial" w:cs="Arial"/>
          <w:sz w:val="22"/>
          <w:szCs w:val="22"/>
        </w:rPr>
      </w:pPr>
      <w:r w:rsidRPr="00710861">
        <w:rPr>
          <w:rFonts w:ascii="Arial" w:hAnsi="Arial" w:cs="Arial"/>
          <w:sz w:val="22"/>
          <w:szCs w:val="22"/>
        </w:rPr>
        <w:t>Terminal Blocks</w:t>
      </w:r>
    </w:p>
    <w:p w14:paraId="7FD115F2" w14:textId="77777777" w:rsidR="00C765E7" w:rsidRPr="00710861" w:rsidRDefault="00C765E7" w:rsidP="00657FE6">
      <w:pPr>
        <w:rPr>
          <w:rFonts w:ascii="Arial" w:hAnsi="Arial" w:cs="Arial"/>
          <w:sz w:val="22"/>
          <w:szCs w:val="22"/>
        </w:rPr>
      </w:pPr>
    </w:p>
    <w:p w14:paraId="7C29F2CA" w14:textId="77777777" w:rsidR="00A119EF" w:rsidRDefault="00A119EF" w:rsidP="00657FE6">
      <w:pPr>
        <w:rPr>
          <w:rFonts w:ascii="Arial" w:hAnsi="Arial" w:cs="Arial"/>
          <w:sz w:val="22"/>
          <w:szCs w:val="22"/>
        </w:rPr>
        <w:sectPr w:rsidR="00A119EF" w:rsidSect="00EA728F">
          <w:footerReference w:type="default" r:id="rId17"/>
          <w:pgSz w:w="12240" w:h="15840" w:code="1"/>
          <w:pgMar w:top="1440" w:right="1440" w:bottom="1440" w:left="1440" w:header="720" w:footer="720" w:gutter="0"/>
          <w:pgNumType w:fmt="numberInDash" w:start="5"/>
          <w:cols w:space="720"/>
          <w:noEndnote/>
          <w:docGrid w:linePitch="326"/>
        </w:sectPr>
      </w:pPr>
    </w:p>
    <w:p w14:paraId="1343CF3E" w14:textId="1186D1C3" w:rsidR="00C765E7" w:rsidRPr="00710861" w:rsidRDefault="00C765E7" w:rsidP="00657FE6">
      <w:pPr>
        <w:rPr>
          <w:rFonts w:ascii="Arial" w:hAnsi="Arial" w:cs="Arial"/>
          <w:sz w:val="22"/>
          <w:szCs w:val="22"/>
          <w:u w:val="single"/>
        </w:rPr>
      </w:pPr>
      <w:r w:rsidRPr="00710861">
        <w:rPr>
          <w:rFonts w:ascii="Arial" w:hAnsi="Arial" w:cs="Arial"/>
          <w:sz w:val="22"/>
          <w:szCs w:val="22"/>
        </w:rPr>
        <w:lastRenderedPageBreak/>
        <w:t xml:space="preserve">                          </w:t>
      </w:r>
      <w:r w:rsidR="006C7C42" w:rsidRPr="00710861">
        <w:rPr>
          <w:rFonts w:ascii="Arial" w:hAnsi="Arial" w:cs="Arial"/>
          <w:sz w:val="22"/>
          <w:szCs w:val="22"/>
        </w:rPr>
        <w:t xml:space="preserve">PRESSURE </w:t>
      </w:r>
      <w:r w:rsidRPr="00710861">
        <w:rPr>
          <w:rFonts w:ascii="Arial" w:hAnsi="Arial" w:cs="Arial"/>
          <w:sz w:val="22"/>
          <w:szCs w:val="22"/>
        </w:rPr>
        <w:t>TRANSMITTER PHYSICAL INSPECTION CHECKLIST</w:t>
      </w:r>
    </w:p>
    <w:p w14:paraId="2B722769" w14:textId="77777777" w:rsidR="00C765E7" w:rsidRPr="00710861" w:rsidRDefault="00C765E7" w:rsidP="00657FE6">
      <w:pPr>
        <w:rPr>
          <w:rFonts w:ascii="Arial" w:hAnsi="Arial" w:cs="Arial"/>
          <w:sz w:val="22"/>
          <w:szCs w:val="22"/>
          <w:u w:val="single"/>
        </w:rPr>
      </w:pPr>
    </w:p>
    <w:p w14:paraId="555EAF39" w14:textId="77777777" w:rsidR="00C765E7" w:rsidRPr="00710861" w:rsidRDefault="00C765E7" w:rsidP="00657FE6">
      <w:pPr>
        <w:rPr>
          <w:rFonts w:ascii="Arial" w:hAnsi="Arial" w:cs="Arial"/>
          <w:sz w:val="22"/>
          <w:szCs w:val="22"/>
          <w:u w:val="single"/>
        </w:rPr>
      </w:pPr>
      <w:r w:rsidRPr="00710861">
        <w:rPr>
          <w:rFonts w:ascii="Arial" w:hAnsi="Arial" w:cs="Arial"/>
          <w:sz w:val="22"/>
          <w:szCs w:val="22"/>
        </w:rPr>
        <w:t>Component ID No.:</w:t>
      </w:r>
      <w:r w:rsidRPr="00710861">
        <w:rPr>
          <w:rFonts w:ascii="Arial" w:hAnsi="Arial" w:cs="Arial"/>
          <w:sz w:val="22"/>
          <w:szCs w:val="22"/>
          <w:u w:val="single"/>
        </w:rPr>
        <w:t xml:space="preserve">                                           </w:t>
      </w:r>
      <w:r w:rsidRPr="00710861">
        <w:rPr>
          <w:rFonts w:ascii="Arial" w:hAnsi="Arial" w:cs="Arial"/>
          <w:sz w:val="22"/>
          <w:szCs w:val="22"/>
        </w:rPr>
        <w:t xml:space="preserve">    Reviewer:</w:t>
      </w:r>
      <w:r w:rsidRPr="00710861">
        <w:rPr>
          <w:rFonts w:ascii="Arial" w:hAnsi="Arial" w:cs="Arial"/>
          <w:sz w:val="22"/>
          <w:szCs w:val="22"/>
          <w:u w:val="single"/>
        </w:rPr>
        <w:t xml:space="preserve">                                             </w:t>
      </w:r>
    </w:p>
    <w:p w14:paraId="2C7513DF" w14:textId="77777777" w:rsidR="00C765E7" w:rsidRPr="00710861" w:rsidRDefault="00C765E7" w:rsidP="00657FE6">
      <w:pPr>
        <w:rPr>
          <w:rFonts w:ascii="Arial" w:hAnsi="Arial" w:cs="Arial"/>
          <w:sz w:val="22"/>
          <w:szCs w:val="22"/>
          <w:u w:val="single"/>
        </w:rPr>
      </w:pPr>
    </w:p>
    <w:p w14:paraId="228816A6" w14:textId="77777777" w:rsidR="0063760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Installed Condition</w:t>
      </w:r>
    </w:p>
    <w:p w14:paraId="59D9A077" w14:textId="77777777" w:rsidR="0063760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Agrees with Documented</w:t>
      </w:r>
    </w:p>
    <w:p w14:paraId="0CEDDDFC" w14:textId="77777777" w:rsidR="002B56C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u w:val="single"/>
        </w:rPr>
        <w:t>Documented Information</w:t>
      </w:r>
      <w:r w:rsidR="002B56CE" w:rsidRPr="00710861">
        <w:rPr>
          <w:rFonts w:ascii="Arial" w:hAnsi="Arial" w:cs="Arial"/>
          <w:sz w:val="22"/>
          <w:szCs w:val="22"/>
        </w:rPr>
        <w:tab/>
      </w:r>
      <w:r w:rsidR="002B56CE" w:rsidRPr="00710861">
        <w:rPr>
          <w:rFonts w:ascii="Arial" w:hAnsi="Arial" w:cs="Arial"/>
          <w:sz w:val="22"/>
          <w:szCs w:val="22"/>
        </w:rPr>
        <w:tab/>
      </w:r>
      <w:r w:rsidR="002B56CE" w:rsidRPr="00710861">
        <w:rPr>
          <w:rFonts w:ascii="Arial" w:hAnsi="Arial" w:cs="Arial"/>
          <w:sz w:val="22"/>
          <w:szCs w:val="22"/>
        </w:rPr>
        <w:tab/>
      </w:r>
      <w:r w:rsidR="002B56CE" w:rsidRPr="00710861">
        <w:rPr>
          <w:rFonts w:ascii="Arial" w:hAnsi="Arial" w:cs="Arial"/>
          <w:sz w:val="22"/>
          <w:szCs w:val="22"/>
        </w:rPr>
        <w:tab/>
      </w:r>
      <w:r w:rsidR="005826A4" w:rsidRPr="00710861">
        <w:rPr>
          <w:rFonts w:ascii="Arial" w:hAnsi="Arial" w:cs="Arial"/>
          <w:sz w:val="22"/>
          <w:szCs w:val="22"/>
        </w:rPr>
        <w:tab/>
      </w:r>
      <w:r w:rsidR="002B56CE" w:rsidRPr="00710861">
        <w:rPr>
          <w:rFonts w:ascii="Arial" w:hAnsi="Arial" w:cs="Arial"/>
          <w:sz w:val="22"/>
          <w:szCs w:val="22"/>
        </w:rPr>
        <w:tab/>
      </w:r>
      <w:r w:rsidRPr="00710861">
        <w:rPr>
          <w:rFonts w:ascii="Arial" w:hAnsi="Arial" w:cs="Arial"/>
          <w:sz w:val="22"/>
          <w:szCs w:val="22"/>
          <w:u w:val="single"/>
        </w:rPr>
        <w:t>Yes</w:t>
      </w:r>
      <w:r w:rsidR="002B56CE" w:rsidRPr="00710861">
        <w:rPr>
          <w:rFonts w:ascii="Arial" w:hAnsi="Arial" w:cs="Arial"/>
          <w:sz w:val="22"/>
          <w:szCs w:val="22"/>
        </w:rPr>
        <w:tab/>
      </w:r>
      <w:r w:rsidRPr="00710861">
        <w:rPr>
          <w:rFonts w:ascii="Arial" w:hAnsi="Arial" w:cs="Arial"/>
          <w:sz w:val="22"/>
          <w:szCs w:val="22"/>
          <w:u w:val="single"/>
        </w:rPr>
        <w:t>No</w:t>
      </w:r>
      <w:r w:rsidR="002B56CE" w:rsidRPr="00710861">
        <w:rPr>
          <w:rFonts w:ascii="Arial" w:hAnsi="Arial" w:cs="Arial"/>
          <w:sz w:val="22"/>
          <w:szCs w:val="22"/>
        </w:rPr>
        <w:tab/>
      </w:r>
      <w:r w:rsidRPr="00710861">
        <w:rPr>
          <w:rFonts w:ascii="Arial" w:hAnsi="Arial" w:cs="Arial"/>
          <w:sz w:val="22"/>
          <w:szCs w:val="22"/>
          <w:u w:val="single"/>
        </w:rPr>
        <w:t>Comments</w:t>
      </w:r>
    </w:p>
    <w:p w14:paraId="1C69BD7A" w14:textId="77777777" w:rsidR="002B56C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1.</w:t>
      </w:r>
      <w:r w:rsidR="002B56CE" w:rsidRPr="00710861">
        <w:rPr>
          <w:rFonts w:ascii="Arial" w:hAnsi="Arial" w:cs="Arial"/>
          <w:sz w:val="22"/>
          <w:szCs w:val="22"/>
        </w:rPr>
        <w:tab/>
      </w:r>
      <w:r w:rsidRPr="00710861">
        <w:rPr>
          <w:rFonts w:ascii="Arial" w:hAnsi="Arial" w:cs="Arial"/>
          <w:sz w:val="22"/>
          <w:szCs w:val="22"/>
        </w:rPr>
        <w:t>Location</w:t>
      </w:r>
    </w:p>
    <w:p w14:paraId="1F96BC40" w14:textId="77777777" w:rsidR="008E507A" w:rsidRPr="00710861" w:rsidRDefault="00053D96"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Bldg. </w:t>
      </w:r>
      <w:r w:rsidR="00C765E7" w:rsidRPr="00710861">
        <w:rPr>
          <w:rFonts w:ascii="Arial" w:hAnsi="Arial" w:cs="Arial"/>
          <w:sz w:val="22"/>
          <w:szCs w:val="22"/>
          <w:u w:val="single"/>
        </w:rPr>
        <w:t xml:space="preserve"> </w:t>
      </w:r>
      <w:r w:rsidR="002B56CE" w:rsidRPr="00710861">
        <w:rPr>
          <w:rFonts w:ascii="Arial" w:hAnsi="Arial" w:cs="Arial"/>
          <w:sz w:val="22"/>
          <w:szCs w:val="22"/>
          <w:u w:val="single"/>
        </w:rPr>
        <w:t xml:space="preserve"> </w:t>
      </w:r>
      <w:r w:rsidR="004023B6" w:rsidRPr="00710861">
        <w:rPr>
          <w:rFonts w:ascii="Arial" w:hAnsi="Arial" w:cs="Arial"/>
          <w:sz w:val="22"/>
          <w:szCs w:val="22"/>
          <w:u w:val="single"/>
        </w:rPr>
        <w:t xml:space="preserve">      </w:t>
      </w:r>
      <w:r w:rsidR="002B56CE"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Room </w:t>
      </w:r>
      <w:r w:rsidR="00C765E7" w:rsidRPr="00710861">
        <w:rPr>
          <w:rFonts w:ascii="Arial" w:hAnsi="Arial" w:cs="Arial"/>
          <w:sz w:val="22"/>
          <w:szCs w:val="22"/>
          <w:u w:val="single"/>
        </w:rPr>
        <w:t xml:space="preserve">  </w:t>
      </w:r>
      <w:r w:rsidR="004023B6"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proofErr w:type="spellStart"/>
      <w:r w:rsidR="00C765E7" w:rsidRPr="00710861">
        <w:rPr>
          <w:rFonts w:ascii="Arial" w:hAnsi="Arial" w:cs="Arial"/>
          <w:sz w:val="22"/>
          <w:szCs w:val="22"/>
        </w:rPr>
        <w:t>Elev</w:t>
      </w:r>
      <w:proofErr w:type="spellEnd"/>
      <w:r w:rsidR="00C765E7" w:rsidRPr="00710861">
        <w:rPr>
          <w:rFonts w:ascii="Arial" w:hAnsi="Arial" w:cs="Arial"/>
          <w:sz w:val="22"/>
          <w:szCs w:val="22"/>
        </w:rPr>
        <w:t xml:space="preserve">  </w:t>
      </w:r>
      <w:r w:rsidR="00C765E7" w:rsidRPr="00710861">
        <w:rPr>
          <w:rFonts w:ascii="Arial" w:hAnsi="Arial" w:cs="Arial"/>
          <w:sz w:val="22"/>
          <w:szCs w:val="22"/>
          <w:u w:val="single"/>
        </w:rPr>
        <w:t xml:space="preserve">    </w:t>
      </w:r>
      <w:r w:rsidR="004023B6" w:rsidRPr="00710861">
        <w:rPr>
          <w:rFonts w:ascii="Arial" w:hAnsi="Arial" w:cs="Arial"/>
          <w:sz w:val="22"/>
          <w:szCs w:val="22"/>
          <w:u w:val="single"/>
        </w:rPr>
        <w:t xml:space="preserve">   </w:t>
      </w:r>
      <w:r w:rsidR="002B56CE"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002B56CE" w:rsidRPr="00710861">
        <w:rPr>
          <w:rFonts w:ascii="Arial" w:hAnsi="Arial" w:cs="Arial"/>
          <w:sz w:val="22"/>
          <w:szCs w:val="22"/>
        </w:rPr>
        <w:tab/>
      </w:r>
      <w:r w:rsidR="005826A4" w:rsidRPr="00710861">
        <w:rPr>
          <w:rFonts w:ascii="Arial" w:hAnsi="Arial" w:cs="Arial"/>
          <w:sz w:val="22"/>
          <w:szCs w:val="22"/>
        </w:rPr>
        <w:tab/>
      </w:r>
      <w:r w:rsidR="002B56CE" w:rsidRPr="00710861">
        <w:rPr>
          <w:rFonts w:ascii="Arial" w:hAnsi="Arial" w:cs="Arial"/>
          <w:sz w:val="22"/>
          <w:szCs w:val="22"/>
        </w:rPr>
        <w:tab/>
      </w:r>
      <w:r w:rsidRPr="00710861">
        <w:rPr>
          <w:rFonts w:ascii="Arial" w:hAnsi="Arial" w:cs="Arial"/>
          <w:sz w:val="22"/>
          <w:szCs w:val="22"/>
          <w:u w:val="single"/>
        </w:rPr>
        <w:t xml:space="preserve">   </w:t>
      </w:r>
      <w:r w:rsidR="002B56CE"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8E507A" w:rsidRPr="00710861">
        <w:rPr>
          <w:rFonts w:ascii="Arial" w:hAnsi="Arial" w:cs="Arial"/>
          <w:sz w:val="22"/>
          <w:szCs w:val="22"/>
        </w:rPr>
        <w:tab/>
      </w:r>
      <w:r w:rsidR="00C765E7" w:rsidRPr="00710861">
        <w:rPr>
          <w:rFonts w:ascii="Arial" w:hAnsi="Arial" w:cs="Arial"/>
          <w:sz w:val="22"/>
          <w:szCs w:val="22"/>
          <w:u w:val="single"/>
        </w:rPr>
        <w:t xml:space="preserve">    </w:t>
      </w:r>
      <w:r w:rsidR="008E507A" w:rsidRPr="00710861">
        <w:rPr>
          <w:rFonts w:ascii="Arial" w:hAnsi="Arial" w:cs="Arial"/>
          <w:sz w:val="22"/>
          <w:szCs w:val="22"/>
          <w:u w:val="single"/>
        </w:rPr>
        <w:t xml:space="preserve"> </w:t>
      </w:r>
    </w:p>
    <w:p w14:paraId="74C0AF4D" w14:textId="77777777" w:rsidR="008E507A"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2.</w:t>
      </w:r>
      <w:r w:rsidR="008E507A" w:rsidRPr="00710861">
        <w:rPr>
          <w:rFonts w:ascii="Arial" w:hAnsi="Arial" w:cs="Arial"/>
          <w:sz w:val="22"/>
          <w:szCs w:val="22"/>
        </w:rPr>
        <w:tab/>
      </w:r>
      <w:r w:rsidRPr="00710861">
        <w:rPr>
          <w:rFonts w:ascii="Arial" w:hAnsi="Arial" w:cs="Arial"/>
          <w:sz w:val="22"/>
          <w:szCs w:val="22"/>
        </w:rPr>
        <w:t xml:space="preserve">Manufacturer  </w:t>
      </w:r>
      <w:r w:rsidRPr="00710861">
        <w:rPr>
          <w:rFonts w:ascii="Arial" w:hAnsi="Arial" w:cs="Arial"/>
          <w:sz w:val="22"/>
          <w:szCs w:val="22"/>
          <w:u w:val="single"/>
        </w:rPr>
        <w:t xml:space="preserve">                       </w:t>
      </w:r>
      <w:r w:rsidR="00053D96" w:rsidRPr="00710861">
        <w:rPr>
          <w:rFonts w:ascii="Arial" w:hAnsi="Arial" w:cs="Arial"/>
          <w:sz w:val="22"/>
          <w:szCs w:val="22"/>
          <w:u w:val="single"/>
        </w:rPr>
        <w:t xml:space="preserve">           </w:t>
      </w:r>
      <w:r w:rsidRPr="00710861">
        <w:rPr>
          <w:rFonts w:ascii="Arial" w:hAnsi="Arial" w:cs="Arial"/>
          <w:sz w:val="22"/>
          <w:szCs w:val="22"/>
          <w:u w:val="single"/>
        </w:rPr>
        <w:t xml:space="preserve">    </w:t>
      </w:r>
      <w:r w:rsidR="00053D96" w:rsidRPr="00710861">
        <w:rPr>
          <w:rFonts w:ascii="Arial" w:hAnsi="Arial" w:cs="Arial"/>
          <w:sz w:val="22"/>
          <w:szCs w:val="22"/>
          <w:u w:val="single"/>
        </w:rPr>
        <w:t xml:space="preserve"> </w:t>
      </w:r>
      <w:r w:rsidRPr="00710861">
        <w:rPr>
          <w:rFonts w:ascii="Arial" w:hAnsi="Arial" w:cs="Arial"/>
          <w:sz w:val="22"/>
          <w:szCs w:val="22"/>
          <w:u w:val="single"/>
        </w:rPr>
        <w:t xml:space="preserve"> </w:t>
      </w:r>
      <w:r w:rsidR="00053D96" w:rsidRPr="00710861">
        <w:rPr>
          <w:rFonts w:ascii="Arial" w:hAnsi="Arial" w:cs="Arial"/>
          <w:sz w:val="22"/>
          <w:szCs w:val="22"/>
        </w:rPr>
        <w:tab/>
      </w:r>
      <w:r w:rsidR="005826A4" w:rsidRPr="00710861">
        <w:rPr>
          <w:rFonts w:ascii="Arial" w:hAnsi="Arial" w:cs="Arial"/>
          <w:sz w:val="22"/>
          <w:szCs w:val="22"/>
        </w:rPr>
        <w:tab/>
      </w:r>
      <w:r w:rsidR="00053D96" w:rsidRPr="00710861">
        <w:rPr>
          <w:rFonts w:ascii="Arial" w:hAnsi="Arial" w:cs="Arial"/>
          <w:sz w:val="22"/>
          <w:szCs w:val="22"/>
        </w:rPr>
        <w:tab/>
      </w:r>
      <w:r w:rsidR="00053D96" w:rsidRPr="00710861">
        <w:rPr>
          <w:rFonts w:ascii="Arial" w:hAnsi="Arial" w:cs="Arial"/>
          <w:sz w:val="22"/>
          <w:szCs w:val="22"/>
          <w:u w:val="single"/>
        </w:rPr>
        <w:t xml:space="preserve">     </w:t>
      </w:r>
      <w:r w:rsidR="00053D96" w:rsidRPr="00710861">
        <w:rPr>
          <w:rFonts w:ascii="Arial" w:hAnsi="Arial" w:cs="Arial"/>
          <w:sz w:val="22"/>
          <w:szCs w:val="22"/>
        </w:rPr>
        <w:tab/>
      </w:r>
      <w:r w:rsidRPr="00710861">
        <w:rPr>
          <w:rFonts w:ascii="Arial" w:hAnsi="Arial" w:cs="Arial"/>
          <w:sz w:val="22"/>
          <w:szCs w:val="22"/>
          <w:u w:val="single"/>
        </w:rPr>
        <w:t xml:space="preserve">     </w:t>
      </w:r>
    </w:p>
    <w:p w14:paraId="1F1204D3" w14:textId="77777777" w:rsidR="008E507A" w:rsidRPr="00710861" w:rsidRDefault="008E507A"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114FE334" w14:textId="77777777" w:rsidR="00053D96"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3.</w:t>
      </w:r>
      <w:r w:rsidR="00053D96" w:rsidRPr="00710861">
        <w:rPr>
          <w:rFonts w:ascii="Arial" w:hAnsi="Arial" w:cs="Arial"/>
          <w:sz w:val="22"/>
          <w:szCs w:val="22"/>
        </w:rPr>
        <w:tab/>
      </w:r>
      <w:r w:rsidRPr="00710861">
        <w:rPr>
          <w:rFonts w:ascii="Arial" w:hAnsi="Arial" w:cs="Arial"/>
          <w:sz w:val="22"/>
          <w:szCs w:val="22"/>
        </w:rPr>
        <w:t>a.</w:t>
      </w:r>
      <w:r w:rsidR="00053D96" w:rsidRPr="00710861">
        <w:rPr>
          <w:rFonts w:ascii="Arial" w:hAnsi="Arial" w:cs="Arial"/>
          <w:sz w:val="22"/>
          <w:szCs w:val="22"/>
        </w:rPr>
        <w:tab/>
      </w:r>
      <w:r w:rsidRPr="00710861">
        <w:rPr>
          <w:rFonts w:ascii="Arial" w:hAnsi="Arial" w:cs="Arial"/>
          <w:sz w:val="22"/>
          <w:szCs w:val="22"/>
        </w:rPr>
        <w:t xml:space="preserve">Model No.  </w:t>
      </w:r>
      <w:r w:rsidRPr="00710861">
        <w:rPr>
          <w:rFonts w:ascii="Arial" w:hAnsi="Arial" w:cs="Arial"/>
          <w:sz w:val="22"/>
          <w:szCs w:val="22"/>
          <w:u w:val="single"/>
        </w:rPr>
        <w:t xml:space="preserve">                                  </w:t>
      </w:r>
      <w:r w:rsidR="00053D96" w:rsidRPr="00710861">
        <w:rPr>
          <w:rFonts w:ascii="Arial" w:hAnsi="Arial" w:cs="Arial"/>
          <w:sz w:val="22"/>
          <w:szCs w:val="22"/>
          <w:u w:val="single"/>
        </w:rPr>
        <w:t xml:space="preserve">     </w:t>
      </w:r>
      <w:r w:rsidR="00053D96" w:rsidRPr="00710861">
        <w:rPr>
          <w:rFonts w:ascii="Arial" w:hAnsi="Arial" w:cs="Arial"/>
          <w:sz w:val="22"/>
          <w:szCs w:val="22"/>
        </w:rPr>
        <w:tab/>
      </w:r>
      <w:r w:rsidR="005826A4" w:rsidRPr="00710861">
        <w:rPr>
          <w:rFonts w:ascii="Arial" w:hAnsi="Arial" w:cs="Arial"/>
          <w:sz w:val="22"/>
          <w:szCs w:val="22"/>
        </w:rPr>
        <w:tab/>
      </w:r>
      <w:r w:rsidR="00053D96" w:rsidRPr="00710861">
        <w:rPr>
          <w:rFonts w:ascii="Arial" w:hAnsi="Arial" w:cs="Arial"/>
          <w:sz w:val="22"/>
          <w:szCs w:val="22"/>
        </w:rPr>
        <w:tab/>
      </w:r>
      <w:r w:rsidRPr="00710861">
        <w:rPr>
          <w:rFonts w:ascii="Arial" w:hAnsi="Arial" w:cs="Arial"/>
          <w:sz w:val="22"/>
          <w:szCs w:val="22"/>
          <w:u w:val="single"/>
        </w:rPr>
        <w:t xml:space="preserve">     </w:t>
      </w:r>
      <w:r w:rsidR="00053D96" w:rsidRPr="00710861">
        <w:rPr>
          <w:rFonts w:ascii="Arial" w:hAnsi="Arial" w:cs="Arial"/>
          <w:sz w:val="22"/>
          <w:szCs w:val="22"/>
        </w:rPr>
        <w:tab/>
      </w:r>
      <w:r w:rsidRPr="00710861">
        <w:rPr>
          <w:rFonts w:ascii="Arial" w:hAnsi="Arial" w:cs="Arial"/>
          <w:sz w:val="22"/>
          <w:szCs w:val="22"/>
          <w:u w:val="single"/>
        </w:rPr>
        <w:t xml:space="preserve">     </w:t>
      </w:r>
    </w:p>
    <w:p w14:paraId="40CBFF7B" w14:textId="77777777" w:rsidR="008E507A" w:rsidRPr="00710861" w:rsidRDefault="00053D96"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t>b.</w:t>
      </w:r>
      <w:r w:rsidRPr="00710861">
        <w:rPr>
          <w:rFonts w:ascii="Arial" w:hAnsi="Arial" w:cs="Arial"/>
          <w:sz w:val="22"/>
          <w:szCs w:val="22"/>
        </w:rPr>
        <w:tab/>
      </w:r>
      <w:r w:rsidR="00C765E7" w:rsidRPr="00710861">
        <w:rPr>
          <w:rFonts w:ascii="Arial" w:hAnsi="Arial" w:cs="Arial"/>
          <w:sz w:val="22"/>
          <w:szCs w:val="22"/>
        </w:rPr>
        <w:t xml:space="preserve">Range/Type Code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6D14F75C" w14:textId="77777777" w:rsidR="008E507A" w:rsidRPr="00710861" w:rsidRDefault="00053D96"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c.</w:t>
      </w:r>
      <w:r w:rsidRPr="00710861">
        <w:rPr>
          <w:rFonts w:ascii="Arial" w:hAnsi="Arial" w:cs="Arial"/>
          <w:sz w:val="22"/>
          <w:szCs w:val="22"/>
        </w:rPr>
        <w:tab/>
      </w:r>
      <w:r w:rsidR="00C765E7" w:rsidRPr="00710861">
        <w:rPr>
          <w:rFonts w:ascii="Arial" w:hAnsi="Arial" w:cs="Arial"/>
          <w:sz w:val="22"/>
          <w:szCs w:val="22"/>
        </w:rPr>
        <w:t xml:space="preserve">Serial No.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586270EB" w14:textId="77777777" w:rsidR="008E507A" w:rsidRPr="00710861" w:rsidRDefault="008E507A" w:rsidP="00657FE6">
      <w:pPr>
        <w:rPr>
          <w:rFonts w:ascii="Arial" w:hAnsi="Arial" w:cs="Arial"/>
          <w:sz w:val="22"/>
          <w:szCs w:val="22"/>
        </w:rPr>
      </w:pPr>
    </w:p>
    <w:p w14:paraId="5392C1CF" w14:textId="32645B7B" w:rsidR="008E507A" w:rsidRPr="00710861" w:rsidRDefault="00C765E7" w:rsidP="000127A4">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4. </w:t>
      </w:r>
      <w:r w:rsidR="000127A4">
        <w:rPr>
          <w:rFonts w:ascii="Arial" w:hAnsi="Arial" w:cs="Arial"/>
          <w:sz w:val="22"/>
          <w:szCs w:val="22"/>
        </w:rPr>
        <w:tab/>
      </w:r>
      <w:r w:rsidRPr="00710861">
        <w:rPr>
          <w:rFonts w:ascii="Arial" w:hAnsi="Arial" w:cs="Arial"/>
          <w:sz w:val="22"/>
          <w:szCs w:val="22"/>
        </w:rPr>
        <w:t xml:space="preserve">Mounting Description  </w:t>
      </w:r>
      <w:r w:rsidRPr="00710861">
        <w:rPr>
          <w:rFonts w:ascii="Arial" w:hAnsi="Arial" w:cs="Arial"/>
          <w:sz w:val="22"/>
          <w:szCs w:val="22"/>
          <w:u w:val="single"/>
        </w:rPr>
        <w:t xml:space="preserve">  </w:t>
      </w:r>
      <w:r w:rsidR="00053D96" w:rsidRPr="00710861">
        <w:rPr>
          <w:rFonts w:ascii="Arial" w:hAnsi="Arial" w:cs="Arial"/>
          <w:sz w:val="22"/>
          <w:szCs w:val="22"/>
          <w:u w:val="single"/>
        </w:rPr>
        <w:t xml:space="preserve">             </w:t>
      </w:r>
      <w:r w:rsidRPr="00710861">
        <w:rPr>
          <w:rFonts w:ascii="Arial" w:hAnsi="Arial" w:cs="Arial"/>
          <w:sz w:val="22"/>
          <w:szCs w:val="22"/>
          <w:u w:val="single"/>
        </w:rPr>
        <w:t xml:space="preserve">              </w:t>
      </w:r>
      <w:r w:rsidR="00053D96" w:rsidRPr="00710861">
        <w:rPr>
          <w:rFonts w:ascii="Arial" w:hAnsi="Arial" w:cs="Arial"/>
          <w:sz w:val="22"/>
          <w:szCs w:val="22"/>
        </w:rPr>
        <w:tab/>
      </w:r>
      <w:r w:rsidR="005826A4" w:rsidRPr="00710861">
        <w:rPr>
          <w:rFonts w:ascii="Arial" w:hAnsi="Arial" w:cs="Arial"/>
          <w:sz w:val="22"/>
          <w:szCs w:val="22"/>
        </w:rPr>
        <w:tab/>
      </w:r>
      <w:r w:rsidR="00053D96" w:rsidRPr="00710861">
        <w:rPr>
          <w:rFonts w:ascii="Arial" w:hAnsi="Arial" w:cs="Arial"/>
          <w:sz w:val="22"/>
          <w:szCs w:val="22"/>
        </w:rPr>
        <w:tab/>
      </w:r>
      <w:r w:rsidRPr="00710861">
        <w:rPr>
          <w:rFonts w:ascii="Arial" w:hAnsi="Arial" w:cs="Arial"/>
          <w:sz w:val="22"/>
          <w:szCs w:val="22"/>
          <w:u w:val="single"/>
        </w:rPr>
        <w:t xml:space="preserve">     </w:t>
      </w:r>
      <w:r w:rsidR="00053D96" w:rsidRPr="00710861">
        <w:rPr>
          <w:rFonts w:ascii="Arial" w:hAnsi="Arial" w:cs="Arial"/>
          <w:sz w:val="22"/>
          <w:szCs w:val="22"/>
        </w:rPr>
        <w:tab/>
      </w:r>
      <w:r w:rsidRPr="00710861">
        <w:rPr>
          <w:rFonts w:ascii="Arial" w:hAnsi="Arial" w:cs="Arial"/>
          <w:sz w:val="22"/>
          <w:szCs w:val="22"/>
          <w:u w:val="single"/>
        </w:rPr>
        <w:t xml:space="preserve">     </w:t>
      </w:r>
    </w:p>
    <w:p w14:paraId="74306D65" w14:textId="282856C1" w:rsidR="00C765E7" w:rsidRPr="000127A4" w:rsidRDefault="000127A4" w:rsidP="000127A4">
      <w:pPr>
        <w:tabs>
          <w:tab w:val="left" w:pos="360"/>
        </w:tabs>
        <w:rPr>
          <w:rFonts w:ascii="Arial" w:hAnsi="Arial" w:cs="Arial"/>
          <w:sz w:val="22"/>
          <w:szCs w:val="22"/>
        </w:rPr>
      </w:pPr>
      <w:r>
        <w:rPr>
          <w:rFonts w:ascii="Arial" w:hAnsi="Arial" w:cs="Arial"/>
          <w:sz w:val="22"/>
          <w:szCs w:val="22"/>
        </w:rPr>
        <w:tab/>
      </w:r>
      <w:r w:rsidRPr="00710861">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0695CB3" w14:textId="77777777" w:rsidR="000127A4" w:rsidRPr="00710861" w:rsidRDefault="000127A4" w:rsidP="00657FE6">
      <w:pPr>
        <w:rPr>
          <w:rFonts w:ascii="Arial" w:hAnsi="Arial" w:cs="Arial"/>
          <w:sz w:val="22"/>
          <w:szCs w:val="22"/>
          <w:u w:val="single"/>
        </w:rPr>
      </w:pPr>
    </w:p>
    <w:p w14:paraId="00E1B348" w14:textId="49477EC1" w:rsidR="008E507A"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5. </w:t>
      </w:r>
      <w:r w:rsidR="000127A4">
        <w:rPr>
          <w:rFonts w:ascii="Arial" w:hAnsi="Arial" w:cs="Arial"/>
          <w:sz w:val="22"/>
          <w:szCs w:val="22"/>
        </w:rPr>
        <w:tab/>
      </w:r>
      <w:r w:rsidRPr="00710861">
        <w:rPr>
          <w:rFonts w:ascii="Arial" w:hAnsi="Arial" w:cs="Arial"/>
          <w:sz w:val="22"/>
          <w:szCs w:val="22"/>
        </w:rPr>
        <w:t xml:space="preserve">Orientation  </w:t>
      </w:r>
      <w:r w:rsidRPr="00710861">
        <w:rPr>
          <w:rFonts w:ascii="Arial" w:hAnsi="Arial" w:cs="Arial"/>
          <w:sz w:val="22"/>
          <w:szCs w:val="22"/>
          <w:u w:val="single"/>
        </w:rPr>
        <w:t xml:space="preserve">       </w:t>
      </w:r>
      <w:r w:rsidR="00053D96" w:rsidRPr="00710861">
        <w:rPr>
          <w:rFonts w:ascii="Arial" w:hAnsi="Arial" w:cs="Arial"/>
          <w:sz w:val="22"/>
          <w:szCs w:val="22"/>
          <w:u w:val="single"/>
        </w:rPr>
        <w:t xml:space="preserve">          </w:t>
      </w:r>
      <w:r w:rsidRPr="00710861">
        <w:rPr>
          <w:rFonts w:ascii="Arial" w:hAnsi="Arial" w:cs="Arial"/>
          <w:sz w:val="22"/>
          <w:szCs w:val="22"/>
          <w:u w:val="single"/>
        </w:rPr>
        <w:t xml:space="preserve">                           </w:t>
      </w:r>
      <w:r w:rsidR="00053D96" w:rsidRPr="00710861">
        <w:rPr>
          <w:rFonts w:ascii="Arial" w:hAnsi="Arial" w:cs="Arial"/>
          <w:sz w:val="22"/>
          <w:szCs w:val="22"/>
          <w:u w:val="single"/>
        </w:rPr>
        <w:t xml:space="preserve"> </w:t>
      </w:r>
      <w:r w:rsidR="000127A4">
        <w:rPr>
          <w:rFonts w:ascii="Arial" w:hAnsi="Arial" w:cs="Arial"/>
          <w:sz w:val="22"/>
          <w:szCs w:val="22"/>
          <w:u w:val="single"/>
        </w:rPr>
        <w:t xml:space="preserve"> </w:t>
      </w:r>
      <w:r w:rsidR="00053D96" w:rsidRPr="00710861">
        <w:rPr>
          <w:rFonts w:ascii="Arial" w:hAnsi="Arial" w:cs="Arial"/>
          <w:sz w:val="22"/>
          <w:szCs w:val="22"/>
        </w:rPr>
        <w:tab/>
      </w:r>
      <w:r w:rsidR="005826A4" w:rsidRPr="00710861">
        <w:rPr>
          <w:rFonts w:ascii="Arial" w:hAnsi="Arial" w:cs="Arial"/>
          <w:sz w:val="22"/>
          <w:szCs w:val="22"/>
        </w:rPr>
        <w:tab/>
      </w:r>
      <w:r w:rsidR="00053D96" w:rsidRPr="00710861">
        <w:rPr>
          <w:rFonts w:ascii="Arial" w:hAnsi="Arial" w:cs="Arial"/>
          <w:sz w:val="22"/>
          <w:szCs w:val="22"/>
        </w:rPr>
        <w:tab/>
      </w:r>
      <w:r w:rsidRPr="00710861">
        <w:rPr>
          <w:rFonts w:ascii="Arial" w:hAnsi="Arial" w:cs="Arial"/>
          <w:sz w:val="22"/>
          <w:szCs w:val="22"/>
          <w:u w:val="single"/>
        </w:rPr>
        <w:t xml:space="preserve">     </w:t>
      </w:r>
      <w:r w:rsidR="00053D96" w:rsidRPr="00710861">
        <w:rPr>
          <w:rFonts w:ascii="Arial" w:hAnsi="Arial" w:cs="Arial"/>
          <w:sz w:val="22"/>
          <w:szCs w:val="22"/>
        </w:rPr>
        <w:tab/>
      </w:r>
      <w:r w:rsidRPr="00710861">
        <w:rPr>
          <w:rFonts w:ascii="Arial" w:hAnsi="Arial" w:cs="Arial"/>
          <w:sz w:val="22"/>
          <w:szCs w:val="22"/>
          <w:u w:val="single"/>
        </w:rPr>
        <w:t xml:space="preserve">     </w:t>
      </w:r>
    </w:p>
    <w:p w14:paraId="7AE22D41" w14:textId="77777777" w:rsidR="000127A4" w:rsidRPr="000127A4" w:rsidRDefault="000127A4" w:rsidP="000127A4">
      <w:pPr>
        <w:tabs>
          <w:tab w:val="left" w:pos="360"/>
        </w:tabs>
        <w:rPr>
          <w:rFonts w:ascii="Arial" w:hAnsi="Arial" w:cs="Arial"/>
          <w:sz w:val="22"/>
          <w:szCs w:val="22"/>
        </w:rPr>
      </w:pPr>
      <w:r>
        <w:rPr>
          <w:rFonts w:ascii="Arial" w:hAnsi="Arial" w:cs="Arial"/>
          <w:sz w:val="22"/>
          <w:szCs w:val="22"/>
        </w:rPr>
        <w:tab/>
      </w:r>
      <w:r w:rsidRPr="00710861">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E029340" w14:textId="77777777" w:rsidR="00C765E7" w:rsidRPr="00710861" w:rsidRDefault="00C765E7" w:rsidP="00657FE6">
      <w:pPr>
        <w:rPr>
          <w:rFonts w:ascii="Arial" w:hAnsi="Arial" w:cs="Arial"/>
          <w:sz w:val="22"/>
          <w:szCs w:val="22"/>
          <w:u w:val="single"/>
        </w:rPr>
      </w:pPr>
    </w:p>
    <w:p w14:paraId="53D7D34B" w14:textId="56D6994A" w:rsidR="008E507A"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6. </w:t>
      </w:r>
      <w:r w:rsidR="000127A4">
        <w:rPr>
          <w:rFonts w:ascii="Arial" w:hAnsi="Arial" w:cs="Arial"/>
          <w:sz w:val="22"/>
          <w:szCs w:val="22"/>
        </w:rPr>
        <w:tab/>
      </w:r>
      <w:r w:rsidRPr="00710861">
        <w:rPr>
          <w:rFonts w:ascii="Arial" w:hAnsi="Arial" w:cs="Arial"/>
          <w:sz w:val="22"/>
          <w:szCs w:val="22"/>
        </w:rPr>
        <w:t xml:space="preserve">Process Connection Type  </w:t>
      </w:r>
      <w:r w:rsidRPr="00710861">
        <w:rPr>
          <w:rFonts w:ascii="Arial" w:hAnsi="Arial" w:cs="Arial"/>
          <w:sz w:val="22"/>
          <w:szCs w:val="22"/>
          <w:u w:val="single"/>
        </w:rPr>
        <w:t xml:space="preserve">  </w:t>
      </w:r>
      <w:r w:rsidR="00053D96" w:rsidRPr="00710861">
        <w:rPr>
          <w:rFonts w:ascii="Arial" w:hAnsi="Arial" w:cs="Arial"/>
          <w:sz w:val="22"/>
          <w:szCs w:val="22"/>
          <w:u w:val="single"/>
        </w:rPr>
        <w:t xml:space="preserve">           </w:t>
      </w:r>
      <w:r w:rsidRPr="00710861">
        <w:rPr>
          <w:rFonts w:ascii="Arial" w:hAnsi="Arial" w:cs="Arial"/>
          <w:sz w:val="22"/>
          <w:szCs w:val="22"/>
          <w:u w:val="single"/>
        </w:rPr>
        <w:t xml:space="preserve">        </w:t>
      </w:r>
      <w:r w:rsidR="000127A4">
        <w:rPr>
          <w:rFonts w:ascii="Arial" w:hAnsi="Arial" w:cs="Arial"/>
          <w:sz w:val="22"/>
          <w:szCs w:val="22"/>
          <w:u w:val="single"/>
        </w:rPr>
        <w:t xml:space="preserve"> </w:t>
      </w:r>
      <w:r w:rsidRPr="00710861">
        <w:rPr>
          <w:rFonts w:ascii="Arial" w:hAnsi="Arial" w:cs="Arial"/>
          <w:sz w:val="22"/>
          <w:szCs w:val="22"/>
          <w:u w:val="single"/>
        </w:rPr>
        <w:t xml:space="preserve"> </w:t>
      </w:r>
      <w:r w:rsidR="00053D96" w:rsidRPr="00710861">
        <w:rPr>
          <w:rFonts w:ascii="Arial" w:hAnsi="Arial" w:cs="Arial"/>
          <w:sz w:val="22"/>
          <w:szCs w:val="22"/>
        </w:rPr>
        <w:tab/>
      </w:r>
      <w:r w:rsidR="005826A4" w:rsidRPr="00710861">
        <w:rPr>
          <w:rFonts w:ascii="Arial" w:hAnsi="Arial" w:cs="Arial"/>
          <w:sz w:val="22"/>
          <w:szCs w:val="22"/>
        </w:rPr>
        <w:tab/>
      </w:r>
      <w:r w:rsidR="00053D96" w:rsidRPr="00710861">
        <w:rPr>
          <w:rFonts w:ascii="Arial" w:hAnsi="Arial" w:cs="Arial"/>
          <w:sz w:val="22"/>
          <w:szCs w:val="22"/>
        </w:rPr>
        <w:tab/>
      </w:r>
      <w:r w:rsidRPr="00710861">
        <w:rPr>
          <w:rFonts w:ascii="Arial" w:hAnsi="Arial" w:cs="Arial"/>
          <w:sz w:val="22"/>
          <w:szCs w:val="22"/>
          <w:u w:val="single"/>
        </w:rPr>
        <w:t xml:space="preserve">     </w:t>
      </w:r>
      <w:r w:rsidR="00053D96" w:rsidRPr="00710861">
        <w:rPr>
          <w:rFonts w:ascii="Arial" w:hAnsi="Arial" w:cs="Arial"/>
          <w:sz w:val="22"/>
          <w:szCs w:val="22"/>
        </w:rPr>
        <w:tab/>
      </w:r>
      <w:r w:rsidRPr="00710861">
        <w:rPr>
          <w:rFonts w:ascii="Arial" w:hAnsi="Arial" w:cs="Arial"/>
          <w:sz w:val="22"/>
          <w:szCs w:val="22"/>
          <w:u w:val="single"/>
        </w:rPr>
        <w:t xml:space="preserve">     </w:t>
      </w:r>
    </w:p>
    <w:p w14:paraId="51EEFF83" w14:textId="77777777" w:rsidR="000127A4" w:rsidRPr="000127A4" w:rsidRDefault="000127A4" w:rsidP="000127A4">
      <w:pPr>
        <w:tabs>
          <w:tab w:val="left" w:pos="360"/>
        </w:tabs>
        <w:rPr>
          <w:rFonts w:ascii="Arial" w:hAnsi="Arial" w:cs="Arial"/>
          <w:sz w:val="22"/>
          <w:szCs w:val="22"/>
        </w:rPr>
      </w:pPr>
      <w:r>
        <w:rPr>
          <w:rFonts w:ascii="Arial" w:hAnsi="Arial" w:cs="Arial"/>
          <w:sz w:val="22"/>
          <w:szCs w:val="22"/>
        </w:rPr>
        <w:tab/>
      </w:r>
      <w:r w:rsidRPr="00710861">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F64B8EF" w14:textId="77777777" w:rsidR="008E507A" w:rsidRPr="00710861" w:rsidRDefault="008E507A"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76175F12" w14:textId="01C38A4C" w:rsidR="008E507A" w:rsidRPr="00710861" w:rsidRDefault="00053D96"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7.</w:t>
      </w:r>
      <w:r w:rsidR="00C765E7" w:rsidRPr="00710861">
        <w:rPr>
          <w:rFonts w:ascii="Arial" w:hAnsi="Arial" w:cs="Arial"/>
          <w:sz w:val="22"/>
          <w:szCs w:val="22"/>
        </w:rPr>
        <w:t xml:space="preserve"> </w:t>
      </w:r>
      <w:r w:rsidR="000127A4">
        <w:rPr>
          <w:rFonts w:ascii="Arial" w:hAnsi="Arial" w:cs="Arial"/>
          <w:sz w:val="22"/>
          <w:szCs w:val="22"/>
        </w:rPr>
        <w:tab/>
      </w:r>
      <w:r w:rsidR="00C765E7" w:rsidRPr="00710861">
        <w:rPr>
          <w:rFonts w:ascii="Arial" w:hAnsi="Arial" w:cs="Arial"/>
          <w:sz w:val="22"/>
          <w:szCs w:val="22"/>
        </w:rPr>
        <w:t xml:space="preserve">Electrical Connection Type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0127A4">
        <w:rPr>
          <w:rFonts w:ascii="Arial" w:hAnsi="Arial" w:cs="Arial"/>
          <w:sz w:val="22"/>
          <w:szCs w:val="22"/>
          <w:u w:val="single"/>
        </w:rPr>
        <w:t xml:space="preserve"> </w:t>
      </w:r>
      <w:r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58CD29D1" w14:textId="77777777" w:rsidR="000127A4" w:rsidRPr="000127A4" w:rsidRDefault="000127A4" w:rsidP="000127A4">
      <w:pPr>
        <w:tabs>
          <w:tab w:val="left" w:pos="360"/>
        </w:tabs>
        <w:rPr>
          <w:rFonts w:ascii="Arial" w:hAnsi="Arial" w:cs="Arial"/>
          <w:sz w:val="22"/>
          <w:szCs w:val="22"/>
        </w:rPr>
      </w:pPr>
      <w:r>
        <w:rPr>
          <w:rFonts w:ascii="Arial" w:hAnsi="Arial" w:cs="Arial"/>
          <w:sz w:val="22"/>
          <w:szCs w:val="22"/>
        </w:rPr>
        <w:tab/>
      </w:r>
      <w:r w:rsidRPr="00710861">
        <w:rPr>
          <w:rFonts w:ascii="Arial" w:hAnsi="Arial" w:cs="Arial"/>
          <w:sz w:val="22"/>
          <w:szCs w:val="22"/>
          <w:u w:val="single"/>
        </w:rPr>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BF12C5D" w14:textId="77777777" w:rsidR="008E507A" w:rsidRPr="00710861" w:rsidRDefault="008E507A"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0E3FA88E" w14:textId="459D33FD" w:rsidR="008E507A" w:rsidRPr="00710861" w:rsidRDefault="00053D96"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8.</w:t>
      </w:r>
      <w:r w:rsidR="00C765E7" w:rsidRPr="00710861">
        <w:rPr>
          <w:rFonts w:ascii="Arial" w:hAnsi="Arial" w:cs="Arial"/>
          <w:sz w:val="22"/>
          <w:szCs w:val="22"/>
        </w:rPr>
        <w:t xml:space="preserve"> </w:t>
      </w:r>
      <w:r w:rsidR="000127A4">
        <w:rPr>
          <w:rFonts w:ascii="Arial" w:hAnsi="Arial" w:cs="Arial"/>
          <w:sz w:val="22"/>
          <w:szCs w:val="22"/>
        </w:rPr>
        <w:tab/>
      </w:r>
      <w:r w:rsidR="00C765E7" w:rsidRPr="00710861">
        <w:rPr>
          <w:rFonts w:ascii="Arial" w:hAnsi="Arial" w:cs="Arial"/>
          <w:sz w:val="22"/>
          <w:szCs w:val="22"/>
        </w:rPr>
        <w:t>Housing S</w:t>
      </w:r>
      <w:r w:rsidR="00C12F5C" w:rsidRPr="00710861">
        <w:rPr>
          <w:rFonts w:ascii="Arial" w:hAnsi="Arial" w:cs="Arial"/>
          <w:sz w:val="22"/>
          <w:szCs w:val="22"/>
        </w:rPr>
        <w:t>eals in good c</w:t>
      </w:r>
      <w:r w:rsidR="00C765E7" w:rsidRPr="00710861">
        <w:rPr>
          <w:rFonts w:ascii="Arial" w:hAnsi="Arial" w:cs="Arial"/>
          <w:sz w:val="22"/>
          <w:szCs w:val="22"/>
        </w:rPr>
        <w:t xml:space="preserve">ondition, </w:t>
      </w:r>
      <w:r w:rsidRPr="00710861">
        <w:rPr>
          <w:rFonts w:ascii="Arial" w:hAnsi="Arial" w:cs="Arial"/>
          <w:sz w:val="22"/>
          <w:szCs w:val="22"/>
        </w:rPr>
        <w:tab/>
      </w:r>
      <w:r w:rsidRPr="00710861">
        <w:rPr>
          <w:rFonts w:ascii="Arial" w:hAnsi="Arial" w:cs="Arial"/>
          <w:sz w:val="22"/>
          <w:szCs w:val="22"/>
        </w:rPr>
        <w:tab/>
      </w:r>
      <w:r w:rsidR="00C12F5C"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3C6CA5AE" w14:textId="3AE05B76" w:rsidR="000127A4" w:rsidRDefault="00C12F5C"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000127A4">
        <w:rPr>
          <w:rFonts w:ascii="Arial" w:hAnsi="Arial" w:cs="Arial"/>
          <w:sz w:val="22"/>
          <w:szCs w:val="22"/>
        </w:rPr>
        <w:tab/>
      </w:r>
      <w:proofErr w:type="gramStart"/>
      <w:r w:rsidRPr="00710861">
        <w:rPr>
          <w:rFonts w:ascii="Arial" w:hAnsi="Arial" w:cs="Arial"/>
          <w:sz w:val="22"/>
          <w:szCs w:val="22"/>
        </w:rPr>
        <w:t>covers</w:t>
      </w:r>
      <w:proofErr w:type="gramEnd"/>
      <w:r w:rsidRPr="00710861">
        <w:rPr>
          <w:rFonts w:ascii="Arial" w:hAnsi="Arial" w:cs="Arial"/>
          <w:sz w:val="22"/>
          <w:szCs w:val="22"/>
        </w:rPr>
        <w:t xml:space="preserve"> in p</w:t>
      </w:r>
      <w:r w:rsidR="00C765E7" w:rsidRPr="00710861">
        <w:rPr>
          <w:rFonts w:ascii="Arial" w:hAnsi="Arial" w:cs="Arial"/>
          <w:sz w:val="22"/>
          <w:szCs w:val="22"/>
        </w:rPr>
        <w:t>lace</w:t>
      </w:r>
      <w:r w:rsidR="00811A95" w:rsidRPr="00710861">
        <w:rPr>
          <w:rFonts w:ascii="Arial" w:hAnsi="Arial" w:cs="Arial"/>
          <w:sz w:val="22"/>
          <w:szCs w:val="22"/>
        </w:rPr>
        <w:t xml:space="preserve"> (Verify shipping plugs have </w:t>
      </w:r>
    </w:p>
    <w:p w14:paraId="6DC72797" w14:textId="4C219396" w:rsidR="000127A4" w:rsidRDefault="000127A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Pr="00710861">
        <w:rPr>
          <w:rFonts w:ascii="Arial" w:hAnsi="Arial" w:cs="Arial"/>
          <w:sz w:val="22"/>
          <w:szCs w:val="22"/>
        </w:rPr>
        <w:t>been</w:t>
      </w:r>
      <w:proofErr w:type="gramEnd"/>
      <w:r w:rsidRPr="00710861">
        <w:rPr>
          <w:rFonts w:ascii="Arial" w:hAnsi="Arial" w:cs="Arial"/>
          <w:sz w:val="22"/>
          <w:szCs w:val="22"/>
        </w:rPr>
        <w:t xml:space="preserve"> removed and required plugs in place, </w:t>
      </w:r>
    </w:p>
    <w:p w14:paraId="7DDF263C" w14:textId="3F27B38A" w:rsidR="000127A4" w:rsidRDefault="000127A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Pr="00710861">
        <w:rPr>
          <w:rFonts w:ascii="Arial" w:hAnsi="Arial" w:cs="Arial"/>
          <w:sz w:val="22"/>
          <w:szCs w:val="22"/>
        </w:rPr>
        <w:t>and</w:t>
      </w:r>
      <w:proofErr w:type="gramEnd"/>
      <w:r w:rsidRPr="00710861">
        <w:rPr>
          <w:rFonts w:ascii="Arial" w:hAnsi="Arial" w:cs="Arial"/>
          <w:sz w:val="22"/>
          <w:szCs w:val="22"/>
        </w:rPr>
        <w:t xml:space="preserve"> </w:t>
      </w:r>
      <w:r w:rsidR="00811A95" w:rsidRPr="00710861">
        <w:rPr>
          <w:rFonts w:ascii="Arial" w:hAnsi="Arial" w:cs="Arial"/>
          <w:sz w:val="22"/>
          <w:szCs w:val="22"/>
        </w:rPr>
        <w:t xml:space="preserve">that housing seals are flush against body, </w:t>
      </w:r>
    </w:p>
    <w:p w14:paraId="3B320EFA" w14:textId="711F8AFF" w:rsidR="008E507A" w:rsidRPr="00710861" w:rsidRDefault="000127A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ins w:id="267" w:author="Hall, Victor" w:date="2017-04-24T16:56:00Z">
        <w:r>
          <w:rPr>
            <w:rFonts w:ascii="Arial" w:hAnsi="Arial" w:cs="Arial"/>
            <w:sz w:val="22"/>
            <w:szCs w:val="22"/>
          </w:rPr>
          <w:t>(</w:t>
        </w:r>
      </w:ins>
      <w:r w:rsidR="00811A95" w:rsidRPr="00710861">
        <w:rPr>
          <w:rFonts w:ascii="Arial" w:hAnsi="Arial" w:cs="Arial"/>
          <w:sz w:val="22"/>
          <w:szCs w:val="22"/>
        </w:rPr>
        <w:t>i.e.</w:t>
      </w:r>
      <w:ins w:id="268" w:author="Hall, Victor" w:date="2017-04-24T16:56:00Z">
        <w:r>
          <w:rPr>
            <w:rFonts w:ascii="Arial" w:hAnsi="Arial" w:cs="Arial"/>
            <w:sz w:val="22"/>
            <w:szCs w:val="22"/>
          </w:rPr>
          <w:t>,</w:t>
        </w:r>
      </w:ins>
      <w:r w:rsidR="00811A95" w:rsidRPr="00710861">
        <w:rPr>
          <w:rFonts w:ascii="Arial" w:hAnsi="Arial" w:cs="Arial"/>
          <w:sz w:val="22"/>
          <w:szCs w:val="22"/>
        </w:rPr>
        <w:t xml:space="preserve"> no gaps)</w:t>
      </w:r>
      <w:ins w:id="269" w:author="Hall, Victor" w:date="2017-04-24T16:56:00Z">
        <w:r>
          <w:rPr>
            <w:rFonts w:ascii="Arial" w:hAnsi="Arial" w:cs="Arial"/>
            <w:sz w:val="22"/>
            <w:szCs w:val="22"/>
          </w:rPr>
          <w:t>)</w:t>
        </w:r>
      </w:ins>
      <w:r w:rsidR="00C12F5C" w:rsidRPr="00710861">
        <w:rPr>
          <w:rFonts w:ascii="Arial" w:hAnsi="Arial" w:cs="Arial"/>
          <w:sz w:val="22"/>
          <w:szCs w:val="22"/>
        </w:rPr>
        <w:tab/>
      </w:r>
    </w:p>
    <w:p w14:paraId="0A7559ED" w14:textId="77777777" w:rsidR="00053D96" w:rsidRPr="00710861" w:rsidRDefault="00053D96"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5307890D" w14:textId="62245EFB" w:rsidR="00053D96" w:rsidRPr="00710861" w:rsidRDefault="00C12F5C"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u w:val="single"/>
        </w:rPr>
      </w:pPr>
      <w:r w:rsidRPr="00710861">
        <w:rPr>
          <w:rFonts w:ascii="Arial" w:hAnsi="Arial" w:cs="Arial"/>
          <w:sz w:val="22"/>
          <w:szCs w:val="22"/>
        </w:rPr>
        <w:t xml:space="preserve">9. </w:t>
      </w:r>
      <w:r w:rsidR="000127A4">
        <w:rPr>
          <w:rFonts w:ascii="Arial" w:hAnsi="Arial" w:cs="Arial"/>
          <w:sz w:val="22"/>
          <w:szCs w:val="22"/>
        </w:rPr>
        <w:tab/>
      </w:r>
      <w:r w:rsidRPr="00710861">
        <w:rPr>
          <w:rFonts w:ascii="Arial" w:hAnsi="Arial" w:cs="Arial"/>
          <w:sz w:val="22"/>
          <w:szCs w:val="22"/>
        </w:rPr>
        <w:t>Does installed device e</w:t>
      </w:r>
      <w:r w:rsidR="00C765E7" w:rsidRPr="00710861">
        <w:rPr>
          <w:rFonts w:ascii="Arial" w:hAnsi="Arial" w:cs="Arial"/>
          <w:sz w:val="22"/>
          <w:szCs w:val="22"/>
        </w:rPr>
        <w:t>xperience</w:t>
      </w:r>
      <w:r w:rsidRPr="00710861">
        <w:rPr>
          <w:rFonts w:ascii="Arial" w:hAnsi="Arial" w:cs="Arial"/>
          <w:sz w:val="22"/>
          <w:szCs w:val="22"/>
        </w:rPr>
        <w:t xml:space="preserve"> a</w:t>
      </w:r>
      <w:r w:rsidR="00C765E7" w:rsidRPr="00710861">
        <w:rPr>
          <w:rFonts w:ascii="Arial" w:hAnsi="Arial" w:cs="Arial"/>
          <w:sz w:val="22"/>
          <w:szCs w:val="22"/>
        </w:rPr>
        <w:t xml:space="preserve"> </w:t>
      </w:r>
      <w:r w:rsidR="00053D96" w:rsidRPr="00710861">
        <w:rPr>
          <w:rFonts w:ascii="Arial" w:hAnsi="Arial" w:cs="Arial"/>
          <w:sz w:val="22"/>
          <w:szCs w:val="22"/>
        </w:rPr>
        <w:tab/>
      </w:r>
      <w:r w:rsidRPr="00710861">
        <w:rPr>
          <w:rFonts w:ascii="Arial" w:hAnsi="Arial" w:cs="Arial"/>
          <w:sz w:val="22"/>
          <w:szCs w:val="22"/>
        </w:rPr>
        <w:tab/>
      </w:r>
      <w:r w:rsidR="005826A4" w:rsidRPr="00710861">
        <w:rPr>
          <w:rFonts w:ascii="Arial" w:hAnsi="Arial" w:cs="Arial"/>
          <w:sz w:val="22"/>
          <w:szCs w:val="22"/>
        </w:rPr>
        <w:tab/>
      </w:r>
      <w:r w:rsidR="00053D96" w:rsidRPr="00710861">
        <w:rPr>
          <w:rFonts w:ascii="Arial" w:hAnsi="Arial" w:cs="Arial"/>
          <w:sz w:val="22"/>
          <w:szCs w:val="22"/>
        </w:rPr>
        <w:tab/>
      </w:r>
      <w:r w:rsidR="00C765E7" w:rsidRPr="00710861">
        <w:rPr>
          <w:rFonts w:ascii="Arial" w:hAnsi="Arial" w:cs="Arial"/>
          <w:sz w:val="22"/>
          <w:szCs w:val="22"/>
          <w:u w:val="single"/>
        </w:rPr>
        <w:t xml:space="preserve">    </w:t>
      </w:r>
      <w:r w:rsidR="00053D96" w:rsidRPr="00710861">
        <w:rPr>
          <w:rFonts w:ascii="Arial" w:hAnsi="Arial" w:cs="Arial"/>
          <w:sz w:val="22"/>
          <w:szCs w:val="22"/>
          <w:u w:val="single"/>
        </w:rPr>
        <w:t xml:space="preserve"> </w:t>
      </w:r>
      <w:r w:rsidR="00053D96" w:rsidRPr="00710861">
        <w:rPr>
          <w:rFonts w:ascii="Arial" w:hAnsi="Arial" w:cs="Arial"/>
          <w:sz w:val="22"/>
          <w:szCs w:val="22"/>
        </w:rPr>
        <w:tab/>
      </w:r>
      <w:r w:rsidR="00C765E7" w:rsidRPr="00710861">
        <w:rPr>
          <w:rFonts w:ascii="Arial" w:hAnsi="Arial" w:cs="Arial"/>
          <w:sz w:val="22"/>
          <w:szCs w:val="22"/>
          <w:u w:val="single"/>
        </w:rPr>
        <w:t xml:space="preserve">     </w:t>
      </w:r>
    </w:p>
    <w:p w14:paraId="446DBBBA" w14:textId="285CB740" w:rsidR="000127A4" w:rsidRDefault="00C12F5C"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000127A4">
        <w:rPr>
          <w:rFonts w:ascii="Arial" w:hAnsi="Arial" w:cs="Arial"/>
          <w:sz w:val="22"/>
          <w:szCs w:val="22"/>
        </w:rPr>
        <w:tab/>
      </w:r>
      <w:proofErr w:type="gramStart"/>
      <w:r w:rsidRPr="00710861">
        <w:rPr>
          <w:rFonts w:ascii="Arial" w:hAnsi="Arial" w:cs="Arial"/>
          <w:sz w:val="22"/>
          <w:szCs w:val="22"/>
        </w:rPr>
        <w:t>significant</w:t>
      </w:r>
      <w:proofErr w:type="gramEnd"/>
      <w:r w:rsidRPr="00710861">
        <w:rPr>
          <w:rFonts w:ascii="Arial" w:hAnsi="Arial" w:cs="Arial"/>
          <w:sz w:val="22"/>
          <w:szCs w:val="22"/>
        </w:rPr>
        <w:t xml:space="preserve"> temperature r</w:t>
      </w:r>
      <w:r w:rsidR="00C765E7" w:rsidRPr="00710861">
        <w:rPr>
          <w:rFonts w:ascii="Arial" w:hAnsi="Arial" w:cs="Arial"/>
          <w:sz w:val="22"/>
          <w:szCs w:val="22"/>
        </w:rPr>
        <w:t>ise</w:t>
      </w:r>
      <w:r w:rsidR="0063760E" w:rsidRPr="00710861">
        <w:rPr>
          <w:rFonts w:ascii="Arial" w:hAnsi="Arial" w:cs="Arial"/>
          <w:sz w:val="22"/>
          <w:szCs w:val="22"/>
        </w:rPr>
        <w:t xml:space="preserve"> from </w:t>
      </w:r>
      <w:r w:rsidRPr="00710861">
        <w:rPr>
          <w:rFonts w:ascii="Arial" w:hAnsi="Arial" w:cs="Arial"/>
          <w:sz w:val="22"/>
          <w:szCs w:val="22"/>
        </w:rPr>
        <w:t>p</w:t>
      </w:r>
      <w:r w:rsidR="0063760E" w:rsidRPr="00710861">
        <w:rPr>
          <w:rFonts w:ascii="Arial" w:hAnsi="Arial" w:cs="Arial"/>
          <w:sz w:val="22"/>
          <w:szCs w:val="22"/>
        </w:rPr>
        <w:t>rocess</w:t>
      </w:r>
      <w:r w:rsidR="00DB20ED" w:rsidRPr="00710861">
        <w:rPr>
          <w:rFonts w:ascii="Arial" w:hAnsi="Arial" w:cs="Arial"/>
          <w:sz w:val="22"/>
          <w:szCs w:val="22"/>
        </w:rPr>
        <w:t xml:space="preserve"> or </w:t>
      </w:r>
    </w:p>
    <w:p w14:paraId="345D7E5F" w14:textId="07EED397" w:rsidR="000127A4" w:rsidRDefault="000127A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00DB20ED" w:rsidRPr="00710861">
        <w:rPr>
          <w:rFonts w:ascii="Arial" w:hAnsi="Arial" w:cs="Arial"/>
          <w:sz w:val="22"/>
          <w:szCs w:val="22"/>
        </w:rPr>
        <w:t>accident</w:t>
      </w:r>
      <w:proofErr w:type="gramEnd"/>
      <w:r w:rsidR="00DB20ED" w:rsidRPr="00710861">
        <w:rPr>
          <w:rFonts w:ascii="Arial" w:hAnsi="Arial" w:cs="Arial"/>
          <w:sz w:val="22"/>
          <w:szCs w:val="22"/>
        </w:rPr>
        <w:t xml:space="preserve"> conditions</w:t>
      </w:r>
      <w:r w:rsidR="0063760E" w:rsidRPr="00710861">
        <w:rPr>
          <w:rFonts w:ascii="Arial" w:hAnsi="Arial" w:cs="Arial"/>
          <w:sz w:val="22"/>
          <w:szCs w:val="22"/>
        </w:rPr>
        <w:t>?</w:t>
      </w:r>
      <w:r w:rsidR="00C765E7" w:rsidRPr="00710861">
        <w:rPr>
          <w:rFonts w:ascii="Arial" w:hAnsi="Arial" w:cs="Arial"/>
          <w:sz w:val="22"/>
          <w:szCs w:val="22"/>
        </w:rPr>
        <w:t xml:space="preserve"> </w:t>
      </w:r>
      <w:r w:rsidR="0063760E" w:rsidRPr="00710861">
        <w:rPr>
          <w:rFonts w:ascii="Arial" w:hAnsi="Arial" w:cs="Arial"/>
          <w:sz w:val="22"/>
          <w:szCs w:val="22"/>
        </w:rPr>
        <w:t xml:space="preserve">(If yes, review documentation </w:t>
      </w:r>
    </w:p>
    <w:p w14:paraId="1B4A026F" w14:textId="70380A50" w:rsidR="00C765E7" w:rsidRPr="00710861" w:rsidRDefault="000127A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0063760E" w:rsidRPr="00710861">
        <w:rPr>
          <w:rFonts w:ascii="Arial" w:hAnsi="Arial" w:cs="Arial"/>
          <w:sz w:val="22"/>
          <w:szCs w:val="22"/>
        </w:rPr>
        <w:t>to</w:t>
      </w:r>
      <w:proofErr w:type="gramEnd"/>
      <w:r w:rsidR="0063760E" w:rsidRPr="00710861">
        <w:rPr>
          <w:rFonts w:ascii="Arial" w:hAnsi="Arial" w:cs="Arial"/>
          <w:sz w:val="22"/>
          <w:szCs w:val="22"/>
        </w:rPr>
        <w:t xml:space="preserve"> determine whether </w:t>
      </w:r>
      <w:r w:rsidR="00C765E7" w:rsidRPr="00710861">
        <w:rPr>
          <w:rFonts w:ascii="Arial" w:hAnsi="Arial" w:cs="Arial"/>
          <w:sz w:val="22"/>
          <w:szCs w:val="22"/>
        </w:rPr>
        <w:t>considered)</w:t>
      </w:r>
    </w:p>
    <w:p w14:paraId="014C18F2" w14:textId="77777777" w:rsidR="00C765E7" w:rsidRPr="00710861" w:rsidRDefault="00C765E7" w:rsidP="00657FE6">
      <w:pPr>
        <w:ind w:left="360"/>
        <w:rPr>
          <w:rFonts w:ascii="Arial" w:hAnsi="Arial" w:cs="Arial"/>
          <w:sz w:val="22"/>
          <w:szCs w:val="22"/>
        </w:rPr>
      </w:pPr>
    </w:p>
    <w:p w14:paraId="5F65AD5D" w14:textId="1AC45DE6" w:rsidR="0063760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u w:val="single"/>
        </w:rPr>
      </w:pPr>
      <w:r w:rsidRPr="00710861">
        <w:rPr>
          <w:rFonts w:ascii="Arial" w:hAnsi="Arial" w:cs="Arial"/>
          <w:sz w:val="22"/>
          <w:szCs w:val="22"/>
        </w:rPr>
        <w:t>10. Ambient Normal Expected Temperature</w:t>
      </w:r>
      <w:r w:rsidR="0063760E" w:rsidRPr="00710861">
        <w:rPr>
          <w:rFonts w:ascii="Arial" w:hAnsi="Arial" w:cs="Arial"/>
          <w:sz w:val="22"/>
          <w:szCs w:val="22"/>
        </w:rPr>
        <w:tab/>
      </w:r>
      <w:r w:rsidR="005826A4" w:rsidRPr="00710861">
        <w:rPr>
          <w:rFonts w:ascii="Arial" w:hAnsi="Arial" w:cs="Arial"/>
          <w:sz w:val="22"/>
          <w:szCs w:val="22"/>
        </w:rPr>
        <w:tab/>
      </w:r>
      <w:r w:rsidR="0063760E" w:rsidRPr="00710861">
        <w:rPr>
          <w:rFonts w:ascii="Arial" w:hAnsi="Arial" w:cs="Arial"/>
          <w:sz w:val="22"/>
          <w:szCs w:val="22"/>
        </w:rPr>
        <w:tab/>
      </w:r>
      <w:r w:rsidRPr="00710861">
        <w:rPr>
          <w:rFonts w:ascii="Arial" w:hAnsi="Arial" w:cs="Arial"/>
          <w:sz w:val="22"/>
          <w:szCs w:val="22"/>
          <w:u w:val="single"/>
        </w:rPr>
        <w:t xml:space="preserve">     </w:t>
      </w:r>
      <w:r w:rsidR="0063760E" w:rsidRPr="00710861">
        <w:rPr>
          <w:rFonts w:ascii="Arial" w:hAnsi="Arial" w:cs="Arial"/>
          <w:sz w:val="22"/>
          <w:szCs w:val="22"/>
        </w:rPr>
        <w:tab/>
      </w:r>
      <w:r w:rsidRPr="00710861">
        <w:rPr>
          <w:rFonts w:ascii="Arial" w:hAnsi="Arial" w:cs="Arial"/>
          <w:sz w:val="22"/>
          <w:szCs w:val="22"/>
          <w:u w:val="single"/>
        </w:rPr>
        <w:t xml:space="preserve">     </w:t>
      </w:r>
    </w:p>
    <w:p w14:paraId="5AB8C47E" w14:textId="77777777" w:rsidR="0063760E" w:rsidRPr="00710861" w:rsidRDefault="00C12F5C" w:rsidP="00657FE6">
      <w:pPr>
        <w:tabs>
          <w:tab w:val="left" w:pos="274"/>
        </w:tabs>
        <w:rPr>
          <w:rFonts w:ascii="Arial" w:hAnsi="Arial" w:cs="Arial"/>
          <w:sz w:val="22"/>
          <w:szCs w:val="22"/>
        </w:rPr>
      </w:pPr>
      <w:r w:rsidRPr="00710861">
        <w:rPr>
          <w:rFonts w:ascii="Arial" w:hAnsi="Arial" w:cs="Arial"/>
          <w:sz w:val="22"/>
          <w:szCs w:val="22"/>
        </w:rPr>
        <w:tab/>
        <w:t xml:space="preserve">  </w:t>
      </w:r>
      <w:r w:rsidR="00C765E7" w:rsidRPr="00710861">
        <w:rPr>
          <w:rFonts w:ascii="Arial" w:hAnsi="Arial" w:cs="Arial"/>
          <w:sz w:val="22"/>
          <w:szCs w:val="22"/>
        </w:rPr>
        <w:t xml:space="preserve">Range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p>
    <w:p w14:paraId="01C6B524" w14:textId="77777777" w:rsidR="000127A4" w:rsidRDefault="000127A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634" w:hanging="360"/>
        <w:rPr>
          <w:rFonts w:ascii="Arial" w:hAnsi="Arial" w:cs="Arial"/>
          <w:sz w:val="22"/>
          <w:szCs w:val="22"/>
        </w:rPr>
      </w:pPr>
      <w:r>
        <w:rPr>
          <w:rFonts w:ascii="Arial" w:hAnsi="Arial" w:cs="Arial"/>
          <w:sz w:val="22"/>
          <w:szCs w:val="22"/>
        </w:rPr>
        <w:tab/>
      </w:r>
      <w:r w:rsidR="0063760E" w:rsidRPr="00710861">
        <w:rPr>
          <w:rFonts w:ascii="Arial" w:hAnsi="Arial" w:cs="Arial"/>
          <w:sz w:val="22"/>
          <w:szCs w:val="22"/>
        </w:rPr>
        <w:t>(If ambient temp</w:t>
      </w:r>
      <w:r w:rsidR="00C765E7" w:rsidRPr="00710861">
        <w:rPr>
          <w:rFonts w:ascii="Arial" w:hAnsi="Arial" w:cs="Arial"/>
          <w:sz w:val="22"/>
          <w:szCs w:val="22"/>
        </w:rPr>
        <w:t>erature exceeds</w:t>
      </w:r>
      <w:r w:rsidR="0063760E" w:rsidRPr="00710861">
        <w:rPr>
          <w:rFonts w:ascii="Arial" w:hAnsi="Arial" w:cs="Arial"/>
          <w:sz w:val="22"/>
          <w:szCs w:val="22"/>
        </w:rPr>
        <w:t xml:space="preserve"> nor</w:t>
      </w:r>
      <w:r w:rsidR="00C765E7" w:rsidRPr="00710861">
        <w:rPr>
          <w:rFonts w:ascii="Arial" w:hAnsi="Arial" w:cs="Arial"/>
          <w:sz w:val="22"/>
          <w:szCs w:val="22"/>
        </w:rPr>
        <w:t>mal expected,</w:t>
      </w:r>
      <w:r w:rsidR="0063760E" w:rsidRPr="00710861">
        <w:rPr>
          <w:rFonts w:ascii="Arial" w:hAnsi="Arial" w:cs="Arial"/>
          <w:sz w:val="22"/>
          <w:szCs w:val="22"/>
        </w:rPr>
        <w:t xml:space="preserve"> </w:t>
      </w:r>
    </w:p>
    <w:p w14:paraId="41227ABE" w14:textId="77777777" w:rsidR="000127A4" w:rsidRDefault="000127A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634" w:hanging="360"/>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verify</w:t>
      </w:r>
      <w:proofErr w:type="gramEnd"/>
      <w:r w:rsidR="00C765E7" w:rsidRPr="00710861">
        <w:rPr>
          <w:rFonts w:ascii="Arial" w:hAnsi="Arial" w:cs="Arial"/>
          <w:sz w:val="22"/>
          <w:szCs w:val="22"/>
        </w:rPr>
        <w:t xml:space="preserve"> that </w:t>
      </w:r>
      <w:r w:rsidR="002D7244" w:rsidRPr="00710861">
        <w:rPr>
          <w:rFonts w:ascii="Arial" w:hAnsi="Arial" w:cs="Arial"/>
          <w:sz w:val="22"/>
          <w:szCs w:val="22"/>
        </w:rPr>
        <w:t xml:space="preserve">licensee has considered the elevated </w:t>
      </w:r>
    </w:p>
    <w:p w14:paraId="1F884DCD" w14:textId="1A2CF1DE" w:rsidR="00C765E7" w:rsidRPr="00710861" w:rsidRDefault="000127A4" w:rsidP="000127A4">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634" w:hanging="360"/>
        <w:rPr>
          <w:rFonts w:ascii="Arial" w:hAnsi="Arial" w:cs="Arial"/>
          <w:sz w:val="22"/>
          <w:szCs w:val="22"/>
          <w:u w:val="single"/>
        </w:rPr>
      </w:pPr>
      <w:r>
        <w:rPr>
          <w:rFonts w:ascii="Arial" w:hAnsi="Arial" w:cs="Arial"/>
          <w:sz w:val="22"/>
          <w:szCs w:val="22"/>
        </w:rPr>
        <w:tab/>
      </w:r>
      <w:proofErr w:type="gramStart"/>
      <w:r w:rsidR="002D7244" w:rsidRPr="00710861">
        <w:rPr>
          <w:rFonts w:ascii="Arial" w:hAnsi="Arial" w:cs="Arial"/>
          <w:sz w:val="22"/>
          <w:szCs w:val="22"/>
        </w:rPr>
        <w:t>temperature</w:t>
      </w:r>
      <w:proofErr w:type="gramEnd"/>
      <w:r w:rsidR="002D7244" w:rsidRPr="00710861">
        <w:rPr>
          <w:rFonts w:ascii="Arial" w:hAnsi="Arial" w:cs="Arial"/>
          <w:sz w:val="22"/>
          <w:szCs w:val="22"/>
        </w:rPr>
        <w:t xml:space="preserve"> in the </w:t>
      </w:r>
      <w:r w:rsidR="00C765E7" w:rsidRPr="00710861">
        <w:rPr>
          <w:rFonts w:ascii="Arial" w:hAnsi="Arial" w:cs="Arial"/>
          <w:sz w:val="22"/>
          <w:szCs w:val="22"/>
        </w:rPr>
        <w:t>qualified life evaluation)</w:t>
      </w:r>
    </w:p>
    <w:p w14:paraId="4B1D64E0" w14:textId="77777777" w:rsidR="00C765E7" w:rsidRPr="00710861" w:rsidRDefault="00C765E7" w:rsidP="00657FE6">
      <w:pPr>
        <w:rPr>
          <w:rFonts w:ascii="Arial" w:hAnsi="Arial" w:cs="Arial"/>
          <w:sz w:val="22"/>
          <w:szCs w:val="22"/>
          <w:u w:val="single"/>
        </w:rPr>
      </w:pPr>
    </w:p>
    <w:p w14:paraId="41B3B014" w14:textId="77777777" w:rsidR="00C765E7" w:rsidRPr="00710861" w:rsidRDefault="00C765E7" w:rsidP="00657FE6">
      <w:pPr>
        <w:rPr>
          <w:rFonts w:ascii="Arial" w:hAnsi="Arial" w:cs="Arial"/>
          <w:sz w:val="22"/>
          <w:szCs w:val="22"/>
          <w:u w:val="single"/>
        </w:rPr>
      </w:pPr>
      <w:r w:rsidRPr="00710861">
        <w:rPr>
          <w:rFonts w:ascii="Arial" w:hAnsi="Arial" w:cs="Arial"/>
          <w:sz w:val="22"/>
          <w:szCs w:val="22"/>
        </w:rPr>
        <w:t>General Comments on Physical Inspection:</w:t>
      </w:r>
    </w:p>
    <w:p w14:paraId="7AB62581" w14:textId="77777777" w:rsidR="00A119EF" w:rsidRDefault="00A119EF" w:rsidP="00657FE6">
      <w:pPr>
        <w:rPr>
          <w:rFonts w:ascii="Arial" w:hAnsi="Arial" w:cs="Arial"/>
          <w:sz w:val="22"/>
          <w:szCs w:val="22"/>
        </w:rPr>
        <w:sectPr w:rsidR="00A119EF" w:rsidSect="00EA728F">
          <w:footerReference w:type="default" r:id="rId18"/>
          <w:pgSz w:w="12240" w:h="15840" w:code="1"/>
          <w:pgMar w:top="1440" w:right="1440" w:bottom="1440" w:left="1440" w:header="720" w:footer="720" w:gutter="0"/>
          <w:pgNumType w:fmt="numberInDash" w:start="5"/>
          <w:cols w:space="720"/>
          <w:noEndnote/>
          <w:docGrid w:linePitch="326"/>
        </w:sectPr>
      </w:pPr>
    </w:p>
    <w:p w14:paraId="2576CCC7" w14:textId="4A3F553F" w:rsidR="00C765E7" w:rsidRPr="00710861" w:rsidRDefault="00C765E7" w:rsidP="00657FE6">
      <w:pPr>
        <w:rPr>
          <w:rFonts w:ascii="Arial" w:hAnsi="Arial" w:cs="Arial"/>
          <w:sz w:val="22"/>
          <w:szCs w:val="22"/>
          <w:u w:val="single"/>
        </w:rPr>
      </w:pPr>
      <w:r w:rsidRPr="00710861">
        <w:rPr>
          <w:rFonts w:ascii="Arial" w:hAnsi="Arial" w:cs="Arial"/>
          <w:sz w:val="22"/>
          <w:szCs w:val="22"/>
        </w:rPr>
        <w:lastRenderedPageBreak/>
        <w:t>MOTORIZED VALVE ACTUATOR PHYSICAL INSPECTION CHECKLIST</w:t>
      </w:r>
    </w:p>
    <w:p w14:paraId="599ABC24" w14:textId="77777777" w:rsidR="00C765E7" w:rsidRPr="00710861" w:rsidRDefault="00C765E7" w:rsidP="00657FE6">
      <w:pPr>
        <w:rPr>
          <w:rFonts w:ascii="Arial" w:hAnsi="Arial" w:cs="Arial"/>
          <w:sz w:val="22"/>
          <w:szCs w:val="22"/>
          <w:u w:val="single"/>
        </w:rPr>
      </w:pPr>
    </w:p>
    <w:p w14:paraId="2030A6B8" w14:textId="7D6EDC56" w:rsidR="00C765E7" w:rsidRPr="00710861" w:rsidRDefault="00C765E7" w:rsidP="00657FE6">
      <w:pPr>
        <w:rPr>
          <w:rFonts w:ascii="Arial" w:hAnsi="Arial" w:cs="Arial"/>
          <w:sz w:val="22"/>
          <w:szCs w:val="22"/>
          <w:u w:val="single"/>
        </w:rPr>
      </w:pPr>
      <w:r w:rsidRPr="00710861">
        <w:rPr>
          <w:rFonts w:ascii="Arial" w:hAnsi="Arial" w:cs="Arial"/>
          <w:sz w:val="22"/>
          <w:szCs w:val="22"/>
        </w:rPr>
        <w:t>Component ID</w:t>
      </w:r>
      <w:r w:rsidR="0063760E" w:rsidRPr="00710861">
        <w:rPr>
          <w:rFonts w:ascii="Arial" w:hAnsi="Arial" w:cs="Arial"/>
          <w:sz w:val="22"/>
          <w:szCs w:val="22"/>
        </w:rPr>
        <w:t>:</w:t>
      </w:r>
      <w:r w:rsidRPr="00710861">
        <w:rPr>
          <w:rFonts w:ascii="Arial" w:hAnsi="Arial" w:cs="Arial"/>
          <w:sz w:val="22"/>
          <w:szCs w:val="22"/>
          <w:u w:val="single"/>
        </w:rPr>
        <w:t xml:space="preserve">                                                   </w:t>
      </w:r>
      <w:r w:rsidR="00297E1F">
        <w:rPr>
          <w:rFonts w:ascii="Arial" w:hAnsi="Arial" w:cs="Arial"/>
          <w:sz w:val="22"/>
          <w:szCs w:val="22"/>
        </w:rPr>
        <w:tab/>
      </w:r>
      <w:r w:rsidRPr="00710861">
        <w:rPr>
          <w:rFonts w:ascii="Arial" w:hAnsi="Arial" w:cs="Arial"/>
          <w:sz w:val="22"/>
          <w:szCs w:val="22"/>
        </w:rPr>
        <w:t>Reviewer:</w:t>
      </w:r>
      <w:r w:rsidRPr="00710861">
        <w:rPr>
          <w:rFonts w:ascii="Arial" w:hAnsi="Arial" w:cs="Arial"/>
          <w:sz w:val="22"/>
          <w:szCs w:val="22"/>
          <w:u w:val="single"/>
        </w:rPr>
        <w:t xml:space="preserve">                                                </w:t>
      </w:r>
    </w:p>
    <w:p w14:paraId="05789B11" w14:textId="77777777" w:rsidR="00C765E7" w:rsidRPr="00710861" w:rsidRDefault="00C765E7" w:rsidP="00657FE6">
      <w:pPr>
        <w:rPr>
          <w:rFonts w:ascii="Arial" w:hAnsi="Arial" w:cs="Arial"/>
          <w:sz w:val="22"/>
          <w:szCs w:val="22"/>
          <w:u w:val="single"/>
        </w:rPr>
      </w:pPr>
    </w:p>
    <w:p w14:paraId="7EE193D1" w14:textId="77777777" w:rsidR="0063760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Installed Condition</w:t>
      </w:r>
    </w:p>
    <w:p w14:paraId="2EF0C56B" w14:textId="77777777" w:rsidR="0063760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Agrees</w:t>
      </w:r>
      <w:r w:rsidR="0045599B" w:rsidRPr="00710861">
        <w:rPr>
          <w:rFonts w:ascii="Arial" w:hAnsi="Arial" w:cs="Arial"/>
          <w:sz w:val="22"/>
          <w:szCs w:val="22"/>
          <w:u w:val="single"/>
        </w:rPr>
        <w:t xml:space="preserve"> </w:t>
      </w:r>
      <w:r w:rsidRPr="00710861">
        <w:rPr>
          <w:rFonts w:ascii="Arial" w:hAnsi="Arial" w:cs="Arial"/>
          <w:sz w:val="22"/>
          <w:szCs w:val="22"/>
          <w:u w:val="single"/>
        </w:rPr>
        <w:t>With Documented</w:t>
      </w:r>
    </w:p>
    <w:p w14:paraId="65D26386" w14:textId="77777777" w:rsidR="0063760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u w:val="single"/>
        </w:rPr>
        <w:t>Documented Information</w:t>
      </w:r>
      <w:r w:rsidRPr="00710861">
        <w:rPr>
          <w:rFonts w:ascii="Arial" w:hAnsi="Arial" w:cs="Arial"/>
          <w:sz w:val="22"/>
          <w:szCs w:val="22"/>
        </w:rPr>
        <w:t xml:space="preserve"> </w:t>
      </w:r>
      <w:r w:rsidR="0063760E" w:rsidRPr="00710861">
        <w:rPr>
          <w:rFonts w:ascii="Arial" w:hAnsi="Arial" w:cs="Arial"/>
          <w:sz w:val="22"/>
          <w:szCs w:val="22"/>
        </w:rPr>
        <w:tab/>
      </w:r>
      <w:r w:rsidR="0063760E" w:rsidRPr="00710861">
        <w:rPr>
          <w:rFonts w:ascii="Arial" w:hAnsi="Arial" w:cs="Arial"/>
          <w:sz w:val="22"/>
          <w:szCs w:val="22"/>
        </w:rPr>
        <w:tab/>
      </w:r>
      <w:r w:rsidR="0063760E" w:rsidRPr="00710861">
        <w:rPr>
          <w:rFonts w:ascii="Arial" w:hAnsi="Arial" w:cs="Arial"/>
          <w:sz w:val="22"/>
          <w:szCs w:val="22"/>
        </w:rPr>
        <w:tab/>
      </w:r>
      <w:r w:rsidR="0063760E" w:rsidRPr="00710861">
        <w:rPr>
          <w:rFonts w:ascii="Arial" w:hAnsi="Arial" w:cs="Arial"/>
          <w:sz w:val="22"/>
          <w:szCs w:val="22"/>
        </w:rPr>
        <w:tab/>
      </w:r>
      <w:r w:rsidR="0063760E" w:rsidRPr="00710861">
        <w:rPr>
          <w:rFonts w:ascii="Arial" w:hAnsi="Arial" w:cs="Arial"/>
          <w:sz w:val="22"/>
          <w:szCs w:val="22"/>
        </w:rPr>
        <w:tab/>
      </w:r>
      <w:r w:rsidRPr="00710861">
        <w:rPr>
          <w:rFonts w:ascii="Arial" w:hAnsi="Arial" w:cs="Arial"/>
          <w:sz w:val="22"/>
          <w:szCs w:val="22"/>
          <w:u w:val="single"/>
        </w:rPr>
        <w:t>Yes</w:t>
      </w:r>
      <w:r w:rsidR="005826A4" w:rsidRPr="00710861">
        <w:rPr>
          <w:rFonts w:ascii="Arial" w:hAnsi="Arial" w:cs="Arial"/>
          <w:sz w:val="22"/>
          <w:szCs w:val="22"/>
        </w:rPr>
        <w:tab/>
      </w:r>
      <w:r w:rsidRPr="00710861">
        <w:rPr>
          <w:rFonts w:ascii="Arial" w:hAnsi="Arial" w:cs="Arial"/>
          <w:sz w:val="22"/>
          <w:szCs w:val="22"/>
          <w:u w:val="single"/>
        </w:rPr>
        <w:t>No</w:t>
      </w:r>
      <w:r w:rsidRPr="00710861">
        <w:rPr>
          <w:rFonts w:ascii="Arial" w:hAnsi="Arial" w:cs="Arial"/>
          <w:sz w:val="22"/>
          <w:szCs w:val="22"/>
        </w:rPr>
        <w:tab/>
      </w:r>
      <w:r w:rsidR="0045599B" w:rsidRPr="00710861">
        <w:rPr>
          <w:rFonts w:ascii="Arial" w:hAnsi="Arial" w:cs="Arial"/>
          <w:sz w:val="22"/>
          <w:szCs w:val="22"/>
        </w:rPr>
        <w:t xml:space="preserve">      </w:t>
      </w:r>
      <w:r w:rsidRPr="00710861">
        <w:rPr>
          <w:rFonts w:ascii="Arial" w:hAnsi="Arial" w:cs="Arial"/>
          <w:sz w:val="22"/>
          <w:szCs w:val="22"/>
          <w:u w:val="single"/>
        </w:rPr>
        <w:t>Comments</w:t>
      </w:r>
      <w:r w:rsidRPr="00710861">
        <w:rPr>
          <w:rFonts w:ascii="Arial" w:hAnsi="Arial" w:cs="Arial"/>
          <w:sz w:val="22"/>
          <w:szCs w:val="22"/>
        </w:rPr>
        <w:tab/>
      </w:r>
    </w:p>
    <w:p w14:paraId="5340FAB9" w14:textId="342E4689" w:rsidR="0063760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1. </w:t>
      </w:r>
      <w:r w:rsidR="000127A4">
        <w:rPr>
          <w:rFonts w:ascii="Arial" w:hAnsi="Arial" w:cs="Arial"/>
          <w:sz w:val="22"/>
          <w:szCs w:val="22"/>
        </w:rPr>
        <w:tab/>
      </w:r>
      <w:r w:rsidRPr="00710861">
        <w:rPr>
          <w:rFonts w:ascii="Arial" w:hAnsi="Arial" w:cs="Arial"/>
          <w:sz w:val="22"/>
          <w:szCs w:val="22"/>
        </w:rPr>
        <w:t>Location</w:t>
      </w:r>
    </w:p>
    <w:p w14:paraId="7EDF6C63" w14:textId="6E54D035" w:rsidR="004B5B53" w:rsidRPr="00710861" w:rsidRDefault="00C12F5C"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000127A4">
        <w:rPr>
          <w:rFonts w:ascii="Arial" w:hAnsi="Arial" w:cs="Arial"/>
          <w:sz w:val="22"/>
          <w:szCs w:val="22"/>
        </w:rPr>
        <w:tab/>
      </w:r>
      <w:r w:rsidR="00C765E7" w:rsidRPr="00710861">
        <w:rPr>
          <w:rFonts w:ascii="Arial" w:hAnsi="Arial" w:cs="Arial"/>
          <w:sz w:val="22"/>
          <w:szCs w:val="22"/>
        </w:rPr>
        <w:t>Bldg.</w:t>
      </w:r>
      <w:r w:rsidR="0063760E" w:rsidRPr="00710861">
        <w:rPr>
          <w:rFonts w:ascii="Arial" w:hAnsi="Arial" w:cs="Arial"/>
          <w:sz w:val="22"/>
          <w:szCs w:val="22"/>
        </w:rPr>
        <w:t xml:space="preserve"> </w:t>
      </w:r>
      <w:r w:rsidR="00C765E7" w:rsidRPr="00710861">
        <w:rPr>
          <w:rFonts w:ascii="Arial" w:hAnsi="Arial" w:cs="Arial"/>
          <w:sz w:val="22"/>
          <w:szCs w:val="22"/>
          <w:u w:val="single"/>
        </w:rPr>
        <w:t xml:space="preserve"> </w:t>
      </w:r>
      <w:r w:rsidR="0063760E"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63760E"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Room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proofErr w:type="spellStart"/>
      <w:r w:rsidR="00C765E7" w:rsidRPr="00710861">
        <w:rPr>
          <w:rFonts w:ascii="Arial" w:hAnsi="Arial" w:cs="Arial"/>
          <w:sz w:val="22"/>
          <w:szCs w:val="22"/>
        </w:rPr>
        <w:t>Elev</w:t>
      </w:r>
      <w:proofErr w:type="spellEnd"/>
      <w:r w:rsidR="00C765E7" w:rsidRPr="00710861">
        <w:rPr>
          <w:rFonts w:ascii="Arial" w:hAnsi="Arial" w:cs="Arial"/>
          <w:sz w:val="22"/>
          <w:szCs w:val="22"/>
        </w:rPr>
        <w:t xml:space="preserve">   </w:t>
      </w:r>
      <w:r w:rsidR="00C765E7" w:rsidRPr="00710861">
        <w:rPr>
          <w:rFonts w:ascii="Arial" w:hAnsi="Arial" w:cs="Arial"/>
          <w:sz w:val="22"/>
          <w:szCs w:val="22"/>
          <w:u w:val="single"/>
        </w:rPr>
        <w:t xml:space="preserve">    </w:t>
      </w:r>
      <w:r w:rsidR="0063760E"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0063760E"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0063760E" w:rsidRPr="00710861">
        <w:rPr>
          <w:rFonts w:ascii="Arial" w:hAnsi="Arial" w:cs="Arial"/>
          <w:sz w:val="22"/>
          <w:szCs w:val="22"/>
        </w:rPr>
        <w:tab/>
      </w:r>
      <w:r w:rsidR="00C765E7" w:rsidRPr="00710861">
        <w:rPr>
          <w:rFonts w:ascii="Arial" w:hAnsi="Arial" w:cs="Arial"/>
          <w:sz w:val="22"/>
          <w:szCs w:val="22"/>
          <w:u w:val="single"/>
        </w:rPr>
        <w:t xml:space="preserve">     </w:t>
      </w:r>
    </w:p>
    <w:p w14:paraId="5C4E025B" w14:textId="77777777"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37BD4895" w14:textId="386FCD93" w:rsidR="007F36BF"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2. </w:t>
      </w:r>
      <w:r w:rsidR="000127A4">
        <w:rPr>
          <w:rFonts w:ascii="Arial" w:hAnsi="Arial" w:cs="Arial"/>
          <w:sz w:val="22"/>
          <w:szCs w:val="22"/>
        </w:rPr>
        <w:tab/>
      </w:r>
      <w:ins w:id="270" w:author="Strnisha, James" w:date="2015-09-29T18:31:00Z">
        <w:r w:rsidR="00C466A3" w:rsidRPr="00710861">
          <w:rPr>
            <w:rFonts w:ascii="Arial" w:hAnsi="Arial" w:cs="Arial"/>
            <w:sz w:val="22"/>
            <w:szCs w:val="22"/>
          </w:rPr>
          <w:t xml:space="preserve">Motor and </w:t>
        </w:r>
      </w:ins>
      <w:ins w:id="271" w:author="Strnisha, James" w:date="2015-09-29T18:32:00Z">
        <w:r w:rsidR="007F36BF" w:rsidRPr="00710861">
          <w:rPr>
            <w:rFonts w:ascii="Arial" w:hAnsi="Arial" w:cs="Arial"/>
            <w:sz w:val="22"/>
            <w:szCs w:val="22"/>
          </w:rPr>
          <w:t xml:space="preserve">Actuator </w:t>
        </w:r>
      </w:ins>
      <w:r w:rsidRPr="00710861">
        <w:rPr>
          <w:rFonts w:ascii="Arial" w:hAnsi="Arial" w:cs="Arial"/>
          <w:sz w:val="22"/>
          <w:szCs w:val="22"/>
        </w:rPr>
        <w:t xml:space="preserve">Manufacturer  </w:t>
      </w:r>
    </w:p>
    <w:p w14:paraId="739648B4" w14:textId="77777777" w:rsidR="004B5B53" w:rsidRPr="00710861" w:rsidRDefault="007F36BF"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ins w:id="272" w:author="Strnisha, James" w:date="2015-09-29T18:37:00Z">
        <w:r w:rsidRPr="00710861">
          <w:rPr>
            <w:rFonts w:ascii="Arial" w:hAnsi="Arial" w:cs="Arial"/>
            <w:sz w:val="22"/>
            <w:szCs w:val="22"/>
          </w:rPr>
          <w:t>_______________________________</w:t>
        </w:r>
      </w:ins>
      <w:r w:rsidR="00C765E7" w:rsidRPr="00710861">
        <w:rPr>
          <w:rFonts w:ascii="Arial" w:hAnsi="Arial" w:cs="Arial"/>
          <w:sz w:val="22"/>
          <w:szCs w:val="22"/>
        </w:rPr>
        <w:t xml:space="preserve"> </w:t>
      </w:r>
      <w:r w:rsidR="0063760E" w:rsidRPr="00710861">
        <w:rPr>
          <w:rFonts w:ascii="Arial" w:hAnsi="Arial" w:cs="Arial"/>
          <w:sz w:val="22"/>
          <w:szCs w:val="22"/>
        </w:rPr>
        <w:tab/>
      </w:r>
      <w:r w:rsidR="0063760E" w:rsidRPr="00710861">
        <w:rPr>
          <w:rFonts w:ascii="Arial" w:hAnsi="Arial" w:cs="Arial"/>
          <w:sz w:val="22"/>
          <w:szCs w:val="22"/>
        </w:rPr>
        <w:tab/>
      </w:r>
      <w:r w:rsidR="00C765E7" w:rsidRPr="00710861">
        <w:rPr>
          <w:rFonts w:ascii="Arial" w:hAnsi="Arial" w:cs="Arial"/>
          <w:sz w:val="22"/>
          <w:szCs w:val="22"/>
          <w:u w:val="single"/>
        </w:rPr>
        <w:t xml:space="preserve">     </w:t>
      </w:r>
      <w:r w:rsidR="0063760E" w:rsidRPr="00710861">
        <w:rPr>
          <w:rFonts w:ascii="Arial" w:hAnsi="Arial" w:cs="Arial"/>
          <w:sz w:val="22"/>
          <w:szCs w:val="22"/>
        </w:rPr>
        <w:tab/>
      </w:r>
      <w:r w:rsidR="00C765E7" w:rsidRPr="00710861">
        <w:rPr>
          <w:rFonts w:ascii="Arial" w:hAnsi="Arial" w:cs="Arial"/>
          <w:sz w:val="22"/>
          <w:szCs w:val="22"/>
          <w:u w:val="single"/>
        </w:rPr>
        <w:t xml:space="preserve">     </w:t>
      </w:r>
    </w:p>
    <w:p w14:paraId="677013A7" w14:textId="77777777"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51AEEE05" w14:textId="77777777" w:rsidR="004B5B53"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3.</w:t>
      </w:r>
      <w:r w:rsidR="0063760E" w:rsidRPr="00710861">
        <w:rPr>
          <w:rFonts w:ascii="Arial" w:hAnsi="Arial" w:cs="Arial"/>
          <w:sz w:val="22"/>
          <w:szCs w:val="22"/>
        </w:rPr>
        <w:tab/>
      </w:r>
      <w:proofErr w:type="gramStart"/>
      <w:r w:rsidRPr="00710861">
        <w:rPr>
          <w:rFonts w:ascii="Arial" w:hAnsi="Arial" w:cs="Arial"/>
          <w:sz w:val="22"/>
          <w:szCs w:val="22"/>
        </w:rPr>
        <w:t>a</w:t>
      </w:r>
      <w:proofErr w:type="gramEnd"/>
      <w:r w:rsidRPr="00710861">
        <w:rPr>
          <w:rFonts w:ascii="Arial" w:hAnsi="Arial" w:cs="Arial"/>
          <w:sz w:val="22"/>
          <w:szCs w:val="22"/>
        </w:rPr>
        <w:t xml:space="preserve">. </w:t>
      </w:r>
      <w:r w:rsidR="004B5B53" w:rsidRPr="00710861">
        <w:rPr>
          <w:rFonts w:ascii="Arial" w:hAnsi="Arial" w:cs="Arial"/>
          <w:sz w:val="22"/>
          <w:szCs w:val="22"/>
        </w:rPr>
        <w:tab/>
      </w:r>
      <w:r w:rsidRPr="00710861">
        <w:rPr>
          <w:rFonts w:ascii="Arial" w:hAnsi="Arial" w:cs="Arial"/>
          <w:sz w:val="22"/>
          <w:szCs w:val="22"/>
        </w:rPr>
        <w:t xml:space="preserve">Model No. </w:t>
      </w:r>
      <w:r w:rsidRPr="00710861">
        <w:rPr>
          <w:rFonts w:ascii="Arial" w:hAnsi="Arial" w:cs="Arial"/>
          <w:sz w:val="22"/>
          <w:szCs w:val="22"/>
          <w:u w:val="single"/>
        </w:rPr>
        <w:t xml:space="preserve">                            </w:t>
      </w:r>
      <w:r w:rsidR="004B5B53"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004B5B53" w:rsidRPr="00710861">
        <w:rPr>
          <w:rFonts w:ascii="Arial" w:hAnsi="Arial" w:cs="Arial"/>
          <w:sz w:val="22"/>
          <w:szCs w:val="22"/>
        </w:rPr>
        <w:tab/>
      </w:r>
      <w:r w:rsidRPr="00710861">
        <w:rPr>
          <w:rFonts w:ascii="Arial" w:hAnsi="Arial" w:cs="Arial"/>
          <w:sz w:val="22"/>
          <w:szCs w:val="22"/>
          <w:u w:val="single"/>
        </w:rPr>
        <w:t xml:space="preserve">     </w:t>
      </w:r>
    </w:p>
    <w:p w14:paraId="4EB8C7BF" w14:textId="06A10B79" w:rsidR="004B5B53" w:rsidRPr="00710861" w:rsidRDefault="000127A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r w:rsidR="004B5B53" w:rsidRPr="00710861">
        <w:rPr>
          <w:rFonts w:ascii="Arial" w:hAnsi="Arial" w:cs="Arial"/>
          <w:sz w:val="22"/>
          <w:szCs w:val="22"/>
        </w:rPr>
        <w:t>b.</w:t>
      </w:r>
      <w:r w:rsidR="004B5B53" w:rsidRPr="00710861">
        <w:rPr>
          <w:rFonts w:ascii="Arial" w:hAnsi="Arial" w:cs="Arial"/>
          <w:sz w:val="22"/>
          <w:szCs w:val="22"/>
        </w:rPr>
        <w:tab/>
      </w:r>
      <w:r w:rsidR="00C765E7" w:rsidRPr="00710861">
        <w:rPr>
          <w:rFonts w:ascii="Arial" w:hAnsi="Arial" w:cs="Arial"/>
          <w:sz w:val="22"/>
          <w:szCs w:val="22"/>
        </w:rPr>
        <w:t xml:space="preserve">Serial No. </w:t>
      </w:r>
      <w:r w:rsidR="00C765E7" w:rsidRPr="00710861">
        <w:rPr>
          <w:rFonts w:ascii="Arial" w:hAnsi="Arial" w:cs="Arial"/>
          <w:sz w:val="22"/>
          <w:szCs w:val="22"/>
          <w:u w:val="single"/>
        </w:rPr>
        <w:t xml:space="preserve">                             </w:t>
      </w:r>
      <w:r w:rsidR="004B5B53"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ab/>
      </w:r>
      <w:r w:rsidR="004B5B53" w:rsidRPr="00710861">
        <w:rPr>
          <w:rFonts w:ascii="Arial" w:hAnsi="Arial" w:cs="Arial"/>
          <w:sz w:val="22"/>
          <w:szCs w:val="22"/>
        </w:rPr>
        <w:tab/>
      </w:r>
      <w:r w:rsidR="00C765E7" w:rsidRPr="00710861">
        <w:rPr>
          <w:rFonts w:ascii="Arial" w:hAnsi="Arial" w:cs="Arial"/>
          <w:sz w:val="22"/>
          <w:szCs w:val="22"/>
          <w:u w:val="single"/>
        </w:rPr>
        <w:t xml:space="preserve">     </w:t>
      </w:r>
      <w:r w:rsidR="004B5B53" w:rsidRPr="00710861">
        <w:rPr>
          <w:rFonts w:ascii="Arial" w:hAnsi="Arial" w:cs="Arial"/>
          <w:sz w:val="22"/>
          <w:szCs w:val="22"/>
        </w:rPr>
        <w:tab/>
      </w:r>
      <w:r w:rsidR="00C765E7" w:rsidRPr="00710861">
        <w:rPr>
          <w:rFonts w:ascii="Arial" w:hAnsi="Arial" w:cs="Arial"/>
          <w:sz w:val="22"/>
          <w:szCs w:val="22"/>
          <w:u w:val="single"/>
        </w:rPr>
        <w:t xml:space="preserve">     </w:t>
      </w:r>
    </w:p>
    <w:p w14:paraId="21D3B95D" w14:textId="77777777"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527AE97E" w14:textId="111D9F2A"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4. </w:t>
      </w:r>
      <w:r w:rsidR="000127A4">
        <w:rPr>
          <w:rFonts w:ascii="Arial" w:hAnsi="Arial" w:cs="Arial"/>
          <w:sz w:val="22"/>
          <w:szCs w:val="22"/>
        </w:rPr>
        <w:tab/>
      </w:r>
      <w:r w:rsidR="00C765E7" w:rsidRPr="00710861">
        <w:rPr>
          <w:rFonts w:ascii="Arial" w:hAnsi="Arial" w:cs="Arial"/>
          <w:sz w:val="22"/>
          <w:szCs w:val="22"/>
        </w:rPr>
        <w:t xml:space="preserve">Mounting Description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505C7644" w14:textId="427B406F" w:rsidR="004B5B53" w:rsidRPr="00710861" w:rsidRDefault="001940B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u w:val="single"/>
        </w:rPr>
        <w:t xml:space="preserve">                                         </w:t>
      </w:r>
      <w:r w:rsidR="004023B6"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EC51DD">
        <w:rPr>
          <w:rFonts w:ascii="Arial" w:hAnsi="Arial" w:cs="Arial"/>
          <w:sz w:val="22"/>
          <w:szCs w:val="22"/>
          <w:u w:val="single"/>
        </w:rPr>
        <w:tab/>
        <w:t xml:space="preserve">       </w:t>
      </w:r>
    </w:p>
    <w:p w14:paraId="0631F356" w14:textId="77777777"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32AF7A76" w14:textId="77777777" w:rsidR="00EC51DD" w:rsidRPr="00710861" w:rsidRDefault="004B5B53" w:rsidP="00EC51DD">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5. </w:t>
      </w:r>
      <w:r w:rsidR="000127A4">
        <w:rPr>
          <w:rFonts w:ascii="Arial" w:hAnsi="Arial" w:cs="Arial"/>
          <w:sz w:val="22"/>
          <w:szCs w:val="22"/>
        </w:rPr>
        <w:tab/>
      </w:r>
      <w:r w:rsidR="00A53114" w:rsidRPr="00710861">
        <w:rPr>
          <w:rFonts w:ascii="Arial" w:hAnsi="Arial" w:cs="Arial"/>
          <w:sz w:val="22"/>
          <w:szCs w:val="22"/>
        </w:rPr>
        <w:t xml:space="preserve">Orientation </w:t>
      </w:r>
      <w:r w:rsidR="00EC51DD">
        <w:rPr>
          <w:rFonts w:ascii="Arial" w:hAnsi="Arial" w:cs="Arial"/>
          <w:sz w:val="22"/>
          <w:szCs w:val="22"/>
        </w:rPr>
        <w:tab/>
      </w:r>
      <w:r w:rsidR="00EC51DD">
        <w:rPr>
          <w:rFonts w:ascii="Arial" w:hAnsi="Arial" w:cs="Arial"/>
          <w:sz w:val="22"/>
          <w:szCs w:val="22"/>
        </w:rPr>
        <w:tab/>
      </w:r>
      <w:r w:rsidR="00EC51DD">
        <w:rPr>
          <w:rFonts w:ascii="Arial" w:hAnsi="Arial" w:cs="Arial"/>
          <w:sz w:val="22"/>
          <w:szCs w:val="22"/>
        </w:rPr>
        <w:tab/>
      </w:r>
      <w:r w:rsidR="00EC51DD">
        <w:rPr>
          <w:rFonts w:ascii="Arial" w:hAnsi="Arial" w:cs="Arial"/>
          <w:sz w:val="22"/>
          <w:szCs w:val="22"/>
        </w:rPr>
        <w:tab/>
      </w:r>
      <w:r w:rsidR="00EC51DD">
        <w:rPr>
          <w:rFonts w:ascii="Arial" w:hAnsi="Arial" w:cs="Arial"/>
          <w:sz w:val="22"/>
          <w:szCs w:val="22"/>
        </w:rPr>
        <w:tab/>
      </w:r>
      <w:r w:rsidR="00EC51DD">
        <w:rPr>
          <w:rFonts w:ascii="Arial" w:hAnsi="Arial" w:cs="Arial"/>
          <w:sz w:val="22"/>
          <w:szCs w:val="22"/>
        </w:rPr>
        <w:tab/>
      </w:r>
      <w:r w:rsidR="00EC51DD" w:rsidRPr="00710861">
        <w:rPr>
          <w:rFonts w:ascii="Arial" w:hAnsi="Arial" w:cs="Arial"/>
          <w:sz w:val="22"/>
          <w:szCs w:val="22"/>
          <w:u w:val="single"/>
        </w:rPr>
        <w:t xml:space="preserve">     </w:t>
      </w:r>
      <w:r w:rsidR="00EC51DD" w:rsidRPr="00710861">
        <w:rPr>
          <w:rFonts w:ascii="Arial" w:hAnsi="Arial" w:cs="Arial"/>
          <w:sz w:val="22"/>
          <w:szCs w:val="22"/>
        </w:rPr>
        <w:tab/>
      </w:r>
      <w:r w:rsidR="00EC51DD" w:rsidRPr="00710861">
        <w:rPr>
          <w:rFonts w:ascii="Arial" w:hAnsi="Arial" w:cs="Arial"/>
          <w:sz w:val="22"/>
          <w:szCs w:val="22"/>
          <w:u w:val="single"/>
        </w:rPr>
        <w:t xml:space="preserve">     </w:t>
      </w:r>
    </w:p>
    <w:p w14:paraId="2C4ABA73" w14:textId="77777777" w:rsidR="00EC51DD" w:rsidRPr="00710861" w:rsidRDefault="00EC51DD" w:rsidP="00EC51DD">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r w:rsidRPr="00710861">
        <w:rPr>
          <w:rFonts w:ascii="Arial" w:hAnsi="Arial" w:cs="Arial"/>
          <w:sz w:val="22"/>
          <w:szCs w:val="22"/>
          <w:u w:val="single"/>
        </w:rPr>
        <w:t xml:space="preserve">                                                   </w:t>
      </w:r>
      <w:r>
        <w:rPr>
          <w:rFonts w:ascii="Arial" w:hAnsi="Arial" w:cs="Arial"/>
          <w:sz w:val="22"/>
          <w:szCs w:val="22"/>
          <w:u w:val="single"/>
        </w:rPr>
        <w:t xml:space="preserve"> </w:t>
      </w:r>
      <w:r>
        <w:rPr>
          <w:rFonts w:ascii="Arial" w:hAnsi="Arial" w:cs="Arial"/>
          <w:sz w:val="22"/>
          <w:szCs w:val="22"/>
          <w:u w:val="single"/>
        </w:rPr>
        <w:tab/>
        <w:t xml:space="preserve">       </w:t>
      </w:r>
    </w:p>
    <w:p w14:paraId="6B355F40" w14:textId="77777777" w:rsidR="00EC51DD" w:rsidRDefault="00EC51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r w:rsidR="00A53114" w:rsidRPr="00710861">
        <w:rPr>
          <w:rFonts w:ascii="Arial" w:hAnsi="Arial" w:cs="Arial"/>
          <w:sz w:val="22"/>
          <w:szCs w:val="22"/>
        </w:rPr>
        <w:t>(</w:t>
      </w:r>
      <w:r w:rsidR="00811A95" w:rsidRPr="00710861">
        <w:rPr>
          <w:rFonts w:ascii="Arial" w:hAnsi="Arial" w:cs="Arial"/>
          <w:sz w:val="22"/>
          <w:szCs w:val="22"/>
        </w:rPr>
        <w:t>Note:</w:t>
      </w:r>
      <w:ins w:id="273" w:author="Strnisha, James" w:date="2015-09-29T20:06:00Z">
        <w:r w:rsidR="00347600" w:rsidRPr="00710861">
          <w:rPr>
            <w:rFonts w:ascii="Arial" w:hAnsi="Arial" w:cs="Arial"/>
            <w:sz w:val="22"/>
            <w:szCs w:val="22"/>
          </w:rPr>
          <w:t xml:space="preserve"> </w:t>
        </w:r>
      </w:ins>
      <w:ins w:id="274" w:author="Strnisha, James" w:date="2015-09-29T18:39:00Z">
        <w:r w:rsidR="00F22156" w:rsidRPr="00710861">
          <w:rPr>
            <w:rFonts w:ascii="Arial" w:hAnsi="Arial" w:cs="Arial"/>
            <w:sz w:val="22"/>
            <w:szCs w:val="22"/>
          </w:rPr>
          <w:t xml:space="preserve">MOV should be </w:t>
        </w:r>
      </w:ins>
      <w:ins w:id="275" w:author="Hall, Victor" w:date="2017-04-24T17:01:00Z">
        <w:r>
          <w:rPr>
            <w:rFonts w:ascii="Arial" w:hAnsi="Arial" w:cs="Arial"/>
            <w:sz w:val="22"/>
            <w:szCs w:val="22"/>
          </w:rPr>
          <w:t>h</w:t>
        </w:r>
      </w:ins>
      <w:ins w:id="276" w:author="Strnisha, James" w:date="2015-09-29T18:39:00Z">
        <w:r w:rsidRPr="00710861">
          <w:rPr>
            <w:rFonts w:ascii="Arial" w:hAnsi="Arial" w:cs="Arial"/>
            <w:sz w:val="22"/>
            <w:szCs w:val="22"/>
          </w:rPr>
          <w:t>orizontal</w:t>
        </w:r>
      </w:ins>
      <w:r>
        <w:rPr>
          <w:rFonts w:ascii="Arial" w:hAnsi="Arial" w:cs="Arial"/>
          <w:sz w:val="22"/>
          <w:szCs w:val="22"/>
        </w:rPr>
        <w:t xml:space="preserve"> </w:t>
      </w:r>
      <w:ins w:id="277" w:author="Strnisha, James" w:date="2015-09-29T18:39:00Z">
        <w:r w:rsidR="00F22156" w:rsidRPr="00710861">
          <w:rPr>
            <w:rFonts w:ascii="Arial" w:hAnsi="Arial" w:cs="Arial"/>
            <w:sz w:val="22"/>
            <w:szCs w:val="22"/>
          </w:rPr>
          <w:t>with limit</w:t>
        </w:r>
      </w:ins>
      <w:ins w:id="278" w:author="Strnisha, James" w:date="2015-09-29T18:40:00Z">
        <w:r w:rsidR="00F22156" w:rsidRPr="00710861">
          <w:rPr>
            <w:rFonts w:ascii="Arial" w:hAnsi="Arial" w:cs="Arial"/>
            <w:sz w:val="22"/>
            <w:szCs w:val="22"/>
          </w:rPr>
          <w:t xml:space="preserve"> </w:t>
        </w:r>
      </w:ins>
    </w:p>
    <w:p w14:paraId="7941AAF5" w14:textId="5F575C08" w:rsidR="00EC51DD" w:rsidRDefault="00EC51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proofErr w:type="gramStart"/>
      <w:ins w:id="279" w:author="Strnisha, James" w:date="2015-09-29T18:39:00Z">
        <w:r w:rsidR="00F22156" w:rsidRPr="00710861">
          <w:rPr>
            <w:rFonts w:ascii="Arial" w:hAnsi="Arial" w:cs="Arial"/>
            <w:sz w:val="22"/>
            <w:szCs w:val="22"/>
          </w:rPr>
          <w:t>switch</w:t>
        </w:r>
      </w:ins>
      <w:proofErr w:type="gramEnd"/>
      <w:ins w:id="280" w:author="Strnisha, James" w:date="2015-09-29T18:40:00Z">
        <w:r w:rsidR="00F22156" w:rsidRPr="00710861">
          <w:rPr>
            <w:rFonts w:ascii="Arial" w:hAnsi="Arial" w:cs="Arial"/>
            <w:sz w:val="22"/>
            <w:szCs w:val="22"/>
          </w:rPr>
          <w:t xml:space="preserve"> compartment above the gearbox.)</w:t>
        </w:r>
      </w:ins>
    </w:p>
    <w:p w14:paraId="7C517B83" w14:textId="77777777"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5CFC3A50" w14:textId="2834EABA" w:rsidR="004B5B53"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6. </w:t>
      </w:r>
      <w:r w:rsidR="000127A4">
        <w:rPr>
          <w:rFonts w:ascii="Arial" w:hAnsi="Arial" w:cs="Arial"/>
          <w:sz w:val="22"/>
          <w:szCs w:val="22"/>
        </w:rPr>
        <w:tab/>
      </w:r>
      <w:r w:rsidRPr="00710861">
        <w:rPr>
          <w:rFonts w:ascii="Arial" w:hAnsi="Arial" w:cs="Arial"/>
          <w:sz w:val="22"/>
          <w:szCs w:val="22"/>
        </w:rPr>
        <w:t>Housing seals in Good Condition,</w:t>
      </w:r>
      <w:r w:rsidR="0063760E" w:rsidRPr="00710861">
        <w:rPr>
          <w:rFonts w:ascii="Arial" w:hAnsi="Arial" w:cs="Arial"/>
          <w:sz w:val="22"/>
          <w:szCs w:val="22"/>
        </w:rPr>
        <w:t xml:space="preserve"> </w:t>
      </w:r>
      <w:r w:rsidR="004B5B53" w:rsidRPr="00710861">
        <w:rPr>
          <w:rFonts w:ascii="Arial" w:hAnsi="Arial" w:cs="Arial"/>
          <w:sz w:val="22"/>
          <w:szCs w:val="22"/>
        </w:rPr>
        <w:tab/>
      </w:r>
      <w:r w:rsidR="004B5B53" w:rsidRPr="00710861">
        <w:rPr>
          <w:rFonts w:ascii="Arial" w:hAnsi="Arial" w:cs="Arial"/>
          <w:sz w:val="22"/>
          <w:szCs w:val="22"/>
        </w:rPr>
        <w:tab/>
      </w:r>
      <w:r w:rsidR="004B5B53" w:rsidRPr="00710861">
        <w:rPr>
          <w:rFonts w:ascii="Arial" w:hAnsi="Arial" w:cs="Arial"/>
          <w:sz w:val="22"/>
          <w:szCs w:val="22"/>
        </w:rPr>
        <w:tab/>
      </w:r>
      <w:r w:rsidR="004B5B53" w:rsidRPr="00710861">
        <w:rPr>
          <w:rFonts w:ascii="Arial" w:hAnsi="Arial" w:cs="Arial"/>
          <w:sz w:val="22"/>
          <w:szCs w:val="22"/>
          <w:u w:val="single"/>
        </w:rPr>
        <w:t xml:space="preserve">     </w:t>
      </w:r>
      <w:r w:rsidR="004B5B53" w:rsidRPr="00710861">
        <w:rPr>
          <w:rFonts w:ascii="Arial" w:hAnsi="Arial" w:cs="Arial"/>
          <w:sz w:val="22"/>
          <w:szCs w:val="22"/>
        </w:rPr>
        <w:tab/>
      </w:r>
      <w:r w:rsidR="004B5B53" w:rsidRPr="00710861">
        <w:rPr>
          <w:rFonts w:ascii="Arial" w:hAnsi="Arial" w:cs="Arial"/>
          <w:sz w:val="22"/>
          <w:szCs w:val="22"/>
          <w:u w:val="single"/>
        </w:rPr>
        <w:t xml:space="preserve">     </w:t>
      </w:r>
    </w:p>
    <w:p w14:paraId="5355F44A" w14:textId="4E86E611" w:rsidR="004B5B53" w:rsidRPr="00710861" w:rsidRDefault="000127A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Pr>
          <w:rFonts w:ascii="Arial" w:hAnsi="Arial" w:cs="Arial"/>
          <w:sz w:val="22"/>
          <w:szCs w:val="22"/>
        </w:rPr>
        <w:tab/>
      </w:r>
      <w:r w:rsidR="00C765E7" w:rsidRPr="00710861">
        <w:rPr>
          <w:rFonts w:ascii="Arial" w:hAnsi="Arial" w:cs="Arial"/>
          <w:sz w:val="22"/>
          <w:szCs w:val="22"/>
        </w:rPr>
        <w:t xml:space="preserve">Covers in Place, </w:t>
      </w:r>
      <w:r w:rsidR="004B5B53" w:rsidRPr="00710861">
        <w:rPr>
          <w:rFonts w:ascii="Arial" w:hAnsi="Arial" w:cs="Arial"/>
          <w:sz w:val="22"/>
          <w:szCs w:val="22"/>
        </w:rPr>
        <w:tab/>
      </w:r>
      <w:r w:rsidR="004B5B53" w:rsidRPr="00710861">
        <w:rPr>
          <w:rFonts w:ascii="Arial" w:hAnsi="Arial" w:cs="Arial"/>
          <w:sz w:val="22"/>
          <w:szCs w:val="22"/>
        </w:rPr>
        <w:tab/>
      </w:r>
      <w:r w:rsidR="004B5B53" w:rsidRPr="00710861">
        <w:rPr>
          <w:rFonts w:ascii="Arial" w:hAnsi="Arial" w:cs="Arial"/>
          <w:sz w:val="22"/>
          <w:szCs w:val="22"/>
        </w:rPr>
        <w:tab/>
      </w:r>
      <w:r w:rsidR="004B5B53" w:rsidRPr="00710861">
        <w:rPr>
          <w:rFonts w:ascii="Arial" w:hAnsi="Arial" w:cs="Arial"/>
          <w:sz w:val="22"/>
          <w:szCs w:val="22"/>
        </w:rPr>
        <w:tab/>
      </w:r>
      <w:r w:rsidR="004B5B53" w:rsidRPr="00710861">
        <w:rPr>
          <w:rFonts w:ascii="Arial" w:hAnsi="Arial" w:cs="Arial"/>
          <w:sz w:val="22"/>
          <w:szCs w:val="22"/>
        </w:rPr>
        <w:tab/>
      </w:r>
      <w:r w:rsidR="004B5B53" w:rsidRPr="00710861">
        <w:rPr>
          <w:rFonts w:ascii="Arial" w:hAnsi="Arial" w:cs="Arial"/>
          <w:sz w:val="22"/>
          <w:szCs w:val="22"/>
        </w:rPr>
        <w:tab/>
      </w:r>
      <w:r w:rsidR="00C765E7" w:rsidRPr="00710861">
        <w:rPr>
          <w:rFonts w:ascii="Arial" w:hAnsi="Arial" w:cs="Arial"/>
          <w:sz w:val="22"/>
          <w:szCs w:val="22"/>
          <w:u w:val="single"/>
        </w:rPr>
        <w:t xml:space="preserve">     </w:t>
      </w:r>
      <w:r w:rsidR="004B5B53" w:rsidRPr="00710861">
        <w:rPr>
          <w:rFonts w:ascii="Arial" w:hAnsi="Arial" w:cs="Arial"/>
          <w:sz w:val="22"/>
          <w:szCs w:val="22"/>
        </w:rPr>
        <w:tab/>
      </w:r>
      <w:r w:rsidR="00C765E7" w:rsidRPr="00710861">
        <w:rPr>
          <w:rFonts w:ascii="Arial" w:hAnsi="Arial" w:cs="Arial"/>
          <w:sz w:val="22"/>
          <w:szCs w:val="22"/>
          <w:u w:val="single"/>
        </w:rPr>
        <w:t xml:space="preserve">     </w:t>
      </w:r>
    </w:p>
    <w:p w14:paraId="2389A3EF" w14:textId="77777777"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7262D49F" w14:textId="774909A1" w:rsidR="004B5B53"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7. </w:t>
      </w:r>
      <w:r w:rsidR="000127A4">
        <w:rPr>
          <w:rFonts w:ascii="Arial" w:hAnsi="Arial" w:cs="Arial"/>
          <w:sz w:val="22"/>
          <w:szCs w:val="22"/>
        </w:rPr>
        <w:tab/>
      </w:r>
      <w:r w:rsidRPr="00710861">
        <w:rPr>
          <w:rFonts w:ascii="Arial" w:hAnsi="Arial" w:cs="Arial"/>
          <w:sz w:val="22"/>
          <w:szCs w:val="22"/>
        </w:rPr>
        <w:t xml:space="preserve">Housing and Motor Drains </w:t>
      </w:r>
      <w:r w:rsidRPr="00710861">
        <w:rPr>
          <w:rFonts w:ascii="Arial" w:hAnsi="Arial" w:cs="Arial"/>
          <w:sz w:val="22"/>
          <w:szCs w:val="22"/>
          <w:u w:val="single"/>
        </w:rPr>
        <w:t xml:space="preserve">    </w:t>
      </w:r>
      <w:r w:rsidR="004B5B53" w:rsidRPr="00710861">
        <w:rPr>
          <w:rFonts w:ascii="Arial" w:hAnsi="Arial" w:cs="Arial"/>
          <w:sz w:val="22"/>
          <w:szCs w:val="22"/>
          <w:u w:val="single"/>
        </w:rPr>
        <w:t xml:space="preserve">           </w:t>
      </w:r>
      <w:r w:rsidRPr="00710861">
        <w:rPr>
          <w:rFonts w:ascii="Arial" w:hAnsi="Arial" w:cs="Arial"/>
          <w:sz w:val="22"/>
          <w:szCs w:val="22"/>
          <w:u w:val="single"/>
        </w:rPr>
        <w:t xml:space="preserve">       </w:t>
      </w:r>
      <w:r w:rsidR="004B5B53" w:rsidRPr="00710861">
        <w:rPr>
          <w:rFonts w:ascii="Arial" w:hAnsi="Arial" w:cs="Arial"/>
          <w:sz w:val="22"/>
          <w:szCs w:val="22"/>
        </w:rPr>
        <w:tab/>
      </w:r>
      <w:r w:rsidR="004B5B53" w:rsidRPr="00710861">
        <w:rPr>
          <w:rFonts w:ascii="Arial" w:hAnsi="Arial" w:cs="Arial"/>
          <w:sz w:val="22"/>
          <w:szCs w:val="22"/>
        </w:rPr>
        <w:tab/>
      </w:r>
      <w:r w:rsidRPr="00710861">
        <w:rPr>
          <w:rFonts w:ascii="Arial" w:hAnsi="Arial" w:cs="Arial"/>
          <w:sz w:val="22"/>
          <w:szCs w:val="22"/>
          <w:u w:val="single"/>
        </w:rPr>
        <w:t xml:space="preserve">     </w:t>
      </w:r>
      <w:r w:rsidR="004B5B53" w:rsidRPr="00710861">
        <w:rPr>
          <w:rFonts w:ascii="Arial" w:hAnsi="Arial" w:cs="Arial"/>
          <w:sz w:val="22"/>
          <w:szCs w:val="22"/>
        </w:rPr>
        <w:tab/>
      </w:r>
      <w:r w:rsidRPr="00710861">
        <w:rPr>
          <w:rFonts w:ascii="Arial" w:hAnsi="Arial" w:cs="Arial"/>
          <w:sz w:val="22"/>
          <w:szCs w:val="22"/>
          <w:u w:val="single"/>
        </w:rPr>
        <w:t xml:space="preserve">     </w:t>
      </w:r>
    </w:p>
    <w:p w14:paraId="5483DEEE" w14:textId="77777777"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620C4460" w14:textId="48036B03"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u w:val="single"/>
        </w:rPr>
      </w:pPr>
      <w:r w:rsidRPr="00710861">
        <w:rPr>
          <w:rFonts w:ascii="Arial" w:hAnsi="Arial" w:cs="Arial"/>
          <w:sz w:val="22"/>
          <w:szCs w:val="22"/>
        </w:rPr>
        <w:t xml:space="preserve">8. </w:t>
      </w:r>
      <w:r w:rsidR="000127A4">
        <w:rPr>
          <w:rFonts w:ascii="Arial" w:hAnsi="Arial" w:cs="Arial"/>
          <w:sz w:val="22"/>
          <w:szCs w:val="22"/>
        </w:rPr>
        <w:tab/>
      </w:r>
      <w:r w:rsidR="00C765E7" w:rsidRPr="00710861">
        <w:rPr>
          <w:rFonts w:ascii="Arial" w:hAnsi="Arial" w:cs="Arial"/>
          <w:sz w:val="22"/>
          <w:szCs w:val="22"/>
        </w:rPr>
        <w:t xml:space="preserve">Does Installed Device Have a </w:t>
      </w:r>
      <w:r w:rsidRPr="00710861">
        <w:rPr>
          <w:rFonts w:ascii="Arial" w:hAnsi="Arial" w:cs="Arial"/>
          <w:sz w:val="22"/>
          <w:szCs w:val="22"/>
        </w:rPr>
        <w:t>Brake?</w:t>
      </w: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0BA7F0A5" w14:textId="462D1FF1" w:rsidR="004B5B53" w:rsidRPr="00710861" w:rsidRDefault="00C12F5C"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ab/>
      </w:r>
      <w:r w:rsidR="000127A4">
        <w:rPr>
          <w:rFonts w:ascii="Arial" w:hAnsi="Arial" w:cs="Arial"/>
          <w:sz w:val="22"/>
          <w:szCs w:val="22"/>
        </w:rPr>
        <w:tab/>
      </w:r>
      <w:r w:rsidR="00C765E7" w:rsidRPr="00710861">
        <w:rPr>
          <w:rFonts w:ascii="Arial" w:hAnsi="Arial" w:cs="Arial"/>
          <w:sz w:val="22"/>
          <w:szCs w:val="22"/>
        </w:rPr>
        <w:t>(If yes, verify</w:t>
      </w:r>
      <w:r w:rsidR="004B5B53" w:rsidRPr="00710861">
        <w:rPr>
          <w:rFonts w:ascii="Arial" w:hAnsi="Arial" w:cs="Arial"/>
          <w:sz w:val="22"/>
          <w:szCs w:val="22"/>
        </w:rPr>
        <w:t xml:space="preserve"> </w:t>
      </w:r>
      <w:r w:rsidR="00C765E7" w:rsidRPr="00710861">
        <w:rPr>
          <w:rFonts w:ascii="Arial" w:hAnsi="Arial" w:cs="Arial"/>
          <w:sz w:val="22"/>
          <w:szCs w:val="22"/>
        </w:rPr>
        <w:t xml:space="preserve">status qualification) </w:t>
      </w:r>
    </w:p>
    <w:p w14:paraId="44C78E48" w14:textId="77777777"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36AA3DAB" w14:textId="4C2F2FD3" w:rsidR="004B5B53"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r w:rsidRPr="00710861">
        <w:rPr>
          <w:rFonts w:ascii="Arial" w:hAnsi="Arial" w:cs="Arial"/>
          <w:sz w:val="22"/>
          <w:szCs w:val="22"/>
        </w:rPr>
        <w:t xml:space="preserve">9. </w:t>
      </w:r>
      <w:r w:rsidR="000127A4">
        <w:rPr>
          <w:rFonts w:ascii="Arial" w:hAnsi="Arial" w:cs="Arial"/>
          <w:sz w:val="22"/>
          <w:szCs w:val="22"/>
        </w:rPr>
        <w:tab/>
      </w:r>
      <w:ins w:id="281" w:author="Strnisha, James" w:date="2015-09-30T18:58:00Z">
        <w:r w:rsidR="0045599B" w:rsidRPr="00710861">
          <w:rPr>
            <w:rFonts w:ascii="Arial" w:hAnsi="Arial" w:cs="Arial"/>
            <w:sz w:val="22"/>
            <w:szCs w:val="22"/>
          </w:rPr>
          <w:t xml:space="preserve">Electrical </w:t>
        </w:r>
      </w:ins>
      <w:r w:rsidRPr="00710861">
        <w:rPr>
          <w:rFonts w:ascii="Arial" w:hAnsi="Arial" w:cs="Arial"/>
          <w:sz w:val="22"/>
          <w:szCs w:val="22"/>
        </w:rPr>
        <w:t xml:space="preserve">Conduit </w:t>
      </w:r>
      <w:ins w:id="282" w:author="Strnisha, James" w:date="2015-09-30T18:58:00Z">
        <w:r w:rsidR="0045599B" w:rsidRPr="00710861">
          <w:rPr>
            <w:rFonts w:ascii="Arial" w:hAnsi="Arial" w:cs="Arial"/>
            <w:sz w:val="22"/>
            <w:szCs w:val="22"/>
          </w:rPr>
          <w:t xml:space="preserve">and </w:t>
        </w:r>
      </w:ins>
      <w:r w:rsidRPr="00710861">
        <w:rPr>
          <w:rFonts w:ascii="Arial" w:hAnsi="Arial" w:cs="Arial"/>
          <w:sz w:val="22"/>
          <w:szCs w:val="22"/>
        </w:rPr>
        <w:t xml:space="preserve">Seals </w:t>
      </w:r>
      <w:ins w:id="283" w:author="Strnisha, James" w:date="2015-09-30T18:59:00Z">
        <w:r w:rsidR="0045599B" w:rsidRPr="00710861">
          <w:rPr>
            <w:rFonts w:ascii="Arial" w:hAnsi="Arial" w:cs="Arial"/>
            <w:sz w:val="22"/>
            <w:szCs w:val="22"/>
          </w:rPr>
          <w:t>Condition</w:t>
        </w:r>
      </w:ins>
      <w:r w:rsidR="004B5B53" w:rsidRPr="00710861">
        <w:rPr>
          <w:rFonts w:ascii="Arial" w:hAnsi="Arial" w:cs="Arial"/>
          <w:sz w:val="22"/>
          <w:szCs w:val="22"/>
        </w:rPr>
        <w:tab/>
      </w:r>
      <w:r w:rsidR="004B5B53" w:rsidRPr="00710861">
        <w:rPr>
          <w:rFonts w:ascii="Arial" w:hAnsi="Arial" w:cs="Arial"/>
          <w:sz w:val="22"/>
          <w:szCs w:val="22"/>
        </w:rPr>
        <w:tab/>
      </w:r>
      <w:r w:rsidRPr="00710861">
        <w:rPr>
          <w:rFonts w:ascii="Arial" w:hAnsi="Arial" w:cs="Arial"/>
          <w:sz w:val="22"/>
          <w:szCs w:val="22"/>
          <w:u w:val="single"/>
        </w:rPr>
        <w:t xml:space="preserve">     </w:t>
      </w:r>
      <w:r w:rsidR="004B5B53" w:rsidRPr="00710861">
        <w:rPr>
          <w:rFonts w:ascii="Arial" w:hAnsi="Arial" w:cs="Arial"/>
          <w:sz w:val="22"/>
          <w:szCs w:val="22"/>
        </w:rPr>
        <w:tab/>
      </w:r>
      <w:r w:rsidRPr="00710861">
        <w:rPr>
          <w:rFonts w:ascii="Arial" w:hAnsi="Arial" w:cs="Arial"/>
          <w:sz w:val="22"/>
          <w:szCs w:val="22"/>
          <w:u w:val="single"/>
        </w:rPr>
        <w:t xml:space="preserve">     </w:t>
      </w:r>
    </w:p>
    <w:p w14:paraId="3C0C96F9" w14:textId="77777777"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4A089DBB" w14:textId="77777777" w:rsidR="004B5B53"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u w:val="single"/>
        </w:rPr>
      </w:pPr>
      <w:r w:rsidRPr="00710861">
        <w:rPr>
          <w:rFonts w:ascii="Arial" w:hAnsi="Arial" w:cs="Arial"/>
          <w:sz w:val="22"/>
          <w:szCs w:val="22"/>
        </w:rPr>
        <w:t xml:space="preserve">10. Ambient Normal Expected </w:t>
      </w:r>
      <w:r w:rsidR="004B5B53" w:rsidRPr="00710861">
        <w:rPr>
          <w:rFonts w:ascii="Arial" w:hAnsi="Arial" w:cs="Arial"/>
          <w:sz w:val="22"/>
          <w:szCs w:val="22"/>
        </w:rPr>
        <w:t>Temperature</w:t>
      </w:r>
      <w:r w:rsidR="004B5B53" w:rsidRPr="00710861">
        <w:rPr>
          <w:rFonts w:ascii="Arial" w:hAnsi="Arial" w:cs="Arial"/>
          <w:sz w:val="22"/>
          <w:szCs w:val="22"/>
        </w:rPr>
        <w:tab/>
      </w:r>
      <w:r w:rsidR="004B5B53" w:rsidRPr="00710861">
        <w:rPr>
          <w:rFonts w:ascii="Arial" w:hAnsi="Arial" w:cs="Arial"/>
          <w:sz w:val="22"/>
          <w:szCs w:val="22"/>
        </w:rPr>
        <w:tab/>
      </w:r>
      <w:r w:rsidRPr="00710861">
        <w:rPr>
          <w:rFonts w:ascii="Arial" w:hAnsi="Arial" w:cs="Arial"/>
          <w:sz w:val="22"/>
          <w:szCs w:val="22"/>
          <w:u w:val="single"/>
        </w:rPr>
        <w:t xml:space="preserve">     </w:t>
      </w:r>
      <w:r w:rsidR="004B5B53" w:rsidRPr="00710861">
        <w:rPr>
          <w:rFonts w:ascii="Arial" w:hAnsi="Arial" w:cs="Arial"/>
          <w:sz w:val="22"/>
          <w:szCs w:val="22"/>
        </w:rPr>
        <w:tab/>
      </w:r>
      <w:r w:rsidRPr="00710861">
        <w:rPr>
          <w:rFonts w:ascii="Arial" w:hAnsi="Arial" w:cs="Arial"/>
          <w:sz w:val="22"/>
          <w:szCs w:val="22"/>
          <w:u w:val="single"/>
        </w:rPr>
        <w:t xml:space="preserve">     </w:t>
      </w:r>
    </w:p>
    <w:p w14:paraId="4797EF84" w14:textId="494A923C" w:rsidR="004B5B53" w:rsidRPr="00710861" w:rsidRDefault="000127A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634" w:hanging="360"/>
        <w:rPr>
          <w:rFonts w:ascii="Arial" w:hAnsi="Arial" w:cs="Arial"/>
          <w:sz w:val="22"/>
          <w:szCs w:val="22"/>
          <w:u w:val="single"/>
        </w:rPr>
      </w:pPr>
      <w:r>
        <w:rPr>
          <w:rFonts w:ascii="Arial" w:hAnsi="Arial" w:cs="Arial"/>
          <w:sz w:val="22"/>
          <w:szCs w:val="22"/>
        </w:rPr>
        <w:tab/>
      </w:r>
      <w:r w:rsidR="00C765E7" w:rsidRPr="00710861">
        <w:rPr>
          <w:rFonts w:ascii="Arial" w:hAnsi="Arial" w:cs="Arial"/>
          <w:sz w:val="22"/>
          <w:szCs w:val="22"/>
        </w:rPr>
        <w:t xml:space="preserve">Range </w:t>
      </w:r>
      <w:r w:rsidR="00C765E7" w:rsidRPr="00710861">
        <w:rPr>
          <w:rFonts w:ascii="Arial" w:hAnsi="Arial" w:cs="Arial"/>
          <w:sz w:val="22"/>
          <w:szCs w:val="22"/>
          <w:u w:val="single"/>
        </w:rPr>
        <w:t xml:space="preserve">                     </w:t>
      </w:r>
      <w:r w:rsidR="004B5B53"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381B52F7" w14:textId="77777777" w:rsidR="000127A4" w:rsidRDefault="000127A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634" w:hanging="360"/>
        <w:rPr>
          <w:rFonts w:ascii="Arial" w:hAnsi="Arial" w:cs="Arial"/>
          <w:sz w:val="22"/>
          <w:szCs w:val="22"/>
        </w:rPr>
      </w:pPr>
      <w:r>
        <w:rPr>
          <w:rFonts w:ascii="Arial" w:hAnsi="Arial" w:cs="Arial"/>
          <w:sz w:val="22"/>
          <w:szCs w:val="22"/>
        </w:rPr>
        <w:tab/>
      </w:r>
      <w:r w:rsidR="004B5B53" w:rsidRPr="00710861">
        <w:rPr>
          <w:rFonts w:ascii="Arial" w:hAnsi="Arial" w:cs="Arial"/>
          <w:sz w:val="22"/>
          <w:szCs w:val="22"/>
        </w:rPr>
        <w:t xml:space="preserve">(If ambient temperature </w:t>
      </w:r>
      <w:r w:rsidR="00C765E7" w:rsidRPr="00710861">
        <w:rPr>
          <w:rFonts w:ascii="Arial" w:hAnsi="Arial" w:cs="Arial"/>
          <w:sz w:val="22"/>
          <w:szCs w:val="22"/>
        </w:rPr>
        <w:t xml:space="preserve">exceeds normal </w:t>
      </w:r>
    </w:p>
    <w:p w14:paraId="35727633" w14:textId="77777777" w:rsidR="00EC51DD" w:rsidRDefault="000127A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634" w:hanging="360"/>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expected</w:t>
      </w:r>
      <w:proofErr w:type="gramEnd"/>
      <w:r w:rsidR="00C765E7" w:rsidRPr="00710861">
        <w:rPr>
          <w:rFonts w:ascii="Arial" w:hAnsi="Arial" w:cs="Arial"/>
          <w:sz w:val="22"/>
          <w:szCs w:val="22"/>
        </w:rPr>
        <w:t xml:space="preserve"> conditions,</w:t>
      </w:r>
      <w:r>
        <w:rPr>
          <w:rFonts w:ascii="Arial" w:hAnsi="Arial" w:cs="Arial"/>
          <w:sz w:val="22"/>
          <w:szCs w:val="22"/>
        </w:rPr>
        <w:t xml:space="preserve"> </w:t>
      </w:r>
      <w:r w:rsidR="00C765E7" w:rsidRPr="00710861">
        <w:rPr>
          <w:rFonts w:ascii="Arial" w:hAnsi="Arial" w:cs="Arial"/>
          <w:sz w:val="22"/>
          <w:szCs w:val="22"/>
        </w:rPr>
        <w:t xml:space="preserve">verify that </w:t>
      </w:r>
      <w:r w:rsidR="002D7244" w:rsidRPr="00710861">
        <w:rPr>
          <w:rFonts w:ascii="Arial" w:hAnsi="Arial" w:cs="Arial"/>
          <w:sz w:val="22"/>
          <w:szCs w:val="22"/>
        </w:rPr>
        <w:t>licensee</w:t>
      </w:r>
      <w:r w:rsidR="00C765E7" w:rsidRPr="00710861">
        <w:rPr>
          <w:rFonts w:ascii="Arial" w:hAnsi="Arial" w:cs="Arial"/>
          <w:sz w:val="22"/>
          <w:szCs w:val="22"/>
        </w:rPr>
        <w:t xml:space="preserve"> </w:t>
      </w:r>
    </w:p>
    <w:p w14:paraId="05D28D25" w14:textId="77777777" w:rsidR="00EC51DD" w:rsidRDefault="00EC51DD" w:rsidP="00EC51DD">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634" w:hanging="360"/>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has</w:t>
      </w:r>
      <w:proofErr w:type="gramEnd"/>
      <w:r>
        <w:rPr>
          <w:rFonts w:ascii="Arial" w:hAnsi="Arial" w:cs="Arial"/>
          <w:sz w:val="22"/>
          <w:szCs w:val="22"/>
        </w:rPr>
        <w:t xml:space="preserve"> </w:t>
      </w:r>
      <w:r w:rsidR="00C765E7" w:rsidRPr="00710861">
        <w:rPr>
          <w:rFonts w:ascii="Arial" w:hAnsi="Arial" w:cs="Arial"/>
          <w:sz w:val="22"/>
          <w:szCs w:val="22"/>
        </w:rPr>
        <w:t xml:space="preserve">considered the elevated temperature </w:t>
      </w:r>
    </w:p>
    <w:p w14:paraId="3605A9B8" w14:textId="18AD437D" w:rsidR="00C765E7" w:rsidRPr="00710861" w:rsidRDefault="00EC51DD"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634" w:hanging="360"/>
        <w:rPr>
          <w:ins w:id="284" w:author="Strnisha, James" w:date="2015-09-29T18:41:00Z"/>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in</w:t>
      </w:r>
      <w:proofErr w:type="gramEnd"/>
      <w:r w:rsidR="00C765E7" w:rsidRPr="00710861">
        <w:rPr>
          <w:rFonts w:ascii="Arial" w:hAnsi="Arial" w:cs="Arial"/>
          <w:sz w:val="22"/>
          <w:szCs w:val="22"/>
        </w:rPr>
        <w:t xml:space="preserve"> the qualified life evaluation)</w:t>
      </w:r>
    </w:p>
    <w:p w14:paraId="124CB98F" w14:textId="77777777" w:rsidR="00D074ED" w:rsidRPr="00710861" w:rsidRDefault="00D074ED"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634" w:hanging="360"/>
        <w:rPr>
          <w:ins w:id="285" w:author="Strnisha, James" w:date="2015-09-29T18:41:00Z"/>
          <w:rFonts w:ascii="Arial" w:hAnsi="Arial" w:cs="Arial"/>
          <w:sz w:val="22"/>
          <w:szCs w:val="22"/>
        </w:rPr>
      </w:pPr>
    </w:p>
    <w:p w14:paraId="24776D5B" w14:textId="77777777" w:rsidR="00D074ED" w:rsidRPr="00710861" w:rsidRDefault="00D074ED" w:rsidP="00D074ED">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450" w:hanging="450"/>
        <w:rPr>
          <w:ins w:id="286" w:author="Strnisha, James" w:date="2015-09-30T19:01:00Z"/>
          <w:rFonts w:ascii="Arial" w:hAnsi="Arial" w:cs="Arial"/>
          <w:sz w:val="22"/>
          <w:szCs w:val="22"/>
          <w:u w:val="single"/>
        </w:rPr>
      </w:pPr>
      <w:ins w:id="287" w:author="Strnisha, James" w:date="2015-09-29T18:41:00Z">
        <w:r w:rsidRPr="00710861">
          <w:rPr>
            <w:rFonts w:ascii="Arial" w:hAnsi="Arial" w:cs="Arial"/>
            <w:sz w:val="22"/>
            <w:szCs w:val="22"/>
          </w:rPr>
          <w:t>11.</w:t>
        </w:r>
      </w:ins>
      <w:ins w:id="288" w:author="Strnisha, James" w:date="2015-09-29T18:42:00Z">
        <w:r w:rsidRPr="00710861">
          <w:rPr>
            <w:rFonts w:ascii="Arial" w:hAnsi="Arial" w:cs="Arial"/>
            <w:sz w:val="22"/>
            <w:szCs w:val="22"/>
          </w:rPr>
          <w:t xml:space="preserve"> Actuator Grease Relief</w:t>
        </w:r>
      </w:ins>
      <w:ins w:id="289" w:author="Strnisha, James" w:date="2015-09-29T19:12:00Z">
        <w:r w:rsidR="00C87EA1" w:rsidRPr="00710861">
          <w:rPr>
            <w:rFonts w:ascii="Arial" w:hAnsi="Arial" w:cs="Arial"/>
            <w:sz w:val="22"/>
            <w:szCs w:val="22"/>
          </w:rPr>
          <w:tab/>
        </w:r>
        <w:r w:rsidR="00C87EA1" w:rsidRPr="00710861">
          <w:rPr>
            <w:rFonts w:ascii="Arial" w:hAnsi="Arial" w:cs="Arial"/>
            <w:sz w:val="22"/>
            <w:szCs w:val="22"/>
          </w:rPr>
          <w:tab/>
        </w:r>
        <w:r w:rsidR="00C87EA1" w:rsidRPr="00710861">
          <w:rPr>
            <w:rFonts w:ascii="Arial" w:hAnsi="Arial" w:cs="Arial"/>
            <w:sz w:val="22"/>
            <w:szCs w:val="22"/>
          </w:rPr>
          <w:tab/>
        </w:r>
        <w:r w:rsidR="00C87EA1" w:rsidRPr="00710861">
          <w:rPr>
            <w:rFonts w:ascii="Arial" w:hAnsi="Arial" w:cs="Arial"/>
            <w:sz w:val="22"/>
            <w:szCs w:val="22"/>
          </w:rPr>
          <w:tab/>
        </w:r>
        <w:r w:rsidR="00C87EA1" w:rsidRPr="00710861">
          <w:rPr>
            <w:rFonts w:ascii="Arial" w:hAnsi="Arial" w:cs="Arial"/>
            <w:sz w:val="22"/>
            <w:szCs w:val="22"/>
          </w:rPr>
          <w:tab/>
        </w:r>
        <w:r w:rsidR="00C87EA1" w:rsidRPr="00710861">
          <w:rPr>
            <w:rFonts w:ascii="Arial" w:hAnsi="Arial" w:cs="Arial"/>
            <w:sz w:val="22"/>
            <w:szCs w:val="22"/>
            <w:u w:val="single"/>
          </w:rPr>
          <w:t xml:space="preserve">     </w:t>
        </w:r>
        <w:r w:rsidR="00C87EA1" w:rsidRPr="00710861">
          <w:rPr>
            <w:rFonts w:ascii="Arial" w:hAnsi="Arial" w:cs="Arial"/>
            <w:sz w:val="22"/>
            <w:szCs w:val="22"/>
          </w:rPr>
          <w:tab/>
        </w:r>
        <w:r w:rsidR="00C87EA1" w:rsidRPr="00710861">
          <w:rPr>
            <w:rFonts w:ascii="Arial" w:hAnsi="Arial" w:cs="Arial"/>
            <w:sz w:val="22"/>
            <w:szCs w:val="22"/>
            <w:u w:val="single"/>
          </w:rPr>
          <w:t xml:space="preserve">     </w:t>
        </w:r>
      </w:ins>
    </w:p>
    <w:p w14:paraId="14AAFDB3" w14:textId="77777777" w:rsidR="0045599B" w:rsidRPr="00710861" w:rsidRDefault="0045599B" w:rsidP="00D074ED">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450" w:hanging="450"/>
        <w:rPr>
          <w:ins w:id="290" w:author="Strnisha, James" w:date="2015-09-30T19:01:00Z"/>
          <w:rFonts w:ascii="Arial" w:hAnsi="Arial" w:cs="Arial"/>
          <w:sz w:val="22"/>
          <w:szCs w:val="22"/>
          <w:u w:val="single"/>
        </w:rPr>
      </w:pPr>
    </w:p>
    <w:p w14:paraId="7ED373FF" w14:textId="77777777" w:rsidR="00E0009B" w:rsidRPr="00710861" w:rsidRDefault="0045599B" w:rsidP="00E0009B">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ins w:id="291" w:author="Strnisha, James" w:date="2015-09-30T19:11:00Z"/>
          <w:rFonts w:ascii="Arial" w:hAnsi="Arial" w:cs="Arial"/>
          <w:sz w:val="22"/>
          <w:szCs w:val="22"/>
          <w:u w:val="single"/>
        </w:rPr>
      </w:pPr>
      <w:ins w:id="292" w:author="Strnisha, James" w:date="2015-09-30T19:01:00Z">
        <w:r w:rsidRPr="00710861">
          <w:rPr>
            <w:rFonts w:ascii="Arial" w:hAnsi="Arial" w:cs="Arial"/>
            <w:sz w:val="22"/>
            <w:szCs w:val="22"/>
          </w:rPr>
          <w:t xml:space="preserve">12. </w:t>
        </w:r>
      </w:ins>
      <w:ins w:id="293" w:author="Strnisha, James" w:date="2015-09-30T19:11:00Z">
        <w:r w:rsidR="00E0009B" w:rsidRPr="00710861">
          <w:rPr>
            <w:rFonts w:ascii="Arial" w:hAnsi="Arial" w:cs="Arial"/>
            <w:sz w:val="22"/>
            <w:szCs w:val="22"/>
          </w:rPr>
          <w:t xml:space="preserve">Motor and Actuator for Structural      </w:t>
        </w:r>
        <w:r w:rsidR="00E0009B" w:rsidRPr="00710861">
          <w:rPr>
            <w:rFonts w:ascii="Arial" w:hAnsi="Arial" w:cs="Arial"/>
            <w:sz w:val="22"/>
            <w:szCs w:val="22"/>
          </w:rPr>
          <w:tab/>
        </w:r>
        <w:r w:rsidR="00E0009B" w:rsidRPr="00710861">
          <w:rPr>
            <w:rFonts w:ascii="Arial" w:hAnsi="Arial" w:cs="Arial"/>
            <w:sz w:val="22"/>
            <w:szCs w:val="22"/>
          </w:rPr>
          <w:tab/>
        </w:r>
        <w:r w:rsidR="00E0009B" w:rsidRPr="00710861">
          <w:rPr>
            <w:rFonts w:ascii="Arial" w:hAnsi="Arial" w:cs="Arial"/>
            <w:sz w:val="22"/>
            <w:szCs w:val="22"/>
            <w:u w:val="single"/>
          </w:rPr>
          <w:t xml:space="preserve">     </w:t>
        </w:r>
        <w:r w:rsidR="00E0009B" w:rsidRPr="00710861">
          <w:rPr>
            <w:rFonts w:ascii="Arial" w:hAnsi="Arial" w:cs="Arial"/>
            <w:sz w:val="22"/>
            <w:szCs w:val="22"/>
          </w:rPr>
          <w:tab/>
        </w:r>
        <w:r w:rsidR="00E0009B" w:rsidRPr="00710861">
          <w:rPr>
            <w:rFonts w:ascii="Arial" w:hAnsi="Arial" w:cs="Arial"/>
            <w:sz w:val="22"/>
            <w:szCs w:val="22"/>
            <w:u w:val="single"/>
          </w:rPr>
          <w:t xml:space="preserve">     </w:t>
        </w:r>
      </w:ins>
    </w:p>
    <w:p w14:paraId="1115F1C7" w14:textId="4BADE9FD" w:rsidR="00E0009B" w:rsidRPr="00710861" w:rsidRDefault="00E0009B" w:rsidP="00E0009B">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ins w:id="294" w:author="Strnisha, James" w:date="2015-09-30T19:11:00Z"/>
          <w:rFonts w:ascii="Arial" w:hAnsi="Arial" w:cs="Arial"/>
          <w:sz w:val="22"/>
          <w:szCs w:val="22"/>
        </w:rPr>
      </w:pPr>
      <w:ins w:id="295" w:author="Strnisha, James" w:date="2015-09-30T19:11:00Z">
        <w:r w:rsidRPr="00710861">
          <w:rPr>
            <w:rFonts w:ascii="Arial" w:hAnsi="Arial" w:cs="Arial"/>
            <w:sz w:val="22"/>
            <w:szCs w:val="22"/>
          </w:rPr>
          <w:tab/>
        </w:r>
      </w:ins>
      <w:r w:rsidR="000127A4">
        <w:rPr>
          <w:rFonts w:ascii="Arial" w:hAnsi="Arial" w:cs="Arial"/>
          <w:sz w:val="22"/>
          <w:szCs w:val="22"/>
        </w:rPr>
        <w:tab/>
      </w:r>
      <w:ins w:id="296" w:author="Strnisha, James" w:date="2015-09-30T19:12:00Z">
        <w:r w:rsidR="009D2BF1" w:rsidRPr="00710861">
          <w:rPr>
            <w:rFonts w:ascii="Arial" w:hAnsi="Arial" w:cs="Arial"/>
            <w:sz w:val="22"/>
            <w:szCs w:val="22"/>
          </w:rPr>
          <w:t>Integrity and Bolting Acceptability</w:t>
        </w:r>
      </w:ins>
      <w:ins w:id="297" w:author="Strnisha, James" w:date="2015-09-30T19:11:00Z">
        <w:r w:rsidRPr="00710861">
          <w:rPr>
            <w:rFonts w:ascii="Arial" w:hAnsi="Arial" w:cs="Arial"/>
            <w:sz w:val="22"/>
            <w:szCs w:val="22"/>
          </w:rPr>
          <w:t xml:space="preserve"> </w:t>
        </w:r>
      </w:ins>
    </w:p>
    <w:p w14:paraId="11E927C0" w14:textId="77777777" w:rsidR="00E0009B" w:rsidRPr="00710861" w:rsidRDefault="00E0009B" w:rsidP="00E0009B">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450" w:hanging="450"/>
        <w:rPr>
          <w:ins w:id="298" w:author="Strnisha, James" w:date="2015-09-30T19:10:00Z"/>
          <w:rFonts w:ascii="Arial" w:hAnsi="Arial" w:cs="Arial"/>
          <w:sz w:val="22"/>
          <w:szCs w:val="22"/>
          <w:u w:val="single"/>
        </w:rPr>
      </w:pPr>
    </w:p>
    <w:p w14:paraId="38A6BD07" w14:textId="77777777" w:rsidR="00E0009B" w:rsidRPr="00710861" w:rsidRDefault="00E0009B" w:rsidP="00E0009B">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ins w:id="299" w:author="Strnisha, James" w:date="2015-09-30T19:11:00Z"/>
          <w:rFonts w:ascii="Arial" w:hAnsi="Arial" w:cs="Arial"/>
          <w:sz w:val="22"/>
          <w:szCs w:val="22"/>
          <w:u w:val="single"/>
        </w:rPr>
      </w:pPr>
      <w:ins w:id="300" w:author="Strnisha, James" w:date="2015-09-30T19:10:00Z">
        <w:r w:rsidRPr="00710861">
          <w:rPr>
            <w:rFonts w:ascii="Arial" w:hAnsi="Arial" w:cs="Arial"/>
            <w:sz w:val="22"/>
            <w:szCs w:val="22"/>
          </w:rPr>
          <w:t>13.</w:t>
        </w:r>
      </w:ins>
      <w:ins w:id="301" w:author="Strnisha, James" w:date="2015-09-30T19:11:00Z">
        <w:r w:rsidRPr="00710861">
          <w:rPr>
            <w:rFonts w:ascii="Arial" w:hAnsi="Arial" w:cs="Arial"/>
            <w:sz w:val="22"/>
            <w:szCs w:val="22"/>
          </w:rPr>
          <w:t xml:space="preserve"> </w:t>
        </w:r>
      </w:ins>
      <w:ins w:id="302" w:author="Strnisha, James" w:date="2015-09-30T19:13:00Z">
        <w:r w:rsidR="009D2BF1" w:rsidRPr="00710861">
          <w:rPr>
            <w:rFonts w:ascii="Arial" w:hAnsi="Arial" w:cs="Arial"/>
            <w:sz w:val="22"/>
            <w:szCs w:val="22"/>
          </w:rPr>
          <w:t xml:space="preserve">Actuator and Valve Stem Lubricant  </w:t>
        </w:r>
      </w:ins>
      <w:ins w:id="303" w:author="Strnisha, James" w:date="2015-09-30T19:11:00Z">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ins>
    </w:p>
    <w:p w14:paraId="6FAE8BEF" w14:textId="69F67363" w:rsidR="00E0009B" w:rsidRPr="00710861" w:rsidRDefault="00E0009B" w:rsidP="0084164F">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ins w:id="304" w:author="Strnisha, James" w:date="2015-09-30T19:11:00Z">
        <w:r w:rsidRPr="00710861">
          <w:rPr>
            <w:rFonts w:ascii="Arial" w:hAnsi="Arial" w:cs="Arial"/>
            <w:sz w:val="22"/>
            <w:szCs w:val="22"/>
          </w:rPr>
          <w:tab/>
        </w:r>
      </w:ins>
      <w:r w:rsidR="000127A4">
        <w:rPr>
          <w:rFonts w:ascii="Arial" w:hAnsi="Arial" w:cs="Arial"/>
          <w:sz w:val="22"/>
          <w:szCs w:val="22"/>
        </w:rPr>
        <w:tab/>
      </w:r>
      <w:ins w:id="305" w:author="Strnisha, James" w:date="2015-09-30T19:13:00Z">
        <w:r w:rsidR="009D2BF1" w:rsidRPr="00710861">
          <w:rPr>
            <w:rFonts w:ascii="Arial" w:hAnsi="Arial" w:cs="Arial"/>
            <w:sz w:val="22"/>
            <w:szCs w:val="22"/>
          </w:rPr>
          <w:t>Condition</w:t>
        </w:r>
      </w:ins>
      <w:ins w:id="306" w:author="Strnisha, James" w:date="2015-09-30T19:11:00Z">
        <w:r w:rsidRPr="00710861">
          <w:rPr>
            <w:rFonts w:ascii="Arial" w:hAnsi="Arial" w:cs="Arial"/>
            <w:sz w:val="22"/>
            <w:szCs w:val="22"/>
          </w:rPr>
          <w:t xml:space="preserve"> </w:t>
        </w:r>
      </w:ins>
    </w:p>
    <w:p w14:paraId="163B3A3A" w14:textId="77777777" w:rsidR="004B5B53" w:rsidRPr="00710861" w:rsidRDefault="004B5B53"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hanging="360"/>
        <w:rPr>
          <w:rFonts w:ascii="Arial" w:hAnsi="Arial" w:cs="Arial"/>
          <w:sz w:val="22"/>
          <w:szCs w:val="22"/>
        </w:rPr>
      </w:pPr>
    </w:p>
    <w:p w14:paraId="793573D8" w14:textId="77777777" w:rsidR="00C765E7" w:rsidRPr="00710861" w:rsidRDefault="00C765E7" w:rsidP="00657FE6">
      <w:pPr>
        <w:rPr>
          <w:rFonts w:ascii="Arial" w:hAnsi="Arial" w:cs="Arial"/>
          <w:sz w:val="22"/>
          <w:szCs w:val="22"/>
        </w:rPr>
      </w:pPr>
      <w:r w:rsidRPr="00710861">
        <w:rPr>
          <w:rFonts w:ascii="Arial" w:hAnsi="Arial" w:cs="Arial"/>
          <w:sz w:val="22"/>
          <w:szCs w:val="22"/>
        </w:rPr>
        <w:t>General Comments on Physical Inspection:</w:t>
      </w:r>
    </w:p>
    <w:p w14:paraId="489FF39F" w14:textId="77777777" w:rsidR="00A119EF" w:rsidRDefault="00A119EF" w:rsidP="00657FE6">
      <w:pPr>
        <w:rPr>
          <w:rFonts w:ascii="Arial" w:hAnsi="Arial" w:cs="Arial"/>
          <w:sz w:val="22"/>
          <w:szCs w:val="22"/>
        </w:rPr>
        <w:sectPr w:rsidR="00A119EF" w:rsidSect="00EA728F">
          <w:footerReference w:type="default" r:id="rId19"/>
          <w:pgSz w:w="12240" w:h="15840" w:code="1"/>
          <w:pgMar w:top="1440" w:right="1440" w:bottom="1440" w:left="1440" w:header="720" w:footer="720" w:gutter="0"/>
          <w:pgNumType w:fmt="numberInDash" w:start="5"/>
          <w:cols w:space="720"/>
          <w:noEndnote/>
          <w:docGrid w:linePitch="326"/>
        </w:sectPr>
      </w:pPr>
    </w:p>
    <w:p w14:paraId="478464C7" w14:textId="11DF8FE5" w:rsidR="00C765E7" w:rsidRPr="00710861" w:rsidRDefault="00C765E7" w:rsidP="00657FE6">
      <w:pPr>
        <w:rPr>
          <w:rFonts w:ascii="Arial" w:hAnsi="Arial" w:cs="Arial"/>
          <w:sz w:val="22"/>
          <w:szCs w:val="22"/>
        </w:rPr>
      </w:pPr>
      <w:r w:rsidRPr="00710861">
        <w:rPr>
          <w:rFonts w:ascii="Arial" w:hAnsi="Arial" w:cs="Arial"/>
          <w:sz w:val="22"/>
          <w:szCs w:val="22"/>
        </w:rPr>
        <w:lastRenderedPageBreak/>
        <w:t>LIMIT SWITCH PHYSICAL INSPECTION CHECKLIST</w:t>
      </w:r>
    </w:p>
    <w:p w14:paraId="3D1AF57E" w14:textId="77777777" w:rsidR="00C765E7" w:rsidRPr="00710861" w:rsidRDefault="00C765E7" w:rsidP="00657FE6">
      <w:pPr>
        <w:rPr>
          <w:rFonts w:ascii="Arial" w:hAnsi="Arial" w:cs="Arial"/>
          <w:sz w:val="22"/>
          <w:szCs w:val="22"/>
        </w:rPr>
      </w:pPr>
    </w:p>
    <w:p w14:paraId="4E48BC63" w14:textId="2107D9F0" w:rsidR="00C765E7" w:rsidRPr="00710861" w:rsidRDefault="00C765E7" w:rsidP="00657FE6">
      <w:pPr>
        <w:rPr>
          <w:rFonts w:ascii="Arial" w:hAnsi="Arial" w:cs="Arial"/>
          <w:sz w:val="22"/>
          <w:szCs w:val="22"/>
          <w:u w:val="single"/>
        </w:rPr>
      </w:pPr>
      <w:r w:rsidRPr="00710861">
        <w:rPr>
          <w:rFonts w:ascii="Arial" w:hAnsi="Arial" w:cs="Arial"/>
          <w:sz w:val="22"/>
          <w:szCs w:val="22"/>
        </w:rPr>
        <w:t>Compo</w:t>
      </w:r>
      <w:r w:rsidR="00905070" w:rsidRPr="00710861">
        <w:rPr>
          <w:rFonts w:ascii="Arial" w:hAnsi="Arial" w:cs="Arial"/>
          <w:sz w:val="22"/>
          <w:szCs w:val="22"/>
        </w:rPr>
        <w:t>nent ID:</w:t>
      </w:r>
      <w:r w:rsidRPr="00710861">
        <w:rPr>
          <w:rFonts w:ascii="Arial" w:hAnsi="Arial" w:cs="Arial"/>
          <w:sz w:val="22"/>
          <w:szCs w:val="22"/>
          <w:u w:val="single"/>
        </w:rPr>
        <w:t xml:space="preserve">                                                         </w:t>
      </w:r>
      <w:r w:rsidR="00297E1F">
        <w:rPr>
          <w:rFonts w:ascii="Arial" w:hAnsi="Arial" w:cs="Arial"/>
          <w:sz w:val="22"/>
          <w:szCs w:val="22"/>
        </w:rPr>
        <w:tab/>
      </w:r>
      <w:r w:rsidRPr="00710861">
        <w:rPr>
          <w:rFonts w:ascii="Arial" w:hAnsi="Arial" w:cs="Arial"/>
          <w:sz w:val="22"/>
          <w:szCs w:val="22"/>
        </w:rPr>
        <w:t>Reviewer:</w:t>
      </w:r>
      <w:r w:rsidRPr="00710861">
        <w:rPr>
          <w:rFonts w:ascii="Arial" w:hAnsi="Arial" w:cs="Arial"/>
          <w:sz w:val="22"/>
          <w:szCs w:val="22"/>
          <w:u w:val="single"/>
        </w:rPr>
        <w:t xml:space="preserve">                                          </w:t>
      </w:r>
    </w:p>
    <w:p w14:paraId="57700518" w14:textId="77777777" w:rsidR="00C765E7" w:rsidRPr="00710861" w:rsidRDefault="00C765E7" w:rsidP="00657FE6">
      <w:pPr>
        <w:rPr>
          <w:rFonts w:ascii="Arial" w:hAnsi="Arial" w:cs="Arial"/>
          <w:sz w:val="22"/>
          <w:szCs w:val="22"/>
          <w:u w:val="single"/>
        </w:rPr>
      </w:pPr>
    </w:p>
    <w:p w14:paraId="7F804F78" w14:textId="77777777" w:rsidR="0090507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Installed Condition</w:t>
      </w:r>
    </w:p>
    <w:p w14:paraId="7875A20E" w14:textId="77777777" w:rsidR="0090507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Agrees with Documented</w:t>
      </w:r>
    </w:p>
    <w:p w14:paraId="53D6EFD7" w14:textId="77777777" w:rsidR="0090507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u w:val="single"/>
        </w:rPr>
        <w:t>Documented Information</w:t>
      </w:r>
      <w:r w:rsidRPr="00710861">
        <w:rPr>
          <w:rFonts w:ascii="Arial" w:hAnsi="Arial" w:cs="Arial"/>
          <w:sz w:val="22"/>
          <w:szCs w:val="22"/>
        </w:rPr>
        <w:t xml:space="preserve"> </w:t>
      </w:r>
      <w:r w:rsidR="00905070" w:rsidRPr="00710861">
        <w:rPr>
          <w:rFonts w:ascii="Arial" w:hAnsi="Arial" w:cs="Arial"/>
          <w:sz w:val="22"/>
          <w:szCs w:val="22"/>
        </w:rPr>
        <w:tab/>
      </w:r>
      <w:r w:rsidR="00905070" w:rsidRPr="00710861">
        <w:rPr>
          <w:rFonts w:ascii="Arial" w:hAnsi="Arial" w:cs="Arial"/>
          <w:sz w:val="22"/>
          <w:szCs w:val="22"/>
        </w:rPr>
        <w:tab/>
      </w:r>
      <w:r w:rsidR="00905070" w:rsidRPr="00710861">
        <w:rPr>
          <w:rFonts w:ascii="Arial" w:hAnsi="Arial" w:cs="Arial"/>
          <w:sz w:val="22"/>
          <w:szCs w:val="22"/>
        </w:rPr>
        <w:tab/>
      </w:r>
      <w:r w:rsidR="00905070" w:rsidRPr="00710861">
        <w:rPr>
          <w:rFonts w:ascii="Arial" w:hAnsi="Arial" w:cs="Arial"/>
          <w:sz w:val="22"/>
          <w:szCs w:val="22"/>
        </w:rPr>
        <w:tab/>
      </w:r>
      <w:r w:rsidR="00905070" w:rsidRPr="00710861">
        <w:rPr>
          <w:rFonts w:ascii="Arial" w:hAnsi="Arial" w:cs="Arial"/>
          <w:sz w:val="22"/>
          <w:szCs w:val="22"/>
        </w:rPr>
        <w:tab/>
      </w:r>
      <w:r w:rsidR="0069344E" w:rsidRPr="00710861">
        <w:rPr>
          <w:rFonts w:ascii="Arial" w:hAnsi="Arial" w:cs="Arial"/>
          <w:sz w:val="22"/>
          <w:szCs w:val="22"/>
        </w:rPr>
        <w:tab/>
      </w:r>
      <w:r w:rsidRPr="00710861">
        <w:rPr>
          <w:rFonts w:ascii="Arial" w:hAnsi="Arial" w:cs="Arial"/>
          <w:sz w:val="22"/>
          <w:szCs w:val="22"/>
          <w:u w:val="single"/>
        </w:rPr>
        <w:t>Yes</w:t>
      </w:r>
      <w:r w:rsidRPr="00710861">
        <w:rPr>
          <w:rFonts w:ascii="Arial" w:hAnsi="Arial" w:cs="Arial"/>
          <w:sz w:val="22"/>
          <w:szCs w:val="22"/>
        </w:rPr>
        <w:t xml:space="preserve"> </w:t>
      </w:r>
      <w:r w:rsidR="00905070" w:rsidRPr="00710861">
        <w:rPr>
          <w:rFonts w:ascii="Arial" w:hAnsi="Arial" w:cs="Arial"/>
          <w:sz w:val="22"/>
          <w:szCs w:val="22"/>
        </w:rPr>
        <w:tab/>
      </w:r>
      <w:r w:rsidRPr="00710861">
        <w:rPr>
          <w:rFonts w:ascii="Arial" w:hAnsi="Arial" w:cs="Arial"/>
          <w:sz w:val="22"/>
          <w:szCs w:val="22"/>
          <w:u w:val="single"/>
        </w:rPr>
        <w:t>No</w:t>
      </w:r>
      <w:r w:rsidR="0069344E" w:rsidRPr="00710861">
        <w:rPr>
          <w:rFonts w:ascii="Arial" w:hAnsi="Arial" w:cs="Arial"/>
          <w:sz w:val="22"/>
          <w:szCs w:val="22"/>
        </w:rPr>
        <w:tab/>
      </w:r>
      <w:r w:rsidRPr="00710861">
        <w:rPr>
          <w:rFonts w:ascii="Arial" w:hAnsi="Arial" w:cs="Arial"/>
          <w:sz w:val="22"/>
          <w:szCs w:val="22"/>
          <w:u w:val="single"/>
        </w:rPr>
        <w:t>Comments</w:t>
      </w:r>
    </w:p>
    <w:p w14:paraId="77BBF593" w14:textId="77777777" w:rsidR="00905070" w:rsidRPr="00710861" w:rsidRDefault="0090507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1.</w:t>
      </w:r>
      <w:r w:rsidRPr="00710861">
        <w:rPr>
          <w:rFonts w:ascii="Arial" w:hAnsi="Arial" w:cs="Arial"/>
          <w:sz w:val="22"/>
          <w:szCs w:val="22"/>
        </w:rPr>
        <w:tab/>
      </w:r>
      <w:r w:rsidR="00C765E7" w:rsidRPr="00710861">
        <w:rPr>
          <w:rFonts w:ascii="Arial" w:hAnsi="Arial" w:cs="Arial"/>
          <w:sz w:val="22"/>
          <w:szCs w:val="22"/>
        </w:rPr>
        <w:t>Location</w:t>
      </w:r>
    </w:p>
    <w:p w14:paraId="00C90CE1" w14:textId="77777777" w:rsidR="0090507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rPr>
          <w:rFonts w:ascii="Arial" w:hAnsi="Arial" w:cs="Arial"/>
          <w:sz w:val="22"/>
          <w:szCs w:val="22"/>
        </w:rPr>
      </w:pPr>
      <w:proofErr w:type="spellStart"/>
      <w:r w:rsidRPr="00710861">
        <w:rPr>
          <w:rFonts w:ascii="Arial" w:hAnsi="Arial" w:cs="Arial"/>
          <w:sz w:val="22"/>
          <w:szCs w:val="22"/>
        </w:rPr>
        <w:t>Bldg</w:t>
      </w:r>
      <w:proofErr w:type="spellEnd"/>
      <w:r w:rsidRPr="00710861">
        <w:rPr>
          <w:rFonts w:ascii="Arial" w:hAnsi="Arial" w:cs="Arial"/>
          <w:sz w:val="22"/>
          <w:szCs w:val="22"/>
        </w:rPr>
        <w:t xml:space="preserve"> </w:t>
      </w:r>
      <w:r w:rsidRPr="00710861">
        <w:rPr>
          <w:rFonts w:ascii="Arial" w:hAnsi="Arial" w:cs="Arial"/>
          <w:sz w:val="22"/>
          <w:szCs w:val="22"/>
          <w:u w:val="single"/>
        </w:rPr>
        <w:t xml:space="preserve">    </w:t>
      </w:r>
      <w:r w:rsidR="00905070"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 xml:space="preserve"> Room </w:t>
      </w:r>
      <w:r w:rsidRPr="00710861">
        <w:rPr>
          <w:rFonts w:ascii="Arial" w:hAnsi="Arial" w:cs="Arial"/>
          <w:sz w:val="22"/>
          <w:szCs w:val="22"/>
          <w:u w:val="single"/>
        </w:rPr>
        <w:t xml:space="preserve">   </w:t>
      </w:r>
      <w:r w:rsidR="00905070"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 xml:space="preserve"> </w:t>
      </w:r>
      <w:proofErr w:type="spellStart"/>
      <w:r w:rsidRPr="00710861">
        <w:rPr>
          <w:rFonts w:ascii="Arial" w:hAnsi="Arial" w:cs="Arial"/>
          <w:sz w:val="22"/>
          <w:szCs w:val="22"/>
        </w:rPr>
        <w:t>Elev</w:t>
      </w:r>
      <w:proofErr w:type="spellEnd"/>
      <w:r w:rsidRPr="00710861">
        <w:rPr>
          <w:rFonts w:ascii="Arial" w:hAnsi="Arial" w:cs="Arial"/>
          <w:sz w:val="22"/>
          <w:szCs w:val="22"/>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905070"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 xml:space="preserve"> </w:t>
      </w:r>
      <w:r w:rsidR="00905070" w:rsidRPr="00710861">
        <w:rPr>
          <w:rFonts w:ascii="Arial" w:hAnsi="Arial" w:cs="Arial"/>
          <w:sz w:val="22"/>
          <w:szCs w:val="22"/>
        </w:rPr>
        <w:tab/>
      </w:r>
      <w:r w:rsidR="00905070" w:rsidRPr="00710861">
        <w:rPr>
          <w:rFonts w:ascii="Arial" w:hAnsi="Arial" w:cs="Arial"/>
          <w:sz w:val="22"/>
          <w:szCs w:val="22"/>
        </w:rPr>
        <w:tab/>
      </w:r>
      <w:r w:rsidR="00905070" w:rsidRPr="00710861">
        <w:rPr>
          <w:rFonts w:ascii="Arial" w:hAnsi="Arial" w:cs="Arial"/>
          <w:sz w:val="22"/>
          <w:szCs w:val="22"/>
        </w:rPr>
        <w:tab/>
      </w:r>
      <w:r w:rsidRPr="00710861">
        <w:rPr>
          <w:rFonts w:ascii="Arial" w:hAnsi="Arial" w:cs="Arial"/>
          <w:sz w:val="22"/>
          <w:szCs w:val="22"/>
          <w:u w:val="single"/>
        </w:rPr>
        <w:t xml:space="preserve">     </w:t>
      </w:r>
      <w:r w:rsidR="00905070" w:rsidRPr="00710861">
        <w:rPr>
          <w:rFonts w:ascii="Arial" w:hAnsi="Arial" w:cs="Arial"/>
          <w:sz w:val="22"/>
          <w:szCs w:val="22"/>
        </w:rPr>
        <w:tab/>
      </w:r>
      <w:r w:rsidRPr="00710861">
        <w:rPr>
          <w:rFonts w:ascii="Arial" w:hAnsi="Arial" w:cs="Arial"/>
          <w:sz w:val="22"/>
          <w:szCs w:val="22"/>
          <w:u w:val="single"/>
        </w:rPr>
        <w:t xml:space="preserve">     </w:t>
      </w:r>
    </w:p>
    <w:p w14:paraId="3BFFCC9C" w14:textId="77777777" w:rsidR="00905070" w:rsidRPr="00710861" w:rsidRDefault="00905070" w:rsidP="00657FE6">
      <w:pPr>
        <w:rPr>
          <w:rFonts w:ascii="Arial" w:hAnsi="Arial" w:cs="Arial"/>
          <w:sz w:val="22"/>
          <w:szCs w:val="22"/>
        </w:rPr>
      </w:pPr>
    </w:p>
    <w:p w14:paraId="5F595157" w14:textId="4A02CA88" w:rsidR="0090507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 xml:space="preserve">2. </w:t>
      </w:r>
      <w:r w:rsidR="00EC51DD">
        <w:rPr>
          <w:rFonts w:ascii="Arial" w:hAnsi="Arial" w:cs="Arial"/>
          <w:sz w:val="22"/>
          <w:szCs w:val="22"/>
        </w:rPr>
        <w:tab/>
      </w:r>
      <w:r w:rsidRPr="00710861">
        <w:rPr>
          <w:rFonts w:ascii="Arial" w:hAnsi="Arial" w:cs="Arial"/>
          <w:sz w:val="22"/>
          <w:szCs w:val="22"/>
        </w:rPr>
        <w:t xml:space="preserve">Manufacturer  </w:t>
      </w:r>
      <w:r w:rsidRPr="00710861">
        <w:rPr>
          <w:rFonts w:ascii="Arial" w:hAnsi="Arial" w:cs="Arial"/>
          <w:sz w:val="22"/>
          <w:szCs w:val="22"/>
          <w:u w:val="single"/>
        </w:rPr>
        <w:t xml:space="preserve">   </w:t>
      </w:r>
      <w:r w:rsidR="00905070" w:rsidRPr="00710861">
        <w:rPr>
          <w:rFonts w:ascii="Arial" w:hAnsi="Arial" w:cs="Arial"/>
          <w:sz w:val="22"/>
          <w:szCs w:val="22"/>
          <w:u w:val="single"/>
        </w:rPr>
        <w:t xml:space="preserve">                                   </w:t>
      </w:r>
      <w:r w:rsidR="00905070" w:rsidRPr="00710861">
        <w:rPr>
          <w:rFonts w:ascii="Arial" w:hAnsi="Arial" w:cs="Arial"/>
          <w:sz w:val="22"/>
          <w:szCs w:val="22"/>
        </w:rPr>
        <w:tab/>
      </w:r>
      <w:r w:rsidR="00905070" w:rsidRPr="00710861">
        <w:rPr>
          <w:rFonts w:ascii="Arial" w:hAnsi="Arial" w:cs="Arial"/>
          <w:sz w:val="22"/>
          <w:szCs w:val="22"/>
        </w:rPr>
        <w:tab/>
      </w:r>
      <w:r w:rsidR="00905070" w:rsidRPr="00710861">
        <w:rPr>
          <w:rFonts w:ascii="Arial" w:hAnsi="Arial" w:cs="Arial"/>
          <w:sz w:val="22"/>
          <w:szCs w:val="22"/>
        </w:rPr>
        <w:tab/>
      </w:r>
      <w:r w:rsidRPr="00710861">
        <w:rPr>
          <w:rFonts w:ascii="Arial" w:hAnsi="Arial" w:cs="Arial"/>
          <w:sz w:val="22"/>
          <w:szCs w:val="22"/>
          <w:u w:val="single"/>
        </w:rPr>
        <w:t xml:space="preserve">     </w:t>
      </w:r>
      <w:r w:rsidR="00905070" w:rsidRPr="00710861">
        <w:rPr>
          <w:rFonts w:ascii="Arial" w:hAnsi="Arial" w:cs="Arial"/>
          <w:sz w:val="22"/>
          <w:szCs w:val="22"/>
        </w:rPr>
        <w:tab/>
      </w:r>
      <w:r w:rsidRPr="00710861">
        <w:rPr>
          <w:rFonts w:ascii="Arial" w:hAnsi="Arial" w:cs="Arial"/>
          <w:sz w:val="22"/>
          <w:szCs w:val="22"/>
          <w:u w:val="single"/>
        </w:rPr>
        <w:t xml:space="preserve">     </w:t>
      </w:r>
    </w:p>
    <w:p w14:paraId="009265A7" w14:textId="77777777" w:rsidR="002D7244"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p>
    <w:p w14:paraId="0B52727D" w14:textId="68209F1E" w:rsidR="002D7244"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3.</w:t>
      </w:r>
      <w:r w:rsidR="00C765E7" w:rsidRPr="00710861">
        <w:rPr>
          <w:rFonts w:ascii="Arial" w:hAnsi="Arial" w:cs="Arial"/>
          <w:sz w:val="22"/>
          <w:szCs w:val="22"/>
        </w:rPr>
        <w:t xml:space="preserve"> </w:t>
      </w:r>
      <w:r w:rsidR="00EC51DD">
        <w:rPr>
          <w:rFonts w:ascii="Arial" w:hAnsi="Arial" w:cs="Arial"/>
          <w:sz w:val="22"/>
          <w:szCs w:val="22"/>
        </w:rPr>
        <w:tab/>
      </w:r>
      <w:r w:rsidR="00C765E7" w:rsidRPr="00710861">
        <w:rPr>
          <w:rFonts w:ascii="Arial" w:hAnsi="Arial" w:cs="Arial"/>
          <w:sz w:val="22"/>
          <w:szCs w:val="22"/>
        </w:rPr>
        <w:t xml:space="preserve">Model No.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74FEEF70" w14:textId="77777777" w:rsidR="002D7244"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p>
    <w:p w14:paraId="733492B5" w14:textId="46852853" w:rsidR="002D7244"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 xml:space="preserve">4. </w:t>
      </w:r>
      <w:r w:rsidR="00EC51DD">
        <w:rPr>
          <w:rFonts w:ascii="Arial" w:hAnsi="Arial" w:cs="Arial"/>
          <w:sz w:val="22"/>
          <w:szCs w:val="22"/>
        </w:rPr>
        <w:tab/>
      </w:r>
      <w:r w:rsidRPr="00710861">
        <w:rPr>
          <w:rFonts w:ascii="Arial" w:hAnsi="Arial" w:cs="Arial"/>
          <w:sz w:val="22"/>
          <w:szCs w:val="22"/>
        </w:rPr>
        <w:t xml:space="preserve">Mounting Description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2D72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2D7244" w:rsidRPr="00710861">
        <w:rPr>
          <w:rFonts w:ascii="Arial" w:hAnsi="Arial" w:cs="Arial"/>
          <w:sz w:val="22"/>
          <w:szCs w:val="22"/>
        </w:rPr>
        <w:tab/>
      </w:r>
      <w:r w:rsidR="002D7244" w:rsidRPr="00710861">
        <w:rPr>
          <w:rFonts w:ascii="Arial" w:hAnsi="Arial" w:cs="Arial"/>
          <w:sz w:val="22"/>
          <w:szCs w:val="22"/>
        </w:rPr>
        <w:tab/>
      </w:r>
      <w:r w:rsidR="002D7244" w:rsidRPr="00710861">
        <w:rPr>
          <w:rFonts w:ascii="Arial" w:hAnsi="Arial" w:cs="Arial"/>
          <w:sz w:val="22"/>
          <w:szCs w:val="22"/>
        </w:rPr>
        <w:tab/>
      </w:r>
      <w:r w:rsidRPr="00710861">
        <w:rPr>
          <w:rFonts w:ascii="Arial" w:hAnsi="Arial" w:cs="Arial"/>
          <w:sz w:val="22"/>
          <w:szCs w:val="22"/>
          <w:u w:val="single"/>
        </w:rPr>
        <w:t xml:space="preserve"> </w:t>
      </w:r>
      <w:r w:rsidR="002D72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2D7244" w:rsidRPr="00710861">
        <w:rPr>
          <w:rFonts w:ascii="Arial" w:hAnsi="Arial" w:cs="Arial"/>
          <w:sz w:val="22"/>
          <w:szCs w:val="22"/>
        </w:rPr>
        <w:tab/>
      </w:r>
      <w:r w:rsidRPr="00710861">
        <w:rPr>
          <w:rFonts w:ascii="Arial" w:hAnsi="Arial" w:cs="Arial"/>
          <w:sz w:val="22"/>
          <w:szCs w:val="22"/>
          <w:u w:val="single"/>
        </w:rPr>
        <w:t xml:space="preserve">     </w:t>
      </w:r>
    </w:p>
    <w:p w14:paraId="42ED2B74" w14:textId="77777777" w:rsidR="002D7244"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1FA8EB2B" w14:textId="77777777" w:rsidR="001940B0" w:rsidRPr="00710861" w:rsidRDefault="001940B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2E5284EC" w14:textId="7D68DD9A" w:rsidR="002D7244"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5.</w:t>
      </w:r>
      <w:r w:rsidR="00C765E7" w:rsidRPr="00710861">
        <w:rPr>
          <w:rFonts w:ascii="Arial" w:hAnsi="Arial" w:cs="Arial"/>
          <w:sz w:val="22"/>
          <w:szCs w:val="22"/>
        </w:rPr>
        <w:t xml:space="preserve"> </w:t>
      </w:r>
      <w:r w:rsidR="00EC51DD">
        <w:rPr>
          <w:rFonts w:ascii="Arial" w:hAnsi="Arial" w:cs="Arial"/>
          <w:sz w:val="22"/>
          <w:szCs w:val="22"/>
        </w:rPr>
        <w:tab/>
      </w:r>
      <w:r w:rsidR="00C765E7" w:rsidRPr="00710861">
        <w:rPr>
          <w:rFonts w:ascii="Arial" w:hAnsi="Arial" w:cs="Arial"/>
          <w:sz w:val="22"/>
          <w:szCs w:val="22"/>
        </w:rPr>
        <w:t xml:space="preserve">Orientation  </w:t>
      </w:r>
      <w:r w:rsidR="00C765E7"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2EC22355" w14:textId="77777777" w:rsidR="002D7244"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68D2464C" w14:textId="77777777" w:rsidR="001940B0" w:rsidRPr="00710861" w:rsidRDefault="001940B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65DFCA51" w14:textId="3B0A5AE7" w:rsidR="002D7244"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6.</w:t>
      </w:r>
      <w:r w:rsidR="00C765E7" w:rsidRPr="00710861">
        <w:rPr>
          <w:rFonts w:ascii="Arial" w:hAnsi="Arial" w:cs="Arial"/>
          <w:sz w:val="22"/>
          <w:szCs w:val="22"/>
        </w:rPr>
        <w:t xml:space="preserve"> </w:t>
      </w:r>
      <w:r w:rsidR="00EC51DD">
        <w:rPr>
          <w:rFonts w:ascii="Arial" w:hAnsi="Arial" w:cs="Arial"/>
          <w:sz w:val="22"/>
          <w:szCs w:val="22"/>
        </w:rPr>
        <w:tab/>
      </w:r>
      <w:r w:rsidR="00C765E7" w:rsidRPr="00710861">
        <w:rPr>
          <w:rFonts w:ascii="Arial" w:hAnsi="Arial" w:cs="Arial"/>
          <w:sz w:val="22"/>
          <w:szCs w:val="22"/>
        </w:rPr>
        <w:t xml:space="preserve">Electrical Connection Type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5561772A" w14:textId="77777777" w:rsidR="002D7244"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p>
    <w:p w14:paraId="17257C1F" w14:textId="174E106F" w:rsidR="002D7244"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 xml:space="preserve">7. </w:t>
      </w:r>
      <w:r w:rsidR="00EC51DD">
        <w:rPr>
          <w:rFonts w:ascii="Arial" w:hAnsi="Arial" w:cs="Arial"/>
          <w:sz w:val="22"/>
          <w:szCs w:val="22"/>
        </w:rPr>
        <w:tab/>
      </w:r>
      <w:r w:rsidRPr="00710861">
        <w:rPr>
          <w:rFonts w:ascii="Arial" w:hAnsi="Arial" w:cs="Arial"/>
          <w:sz w:val="22"/>
          <w:szCs w:val="22"/>
        </w:rPr>
        <w:t>Housing seals in Good Condit</w:t>
      </w:r>
      <w:r w:rsidR="002D7244" w:rsidRPr="00710861">
        <w:rPr>
          <w:rFonts w:ascii="Arial" w:hAnsi="Arial" w:cs="Arial"/>
          <w:sz w:val="22"/>
          <w:szCs w:val="22"/>
        </w:rPr>
        <w:t xml:space="preserve">ion  </w:t>
      </w:r>
      <w:r w:rsidR="002D7244" w:rsidRPr="00710861">
        <w:rPr>
          <w:rFonts w:ascii="Arial" w:hAnsi="Arial" w:cs="Arial"/>
          <w:sz w:val="22"/>
          <w:szCs w:val="22"/>
        </w:rPr>
        <w:tab/>
      </w:r>
      <w:r w:rsidR="002D7244" w:rsidRPr="00710861">
        <w:rPr>
          <w:rFonts w:ascii="Arial" w:hAnsi="Arial" w:cs="Arial"/>
          <w:sz w:val="22"/>
          <w:szCs w:val="22"/>
        </w:rPr>
        <w:tab/>
      </w:r>
      <w:r w:rsidR="002D7244" w:rsidRPr="00710861">
        <w:rPr>
          <w:rFonts w:ascii="Arial" w:hAnsi="Arial" w:cs="Arial"/>
          <w:sz w:val="22"/>
          <w:szCs w:val="22"/>
        </w:rPr>
        <w:tab/>
      </w:r>
      <w:r w:rsidR="0069344E" w:rsidRPr="00710861">
        <w:rPr>
          <w:rFonts w:ascii="Arial" w:hAnsi="Arial" w:cs="Arial"/>
          <w:sz w:val="22"/>
          <w:szCs w:val="22"/>
        </w:rPr>
        <w:tab/>
      </w:r>
      <w:r w:rsidRPr="00710861">
        <w:rPr>
          <w:rFonts w:ascii="Arial" w:hAnsi="Arial" w:cs="Arial"/>
          <w:sz w:val="22"/>
          <w:szCs w:val="22"/>
          <w:u w:val="single"/>
        </w:rPr>
        <w:t xml:space="preserve">     </w:t>
      </w:r>
      <w:r w:rsidR="002D7244" w:rsidRPr="00710861">
        <w:rPr>
          <w:rFonts w:ascii="Arial" w:hAnsi="Arial" w:cs="Arial"/>
          <w:sz w:val="22"/>
          <w:szCs w:val="22"/>
        </w:rPr>
        <w:tab/>
      </w:r>
      <w:r w:rsidRPr="00710861">
        <w:rPr>
          <w:rFonts w:ascii="Arial" w:hAnsi="Arial" w:cs="Arial"/>
          <w:sz w:val="22"/>
          <w:szCs w:val="22"/>
          <w:u w:val="single"/>
        </w:rPr>
        <w:t xml:space="preserve">     </w:t>
      </w:r>
    </w:p>
    <w:p w14:paraId="14178064" w14:textId="77777777" w:rsidR="002D7244"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p>
    <w:p w14:paraId="64A5289C" w14:textId="28D934DD" w:rsidR="002D7244"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 xml:space="preserve">8. </w:t>
      </w:r>
      <w:r w:rsidR="00EC51DD">
        <w:rPr>
          <w:rFonts w:ascii="Arial" w:hAnsi="Arial" w:cs="Arial"/>
          <w:sz w:val="22"/>
          <w:szCs w:val="22"/>
        </w:rPr>
        <w:tab/>
      </w:r>
      <w:r w:rsidR="002D7244" w:rsidRPr="00710861">
        <w:rPr>
          <w:rFonts w:ascii="Arial" w:hAnsi="Arial" w:cs="Arial"/>
          <w:sz w:val="22"/>
          <w:szCs w:val="22"/>
        </w:rPr>
        <w:t xml:space="preserve">Ambient Normal Expected </w:t>
      </w:r>
      <w:r w:rsidRPr="00710861">
        <w:rPr>
          <w:rFonts w:ascii="Arial" w:hAnsi="Arial" w:cs="Arial"/>
          <w:sz w:val="22"/>
          <w:szCs w:val="22"/>
        </w:rPr>
        <w:t xml:space="preserve"> </w:t>
      </w:r>
      <w:r w:rsidR="002D7244" w:rsidRPr="00710861">
        <w:rPr>
          <w:rFonts w:ascii="Arial" w:hAnsi="Arial" w:cs="Arial"/>
          <w:sz w:val="22"/>
          <w:szCs w:val="22"/>
        </w:rPr>
        <w:tab/>
      </w:r>
      <w:r w:rsidR="002D7244" w:rsidRPr="00710861">
        <w:rPr>
          <w:rFonts w:ascii="Arial" w:hAnsi="Arial" w:cs="Arial"/>
          <w:sz w:val="22"/>
          <w:szCs w:val="22"/>
        </w:rPr>
        <w:tab/>
      </w:r>
      <w:r w:rsidR="002D7244" w:rsidRPr="00710861">
        <w:rPr>
          <w:rFonts w:ascii="Arial" w:hAnsi="Arial" w:cs="Arial"/>
          <w:sz w:val="22"/>
          <w:szCs w:val="22"/>
        </w:rPr>
        <w:tab/>
      </w:r>
      <w:r w:rsidR="002D7244" w:rsidRPr="00710861">
        <w:rPr>
          <w:rFonts w:ascii="Arial" w:hAnsi="Arial" w:cs="Arial"/>
          <w:sz w:val="22"/>
          <w:szCs w:val="22"/>
        </w:rPr>
        <w:tab/>
      </w:r>
      <w:r w:rsidR="002D7244" w:rsidRPr="00710861">
        <w:rPr>
          <w:rFonts w:ascii="Arial" w:hAnsi="Arial" w:cs="Arial"/>
          <w:sz w:val="22"/>
          <w:szCs w:val="22"/>
        </w:rPr>
        <w:tab/>
      </w:r>
      <w:r w:rsidRPr="00710861">
        <w:rPr>
          <w:rFonts w:ascii="Arial" w:hAnsi="Arial" w:cs="Arial"/>
          <w:sz w:val="22"/>
          <w:szCs w:val="22"/>
          <w:u w:val="single"/>
        </w:rPr>
        <w:t xml:space="preserve">     </w:t>
      </w:r>
      <w:r w:rsidR="002D7244" w:rsidRPr="00710861">
        <w:rPr>
          <w:rFonts w:ascii="Arial" w:hAnsi="Arial" w:cs="Arial"/>
          <w:sz w:val="22"/>
          <w:szCs w:val="22"/>
        </w:rPr>
        <w:tab/>
      </w:r>
      <w:r w:rsidRPr="00710861">
        <w:rPr>
          <w:rFonts w:ascii="Arial" w:hAnsi="Arial" w:cs="Arial"/>
          <w:sz w:val="22"/>
          <w:szCs w:val="22"/>
          <w:u w:val="single"/>
        </w:rPr>
        <w:t xml:space="preserve">     </w:t>
      </w:r>
    </w:p>
    <w:p w14:paraId="2F13CFED" w14:textId="77777777" w:rsidR="002D7244"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Temperature Range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p>
    <w:p w14:paraId="2FCDC127" w14:textId="77777777" w:rsidR="00EC51DD"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t>(If ambient temperature</w:t>
      </w:r>
      <w:r w:rsidR="00C765E7" w:rsidRPr="00710861">
        <w:rPr>
          <w:rFonts w:ascii="Arial" w:hAnsi="Arial" w:cs="Arial"/>
          <w:sz w:val="22"/>
          <w:szCs w:val="22"/>
        </w:rPr>
        <w:t xml:space="preserve"> exceeds normal </w:t>
      </w:r>
    </w:p>
    <w:p w14:paraId="61394FC4" w14:textId="77777777" w:rsidR="00EC51DD" w:rsidRDefault="00EC51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expected</w:t>
      </w:r>
      <w:proofErr w:type="gramEnd"/>
      <w:r w:rsidR="00C765E7" w:rsidRPr="00710861">
        <w:rPr>
          <w:rFonts w:ascii="Arial" w:hAnsi="Arial" w:cs="Arial"/>
          <w:sz w:val="22"/>
          <w:szCs w:val="22"/>
        </w:rPr>
        <w:t xml:space="preserve"> conditions,</w:t>
      </w:r>
      <w:r>
        <w:rPr>
          <w:rFonts w:ascii="Arial" w:hAnsi="Arial" w:cs="Arial"/>
          <w:sz w:val="22"/>
          <w:szCs w:val="22"/>
        </w:rPr>
        <w:t xml:space="preserve"> </w:t>
      </w:r>
      <w:r w:rsidR="00C765E7" w:rsidRPr="00710861">
        <w:rPr>
          <w:rFonts w:ascii="Arial" w:hAnsi="Arial" w:cs="Arial"/>
          <w:sz w:val="22"/>
          <w:szCs w:val="22"/>
        </w:rPr>
        <w:t xml:space="preserve">verify that </w:t>
      </w:r>
      <w:r w:rsidR="002D7244" w:rsidRPr="00710861">
        <w:rPr>
          <w:rFonts w:ascii="Arial" w:hAnsi="Arial" w:cs="Arial"/>
          <w:sz w:val="22"/>
          <w:szCs w:val="22"/>
        </w:rPr>
        <w:t>licensee</w:t>
      </w:r>
      <w:r w:rsidR="00C765E7" w:rsidRPr="00710861">
        <w:rPr>
          <w:rFonts w:ascii="Arial" w:hAnsi="Arial" w:cs="Arial"/>
          <w:sz w:val="22"/>
          <w:szCs w:val="22"/>
        </w:rPr>
        <w:t xml:space="preserve"> </w:t>
      </w:r>
    </w:p>
    <w:p w14:paraId="2CEC0729" w14:textId="54BA0D54" w:rsidR="002D7244" w:rsidRPr="00710861" w:rsidRDefault="00EC51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Pr>
          <w:rFonts w:ascii="Arial" w:hAnsi="Arial" w:cs="Arial"/>
          <w:sz w:val="22"/>
          <w:szCs w:val="22"/>
        </w:rPr>
        <w:tab/>
      </w:r>
      <w:proofErr w:type="gramStart"/>
      <w:r w:rsidR="00C765E7" w:rsidRPr="00710861">
        <w:rPr>
          <w:rFonts w:ascii="Arial" w:hAnsi="Arial" w:cs="Arial"/>
          <w:sz w:val="22"/>
          <w:szCs w:val="22"/>
        </w:rPr>
        <w:t>has</w:t>
      </w:r>
      <w:proofErr w:type="gramEnd"/>
      <w:r w:rsidR="00C765E7" w:rsidRPr="00710861">
        <w:rPr>
          <w:rFonts w:ascii="Arial" w:hAnsi="Arial" w:cs="Arial"/>
          <w:sz w:val="22"/>
          <w:szCs w:val="22"/>
        </w:rPr>
        <w:t xml:space="preserve"> considered the elevated temperature</w:t>
      </w:r>
    </w:p>
    <w:p w14:paraId="75DB7473" w14:textId="77777777" w:rsidR="00C765E7" w:rsidRPr="00710861" w:rsidRDefault="002D72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ab/>
      </w:r>
      <w:proofErr w:type="gramStart"/>
      <w:r w:rsidR="00C765E7" w:rsidRPr="00710861">
        <w:rPr>
          <w:rFonts w:ascii="Arial" w:hAnsi="Arial" w:cs="Arial"/>
          <w:sz w:val="22"/>
          <w:szCs w:val="22"/>
        </w:rPr>
        <w:t>in</w:t>
      </w:r>
      <w:proofErr w:type="gramEnd"/>
      <w:r w:rsidR="00C765E7" w:rsidRPr="00710861">
        <w:rPr>
          <w:rFonts w:ascii="Arial" w:hAnsi="Arial" w:cs="Arial"/>
          <w:sz w:val="22"/>
          <w:szCs w:val="22"/>
        </w:rPr>
        <w:t xml:space="preserve"> the qualified life evaluation)</w:t>
      </w:r>
    </w:p>
    <w:p w14:paraId="7F0F67B2" w14:textId="77777777" w:rsidR="00C765E7" w:rsidRPr="00710861" w:rsidRDefault="00C765E7" w:rsidP="00657FE6">
      <w:pPr>
        <w:rPr>
          <w:rFonts w:ascii="Arial" w:hAnsi="Arial" w:cs="Arial"/>
          <w:sz w:val="22"/>
          <w:szCs w:val="22"/>
          <w:u w:val="single"/>
        </w:rPr>
      </w:pPr>
    </w:p>
    <w:p w14:paraId="0D0A04B0" w14:textId="77777777" w:rsidR="00C765E7" w:rsidRPr="00710861" w:rsidRDefault="00C765E7" w:rsidP="00657FE6">
      <w:pPr>
        <w:rPr>
          <w:rFonts w:ascii="Arial" w:hAnsi="Arial" w:cs="Arial"/>
          <w:sz w:val="22"/>
          <w:szCs w:val="22"/>
        </w:rPr>
      </w:pPr>
      <w:r w:rsidRPr="00710861">
        <w:rPr>
          <w:rFonts w:ascii="Arial" w:hAnsi="Arial" w:cs="Arial"/>
          <w:sz w:val="22"/>
          <w:szCs w:val="22"/>
        </w:rPr>
        <w:t>General Comments on Physical Inspection:</w:t>
      </w:r>
    </w:p>
    <w:p w14:paraId="687B94D9" w14:textId="77777777" w:rsidR="00A119EF" w:rsidRDefault="00A119EF" w:rsidP="00657FE6">
      <w:pPr>
        <w:rPr>
          <w:rFonts w:ascii="Arial" w:hAnsi="Arial" w:cs="Arial"/>
          <w:sz w:val="22"/>
          <w:szCs w:val="22"/>
        </w:rPr>
        <w:sectPr w:rsidR="00A119EF" w:rsidSect="00EA728F">
          <w:footerReference w:type="default" r:id="rId20"/>
          <w:pgSz w:w="12240" w:h="15840" w:code="1"/>
          <w:pgMar w:top="1440" w:right="1440" w:bottom="1440" w:left="1440" w:header="720" w:footer="720" w:gutter="0"/>
          <w:pgNumType w:fmt="numberInDash" w:start="5"/>
          <w:cols w:space="720"/>
          <w:noEndnote/>
          <w:docGrid w:linePitch="326"/>
        </w:sectPr>
      </w:pPr>
    </w:p>
    <w:p w14:paraId="54629280" w14:textId="68DFB04E" w:rsidR="00C765E7" w:rsidRPr="00710861" w:rsidRDefault="00C765E7" w:rsidP="00657FE6">
      <w:pPr>
        <w:rPr>
          <w:rFonts w:ascii="Arial" w:hAnsi="Arial" w:cs="Arial"/>
          <w:sz w:val="22"/>
          <w:szCs w:val="22"/>
          <w:u w:val="single"/>
        </w:rPr>
      </w:pPr>
      <w:r w:rsidRPr="00710861">
        <w:rPr>
          <w:rFonts w:ascii="Arial" w:hAnsi="Arial" w:cs="Arial"/>
          <w:sz w:val="22"/>
          <w:szCs w:val="22"/>
        </w:rPr>
        <w:lastRenderedPageBreak/>
        <w:t>SOLENOID OPERATED VALVE PHYSICAL INSPECTION CHECKLIST</w:t>
      </w:r>
    </w:p>
    <w:p w14:paraId="649B2C0A" w14:textId="77777777" w:rsidR="00C765E7" w:rsidRPr="00710861" w:rsidRDefault="00C765E7" w:rsidP="00657FE6">
      <w:pPr>
        <w:rPr>
          <w:rFonts w:ascii="Arial" w:hAnsi="Arial" w:cs="Arial"/>
          <w:sz w:val="22"/>
          <w:szCs w:val="22"/>
        </w:rPr>
      </w:pPr>
    </w:p>
    <w:p w14:paraId="2FF558EB" w14:textId="4540880E" w:rsidR="00C765E7" w:rsidRPr="00710861" w:rsidRDefault="002D7244" w:rsidP="00657FE6">
      <w:pPr>
        <w:rPr>
          <w:rFonts w:ascii="Arial" w:hAnsi="Arial" w:cs="Arial"/>
          <w:sz w:val="22"/>
          <w:szCs w:val="22"/>
          <w:u w:val="single"/>
        </w:rPr>
      </w:pPr>
      <w:r w:rsidRPr="00710861">
        <w:rPr>
          <w:rFonts w:ascii="Arial" w:hAnsi="Arial" w:cs="Arial"/>
          <w:sz w:val="22"/>
          <w:szCs w:val="22"/>
        </w:rPr>
        <w:t>Component ID:</w:t>
      </w:r>
      <w:r w:rsidR="00C765E7" w:rsidRPr="00710861">
        <w:rPr>
          <w:rFonts w:ascii="Arial" w:hAnsi="Arial" w:cs="Arial"/>
          <w:sz w:val="22"/>
          <w:szCs w:val="22"/>
          <w:u w:val="single"/>
        </w:rPr>
        <w:t xml:space="preserve">                                                   </w:t>
      </w:r>
      <w:r w:rsidR="00297E1F">
        <w:rPr>
          <w:rFonts w:ascii="Arial" w:hAnsi="Arial" w:cs="Arial"/>
          <w:sz w:val="22"/>
          <w:szCs w:val="22"/>
        </w:rPr>
        <w:tab/>
      </w:r>
      <w:r w:rsidR="00C765E7" w:rsidRPr="00710861">
        <w:rPr>
          <w:rFonts w:ascii="Arial" w:hAnsi="Arial" w:cs="Arial"/>
          <w:sz w:val="22"/>
          <w:szCs w:val="22"/>
        </w:rPr>
        <w:t xml:space="preserve">Reviewer:  </w:t>
      </w:r>
      <w:r w:rsidR="00C765E7" w:rsidRPr="00710861">
        <w:rPr>
          <w:rFonts w:ascii="Arial" w:hAnsi="Arial" w:cs="Arial"/>
          <w:sz w:val="22"/>
          <w:szCs w:val="22"/>
          <w:u w:val="single"/>
        </w:rPr>
        <w:t xml:space="preserve">                                             </w:t>
      </w:r>
    </w:p>
    <w:p w14:paraId="72610EAD" w14:textId="77777777" w:rsidR="00C765E7" w:rsidRPr="00710861" w:rsidRDefault="00C765E7" w:rsidP="00657FE6">
      <w:pPr>
        <w:rPr>
          <w:rFonts w:ascii="Arial" w:hAnsi="Arial" w:cs="Arial"/>
          <w:sz w:val="22"/>
          <w:szCs w:val="22"/>
          <w:u w:val="single"/>
        </w:rPr>
      </w:pPr>
    </w:p>
    <w:p w14:paraId="107D04DA" w14:textId="77777777" w:rsidR="002D7244"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Installed Condition</w:t>
      </w:r>
    </w:p>
    <w:p w14:paraId="272FD85E" w14:textId="77777777" w:rsidR="002D7244"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Agrees with Documented</w:t>
      </w:r>
    </w:p>
    <w:p w14:paraId="718C5853" w14:textId="77777777" w:rsidR="008C7997"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u w:val="single"/>
        </w:rPr>
        <w:t>Documented Information</w:t>
      </w:r>
      <w:r w:rsidRPr="00710861">
        <w:rPr>
          <w:rFonts w:ascii="Arial" w:hAnsi="Arial" w:cs="Arial"/>
          <w:sz w:val="22"/>
          <w:szCs w:val="22"/>
        </w:rPr>
        <w:t xml:space="preserve"> </w:t>
      </w:r>
      <w:r w:rsidR="008C7997" w:rsidRPr="00710861">
        <w:rPr>
          <w:rFonts w:ascii="Arial" w:hAnsi="Arial" w:cs="Arial"/>
          <w:sz w:val="22"/>
          <w:szCs w:val="22"/>
        </w:rPr>
        <w:tab/>
      </w:r>
      <w:r w:rsidR="008C7997" w:rsidRPr="00710861">
        <w:rPr>
          <w:rFonts w:ascii="Arial" w:hAnsi="Arial" w:cs="Arial"/>
          <w:sz w:val="22"/>
          <w:szCs w:val="22"/>
        </w:rPr>
        <w:tab/>
      </w:r>
      <w:r w:rsidR="008C7997" w:rsidRPr="00710861">
        <w:rPr>
          <w:rFonts w:ascii="Arial" w:hAnsi="Arial" w:cs="Arial"/>
          <w:sz w:val="22"/>
          <w:szCs w:val="22"/>
        </w:rPr>
        <w:tab/>
      </w:r>
      <w:r w:rsidR="008C7997" w:rsidRPr="00710861">
        <w:rPr>
          <w:rFonts w:ascii="Arial" w:hAnsi="Arial" w:cs="Arial"/>
          <w:sz w:val="22"/>
          <w:szCs w:val="22"/>
        </w:rPr>
        <w:tab/>
      </w:r>
      <w:r w:rsidR="005826A4" w:rsidRPr="00710861">
        <w:rPr>
          <w:rFonts w:ascii="Arial" w:hAnsi="Arial" w:cs="Arial"/>
          <w:sz w:val="22"/>
          <w:szCs w:val="22"/>
        </w:rPr>
        <w:tab/>
      </w:r>
      <w:r w:rsidR="008C7997" w:rsidRPr="00710861">
        <w:rPr>
          <w:rFonts w:ascii="Arial" w:hAnsi="Arial" w:cs="Arial"/>
          <w:sz w:val="22"/>
          <w:szCs w:val="22"/>
        </w:rPr>
        <w:tab/>
      </w:r>
      <w:r w:rsidRPr="00710861">
        <w:rPr>
          <w:rFonts w:ascii="Arial" w:hAnsi="Arial" w:cs="Arial"/>
          <w:sz w:val="22"/>
          <w:szCs w:val="22"/>
          <w:u w:val="single"/>
        </w:rPr>
        <w:t>Yes</w:t>
      </w:r>
      <w:r w:rsidR="0069344E" w:rsidRPr="00710861">
        <w:rPr>
          <w:rFonts w:ascii="Arial" w:hAnsi="Arial" w:cs="Arial"/>
          <w:sz w:val="22"/>
          <w:szCs w:val="22"/>
        </w:rPr>
        <w:tab/>
      </w:r>
      <w:r w:rsidRPr="00710861">
        <w:rPr>
          <w:rFonts w:ascii="Arial" w:hAnsi="Arial" w:cs="Arial"/>
          <w:sz w:val="22"/>
          <w:szCs w:val="22"/>
          <w:u w:val="single"/>
        </w:rPr>
        <w:t>No</w:t>
      </w:r>
      <w:r w:rsidR="0069344E" w:rsidRPr="00710861">
        <w:rPr>
          <w:rFonts w:ascii="Arial" w:hAnsi="Arial" w:cs="Arial"/>
          <w:sz w:val="22"/>
          <w:szCs w:val="22"/>
        </w:rPr>
        <w:tab/>
      </w:r>
      <w:r w:rsidRPr="00710861">
        <w:rPr>
          <w:rFonts w:ascii="Arial" w:hAnsi="Arial" w:cs="Arial"/>
          <w:sz w:val="22"/>
          <w:szCs w:val="22"/>
          <w:u w:val="single"/>
        </w:rPr>
        <w:t>Comments</w:t>
      </w:r>
    </w:p>
    <w:p w14:paraId="3025619D" w14:textId="52D2A99F"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1.</w:t>
      </w:r>
      <w:r w:rsidR="00C765E7" w:rsidRPr="00710861">
        <w:rPr>
          <w:rFonts w:ascii="Arial" w:hAnsi="Arial" w:cs="Arial"/>
          <w:sz w:val="22"/>
          <w:szCs w:val="22"/>
        </w:rPr>
        <w:t xml:space="preserve"> </w:t>
      </w:r>
      <w:r w:rsidR="00EC51DD">
        <w:rPr>
          <w:rFonts w:ascii="Arial" w:hAnsi="Arial" w:cs="Arial"/>
          <w:sz w:val="22"/>
          <w:szCs w:val="22"/>
        </w:rPr>
        <w:tab/>
      </w:r>
      <w:r w:rsidR="00C765E7" w:rsidRPr="00710861">
        <w:rPr>
          <w:rFonts w:ascii="Arial" w:hAnsi="Arial" w:cs="Arial"/>
          <w:sz w:val="22"/>
          <w:szCs w:val="22"/>
        </w:rPr>
        <w:t>Location</w:t>
      </w:r>
    </w:p>
    <w:p w14:paraId="251E8872" w14:textId="76C213A6" w:rsidR="008C7997" w:rsidRPr="00710861" w:rsidRDefault="006516D0"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EC51DD">
        <w:rPr>
          <w:rFonts w:ascii="Arial" w:hAnsi="Arial" w:cs="Arial"/>
          <w:sz w:val="22"/>
          <w:szCs w:val="22"/>
        </w:rPr>
        <w:tab/>
      </w:r>
      <w:proofErr w:type="spellStart"/>
      <w:r w:rsidR="00C765E7" w:rsidRPr="00710861">
        <w:rPr>
          <w:rFonts w:ascii="Arial" w:hAnsi="Arial" w:cs="Arial"/>
          <w:sz w:val="22"/>
          <w:szCs w:val="22"/>
        </w:rPr>
        <w:t>Bldg</w:t>
      </w:r>
      <w:proofErr w:type="spellEnd"/>
      <w:r w:rsidR="00C765E7" w:rsidRPr="00710861">
        <w:rPr>
          <w:rFonts w:ascii="Arial" w:hAnsi="Arial" w:cs="Arial"/>
          <w:sz w:val="22"/>
          <w:szCs w:val="22"/>
        </w:rPr>
        <w:t xml:space="preserve"> </w:t>
      </w:r>
      <w:r w:rsidR="00C765E7"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Room  </w:t>
      </w:r>
      <w:r w:rsidR="00C765E7"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proofErr w:type="spellStart"/>
      <w:r w:rsidR="00C765E7" w:rsidRPr="00710861">
        <w:rPr>
          <w:rFonts w:ascii="Arial" w:hAnsi="Arial" w:cs="Arial"/>
          <w:sz w:val="22"/>
          <w:szCs w:val="22"/>
        </w:rPr>
        <w:t>Elev</w:t>
      </w:r>
      <w:proofErr w:type="spellEnd"/>
      <w:r w:rsidR="00C765E7" w:rsidRPr="00710861">
        <w:rPr>
          <w:rFonts w:ascii="Arial" w:hAnsi="Arial" w:cs="Arial"/>
          <w:sz w:val="22"/>
          <w:szCs w:val="22"/>
        </w:rPr>
        <w:t xml:space="preserve"> </w:t>
      </w:r>
      <w:r w:rsidR="00C765E7"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008C7997" w:rsidRPr="00710861">
        <w:rPr>
          <w:rFonts w:ascii="Arial" w:hAnsi="Arial" w:cs="Arial"/>
          <w:sz w:val="22"/>
          <w:szCs w:val="22"/>
        </w:rPr>
        <w:tab/>
      </w:r>
      <w:r w:rsidR="005826A4" w:rsidRPr="00710861">
        <w:rPr>
          <w:rFonts w:ascii="Arial" w:hAnsi="Arial" w:cs="Arial"/>
          <w:sz w:val="22"/>
          <w:szCs w:val="22"/>
        </w:rPr>
        <w:tab/>
      </w:r>
      <w:r w:rsidR="008C7997" w:rsidRPr="00710861">
        <w:rPr>
          <w:rFonts w:ascii="Arial" w:hAnsi="Arial" w:cs="Arial"/>
          <w:sz w:val="22"/>
          <w:szCs w:val="22"/>
        </w:rPr>
        <w:tab/>
      </w:r>
      <w:r w:rsidR="00C765E7" w:rsidRPr="00710861">
        <w:rPr>
          <w:rFonts w:ascii="Arial" w:hAnsi="Arial" w:cs="Arial"/>
          <w:sz w:val="22"/>
          <w:szCs w:val="22"/>
          <w:u w:val="single"/>
        </w:rPr>
        <w:t xml:space="preserve">     </w:t>
      </w:r>
      <w:r w:rsidR="008C7997" w:rsidRPr="00710861">
        <w:rPr>
          <w:rFonts w:ascii="Arial" w:hAnsi="Arial" w:cs="Arial"/>
          <w:sz w:val="22"/>
          <w:szCs w:val="22"/>
        </w:rPr>
        <w:tab/>
      </w:r>
      <w:r w:rsidR="00C765E7" w:rsidRPr="00710861">
        <w:rPr>
          <w:rFonts w:ascii="Arial" w:hAnsi="Arial" w:cs="Arial"/>
          <w:sz w:val="22"/>
          <w:szCs w:val="22"/>
          <w:u w:val="single"/>
        </w:rPr>
        <w:t xml:space="preserve">     </w:t>
      </w:r>
    </w:p>
    <w:p w14:paraId="1F655109" w14:textId="77777777" w:rsidR="008C7997" w:rsidRPr="00710861" w:rsidRDefault="0069344E"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p>
    <w:p w14:paraId="0CE29506" w14:textId="009E453B" w:rsidR="008C7997"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2. </w:t>
      </w:r>
      <w:r w:rsidR="00EC51DD">
        <w:rPr>
          <w:rFonts w:ascii="Arial" w:hAnsi="Arial" w:cs="Arial"/>
          <w:sz w:val="22"/>
          <w:szCs w:val="22"/>
        </w:rPr>
        <w:tab/>
      </w:r>
      <w:r w:rsidRPr="00710861">
        <w:rPr>
          <w:rFonts w:ascii="Arial" w:hAnsi="Arial" w:cs="Arial"/>
          <w:sz w:val="22"/>
          <w:szCs w:val="22"/>
        </w:rPr>
        <w:t xml:space="preserve">Manufacturer  </w:t>
      </w:r>
      <w:r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 xml:space="preserve"> </w:t>
      </w:r>
      <w:r w:rsidR="008C7997" w:rsidRPr="00710861">
        <w:rPr>
          <w:rFonts w:ascii="Arial" w:hAnsi="Arial" w:cs="Arial"/>
          <w:sz w:val="22"/>
          <w:szCs w:val="22"/>
        </w:rPr>
        <w:tab/>
      </w:r>
      <w:r w:rsidR="005826A4" w:rsidRPr="00710861">
        <w:rPr>
          <w:rFonts w:ascii="Arial" w:hAnsi="Arial" w:cs="Arial"/>
          <w:sz w:val="22"/>
          <w:szCs w:val="22"/>
        </w:rPr>
        <w:tab/>
      </w:r>
      <w:r w:rsidR="008C7997" w:rsidRPr="00710861">
        <w:rPr>
          <w:rFonts w:ascii="Arial" w:hAnsi="Arial" w:cs="Arial"/>
          <w:sz w:val="22"/>
          <w:szCs w:val="22"/>
        </w:rPr>
        <w:tab/>
      </w:r>
      <w:r w:rsidRPr="00710861">
        <w:rPr>
          <w:rFonts w:ascii="Arial" w:hAnsi="Arial" w:cs="Arial"/>
          <w:sz w:val="22"/>
          <w:szCs w:val="22"/>
          <w:u w:val="single"/>
        </w:rPr>
        <w:t xml:space="preserve">     </w:t>
      </w:r>
      <w:r w:rsidR="008C7997" w:rsidRPr="00710861">
        <w:rPr>
          <w:rFonts w:ascii="Arial" w:hAnsi="Arial" w:cs="Arial"/>
          <w:sz w:val="22"/>
          <w:szCs w:val="22"/>
        </w:rPr>
        <w:tab/>
      </w:r>
      <w:r w:rsidRPr="00710861">
        <w:rPr>
          <w:rFonts w:ascii="Arial" w:hAnsi="Arial" w:cs="Arial"/>
          <w:sz w:val="22"/>
          <w:szCs w:val="22"/>
          <w:u w:val="single"/>
        </w:rPr>
        <w:t xml:space="preserve">     </w:t>
      </w:r>
    </w:p>
    <w:p w14:paraId="6B7BB6FB"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427B70B" w14:textId="77777777" w:rsidR="008C7997"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3.</w:t>
      </w:r>
      <w:r w:rsidR="008C7997" w:rsidRPr="00710861">
        <w:rPr>
          <w:rFonts w:ascii="Arial" w:hAnsi="Arial" w:cs="Arial"/>
          <w:sz w:val="22"/>
          <w:szCs w:val="22"/>
        </w:rPr>
        <w:tab/>
      </w:r>
      <w:r w:rsidRPr="00710861">
        <w:rPr>
          <w:rFonts w:ascii="Arial" w:hAnsi="Arial" w:cs="Arial"/>
          <w:sz w:val="22"/>
          <w:szCs w:val="22"/>
        </w:rPr>
        <w:t>a.</w:t>
      </w:r>
      <w:r w:rsidR="008C7997" w:rsidRPr="00710861">
        <w:rPr>
          <w:rFonts w:ascii="Arial" w:hAnsi="Arial" w:cs="Arial"/>
          <w:sz w:val="22"/>
          <w:szCs w:val="22"/>
        </w:rPr>
        <w:tab/>
      </w:r>
      <w:r w:rsidRPr="00710861">
        <w:rPr>
          <w:rFonts w:ascii="Arial" w:hAnsi="Arial" w:cs="Arial"/>
          <w:sz w:val="22"/>
          <w:szCs w:val="22"/>
        </w:rPr>
        <w:t xml:space="preserve">Model No. </w:t>
      </w:r>
      <w:r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008C7997" w:rsidRPr="00710861">
        <w:rPr>
          <w:rFonts w:ascii="Arial" w:hAnsi="Arial" w:cs="Arial"/>
          <w:sz w:val="22"/>
          <w:szCs w:val="22"/>
        </w:rPr>
        <w:tab/>
      </w:r>
      <w:r w:rsidRPr="00710861">
        <w:rPr>
          <w:rFonts w:ascii="Arial" w:hAnsi="Arial" w:cs="Arial"/>
          <w:sz w:val="22"/>
          <w:szCs w:val="22"/>
          <w:u w:val="single"/>
        </w:rPr>
        <w:t xml:space="preserve">     </w:t>
      </w:r>
    </w:p>
    <w:p w14:paraId="02A5DE37"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04AA6D1"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t>b.</w:t>
      </w:r>
      <w:r w:rsidRPr="00710861">
        <w:rPr>
          <w:rFonts w:ascii="Arial" w:hAnsi="Arial" w:cs="Arial"/>
          <w:sz w:val="22"/>
          <w:szCs w:val="22"/>
        </w:rPr>
        <w:tab/>
      </w:r>
      <w:r w:rsidR="00C765E7" w:rsidRPr="00710861">
        <w:rPr>
          <w:rFonts w:ascii="Arial" w:hAnsi="Arial" w:cs="Arial"/>
          <w:sz w:val="22"/>
          <w:szCs w:val="22"/>
        </w:rPr>
        <w:t xml:space="preserve">Voltage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ab/>
      </w:r>
      <w:r w:rsidR="005826A4" w:rsidRPr="00710861">
        <w:rPr>
          <w:rFonts w:ascii="Arial" w:hAnsi="Arial" w:cs="Arial"/>
          <w:sz w:val="22"/>
          <w:szCs w:val="22"/>
        </w:rPr>
        <w:tab/>
      </w:r>
      <w:r w:rsidR="00C765E7"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3AEE7AAB"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69E4BB53"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t>c.</w:t>
      </w:r>
      <w:r w:rsidRPr="00710861">
        <w:rPr>
          <w:rFonts w:ascii="Arial" w:hAnsi="Arial" w:cs="Arial"/>
          <w:sz w:val="22"/>
          <w:szCs w:val="22"/>
        </w:rPr>
        <w:tab/>
      </w:r>
      <w:r w:rsidR="00C765E7" w:rsidRPr="00710861">
        <w:rPr>
          <w:rFonts w:ascii="Arial" w:hAnsi="Arial" w:cs="Arial"/>
          <w:sz w:val="22"/>
          <w:szCs w:val="22"/>
        </w:rPr>
        <w:t xml:space="preserve"> Configuration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ab/>
      </w:r>
      <w:r w:rsidR="005826A4" w:rsidRPr="00710861">
        <w:rPr>
          <w:rFonts w:ascii="Arial" w:hAnsi="Arial" w:cs="Arial"/>
          <w:sz w:val="22"/>
          <w:szCs w:val="22"/>
        </w:rPr>
        <w:tab/>
      </w:r>
      <w:r w:rsidR="00C765E7"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06F34AC1"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E877B4C" w14:textId="0E78B946" w:rsidR="008C7997"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4. </w:t>
      </w:r>
      <w:r w:rsidR="00EC51DD">
        <w:rPr>
          <w:rFonts w:ascii="Arial" w:hAnsi="Arial" w:cs="Arial"/>
          <w:sz w:val="22"/>
          <w:szCs w:val="22"/>
        </w:rPr>
        <w:tab/>
      </w:r>
      <w:r w:rsidRPr="00710861">
        <w:rPr>
          <w:rFonts w:ascii="Arial" w:hAnsi="Arial" w:cs="Arial"/>
          <w:sz w:val="22"/>
          <w:szCs w:val="22"/>
        </w:rPr>
        <w:t xml:space="preserve">Mounting Description  </w:t>
      </w:r>
      <w:r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8C7997" w:rsidRPr="00710861">
        <w:rPr>
          <w:rFonts w:ascii="Arial" w:hAnsi="Arial" w:cs="Arial"/>
          <w:sz w:val="22"/>
          <w:szCs w:val="22"/>
        </w:rPr>
        <w:tab/>
      </w:r>
      <w:r w:rsidR="005826A4" w:rsidRPr="00710861">
        <w:rPr>
          <w:rFonts w:ascii="Arial" w:hAnsi="Arial" w:cs="Arial"/>
          <w:sz w:val="22"/>
          <w:szCs w:val="22"/>
        </w:rPr>
        <w:tab/>
      </w:r>
      <w:r w:rsidR="008C7997" w:rsidRPr="00710861">
        <w:rPr>
          <w:rFonts w:ascii="Arial" w:hAnsi="Arial" w:cs="Arial"/>
          <w:sz w:val="22"/>
          <w:szCs w:val="22"/>
        </w:rPr>
        <w:tab/>
      </w:r>
      <w:r w:rsidRPr="00710861">
        <w:rPr>
          <w:rFonts w:ascii="Arial" w:hAnsi="Arial" w:cs="Arial"/>
          <w:sz w:val="22"/>
          <w:szCs w:val="22"/>
          <w:u w:val="single"/>
        </w:rPr>
        <w:t xml:space="preserve">     </w:t>
      </w:r>
      <w:r w:rsidR="008C7997" w:rsidRPr="00710861">
        <w:rPr>
          <w:rFonts w:ascii="Arial" w:hAnsi="Arial" w:cs="Arial"/>
          <w:sz w:val="22"/>
          <w:szCs w:val="22"/>
        </w:rPr>
        <w:tab/>
      </w:r>
      <w:r w:rsidRPr="00710861">
        <w:rPr>
          <w:rFonts w:ascii="Arial" w:hAnsi="Arial" w:cs="Arial"/>
          <w:sz w:val="22"/>
          <w:szCs w:val="22"/>
          <w:u w:val="single"/>
        </w:rPr>
        <w:t xml:space="preserve">     </w:t>
      </w:r>
    </w:p>
    <w:p w14:paraId="6E91DA63" w14:textId="4868708C" w:rsidR="008C7997" w:rsidRPr="00710861" w:rsidRDefault="008C799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EC51DD">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6C74089D"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A7B6A98" w14:textId="69B27496"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5. </w:t>
      </w:r>
      <w:r w:rsidR="00EC51DD">
        <w:rPr>
          <w:rFonts w:ascii="Arial" w:hAnsi="Arial" w:cs="Arial"/>
          <w:sz w:val="22"/>
          <w:szCs w:val="22"/>
        </w:rPr>
        <w:tab/>
      </w:r>
      <w:r w:rsidR="00C765E7" w:rsidRPr="00710861">
        <w:rPr>
          <w:rFonts w:ascii="Arial" w:hAnsi="Arial" w:cs="Arial"/>
          <w:sz w:val="22"/>
          <w:szCs w:val="22"/>
        </w:rPr>
        <w:t xml:space="preserve">Orientation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2BB510ED" w14:textId="7E2F9480" w:rsidR="008C7997" w:rsidRPr="00710861" w:rsidRDefault="006516D0"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 </w:t>
      </w:r>
      <w:r w:rsidR="00C765E7" w:rsidRPr="00710861">
        <w:rPr>
          <w:rFonts w:ascii="Arial" w:hAnsi="Arial" w:cs="Arial"/>
          <w:sz w:val="22"/>
          <w:szCs w:val="22"/>
          <w:u w:val="single"/>
        </w:rPr>
        <w:t xml:space="preserve"> </w:t>
      </w:r>
      <w:r w:rsidR="00EC51DD">
        <w:rPr>
          <w:rFonts w:ascii="Arial" w:hAnsi="Arial" w:cs="Arial"/>
          <w:sz w:val="22"/>
          <w:szCs w:val="22"/>
          <w:u w:val="single"/>
        </w:rPr>
        <w:t xml:space="preserve"> </w:t>
      </w:r>
      <w:r w:rsidR="00C765E7"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5C57276B"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16900D1D" w14:textId="0260F5EE" w:rsidR="008C7997"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6. </w:t>
      </w:r>
      <w:r w:rsidR="00EC51DD">
        <w:rPr>
          <w:rFonts w:ascii="Arial" w:hAnsi="Arial" w:cs="Arial"/>
          <w:sz w:val="22"/>
          <w:szCs w:val="22"/>
        </w:rPr>
        <w:tab/>
      </w:r>
      <w:r w:rsidRPr="00710861">
        <w:rPr>
          <w:rFonts w:ascii="Arial" w:hAnsi="Arial" w:cs="Arial"/>
          <w:sz w:val="22"/>
          <w:szCs w:val="22"/>
        </w:rPr>
        <w:t xml:space="preserve">Process Connection Type  </w:t>
      </w:r>
      <w:r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 xml:space="preserve"> </w:t>
      </w:r>
      <w:r w:rsidR="008C7997" w:rsidRPr="00710861">
        <w:rPr>
          <w:rFonts w:ascii="Arial" w:hAnsi="Arial" w:cs="Arial"/>
          <w:sz w:val="22"/>
          <w:szCs w:val="22"/>
        </w:rPr>
        <w:tab/>
      </w:r>
      <w:r w:rsidR="005826A4" w:rsidRPr="00710861">
        <w:rPr>
          <w:rFonts w:ascii="Arial" w:hAnsi="Arial" w:cs="Arial"/>
          <w:sz w:val="22"/>
          <w:szCs w:val="22"/>
        </w:rPr>
        <w:tab/>
      </w:r>
      <w:r w:rsidR="008C7997" w:rsidRPr="00710861">
        <w:rPr>
          <w:rFonts w:ascii="Arial" w:hAnsi="Arial" w:cs="Arial"/>
          <w:sz w:val="22"/>
          <w:szCs w:val="22"/>
        </w:rPr>
        <w:tab/>
      </w:r>
      <w:r w:rsidRPr="00710861">
        <w:rPr>
          <w:rFonts w:ascii="Arial" w:hAnsi="Arial" w:cs="Arial"/>
          <w:sz w:val="22"/>
          <w:szCs w:val="22"/>
          <w:u w:val="single"/>
        </w:rPr>
        <w:t xml:space="preserve">     </w:t>
      </w:r>
      <w:r w:rsidR="008C7997" w:rsidRPr="00710861">
        <w:rPr>
          <w:rFonts w:ascii="Arial" w:hAnsi="Arial" w:cs="Arial"/>
          <w:sz w:val="22"/>
          <w:szCs w:val="22"/>
        </w:rPr>
        <w:tab/>
      </w:r>
      <w:r w:rsidRPr="00710861">
        <w:rPr>
          <w:rFonts w:ascii="Arial" w:hAnsi="Arial" w:cs="Arial"/>
          <w:sz w:val="22"/>
          <w:szCs w:val="22"/>
          <w:u w:val="single"/>
        </w:rPr>
        <w:t xml:space="preserve">     </w:t>
      </w:r>
    </w:p>
    <w:p w14:paraId="2F53D1D3" w14:textId="6547893E" w:rsidR="008C7997" w:rsidRPr="00710861" w:rsidRDefault="006516D0"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 </w:t>
      </w:r>
      <w:r w:rsidR="00EC51DD">
        <w:rPr>
          <w:rFonts w:ascii="Arial" w:hAnsi="Arial" w:cs="Arial"/>
          <w:sz w:val="22"/>
          <w:szCs w:val="22"/>
        </w:rPr>
        <w:tab/>
      </w:r>
      <w:r w:rsidR="00C765E7" w:rsidRPr="00710861">
        <w:rPr>
          <w:rFonts w:ascii="Arial" w:hAnsi="Arial" w:cs="Arial"/>
          <w:sz w:val="22"/>
          <w:szCs w:val="22"/>
          <w:u w:val="single"/>
        </w:rPr>
        <w:t xml:space="preserve"> </w:t>
      </w:r>
      <w:r w:rsidR="00EC51DD">
        <w:rPr>
          <w:rFonts w:ascii="Arial" w:hAnsi="Arial" w:cs="Arial"/>
          <w:sz w:val="22"/>
          <w:szCs w:val="22"/>
          <w:u w:val="single"/>
        </w:rPr>
        <w:t xml:space="preserve"> </w:t>
      </w:r>
      <w:r w:rsidR="00C765E7"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8C7997"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3DA55FA6"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C532E89" w14:textId="0468FC9F"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7.</w:t>
      </w:r>
      <w:r w:rsidR="00C765E7" w:rsidRPr="00710861">
        <w:rPr>
          <w:rFonts w:ascii="Arial" w:hAnsi="Arial" w:cs="Arial"/>
          <w:sz w:val="22"/>
          <w:szCs w:val="22"/>
        </w:rPr>
        <w:t xml:space="preserve"> </w:t>
      </w:r>
      <w:r w:rsidR="00EC51DD">
        <w:rPr>
          <w:rFonts w:ascii="Arial" w:hAnsi="Arial" w:cs="Arial"/>
          <w:sz w:val="22"/>
          <w:szCs w:val="22"/>
        </w:rPr>
        <w:tab/>
      </w:r>
      <w:r w:rsidR="00C765E7" w:rsidRPr="00710861">
        <w:rPr>
          <w:rFonts w:ascii="Arial" w:hAnsi="Arial" w:cs="Arial"/>
          <w:sz w:val="22"/>
          <w:szCs w:val="22"/>
        </w:rPr>
        <w:t xml:space="preserve">Electrical Connection Type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6E2CFF54" w14:textId="66BB770E" w:rsidR="008C7997" w:rsidRPr="00710861" w:rsidRDefault="006516D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u w:val="single"/>
        </w:rPr>
        <w:t xml:space="preserve">                                                      </w:t>
      </w:r>
      <w:r w:rsidR="00EC51DD">
        <w:rPr>
          <w:rFonts w:ascii="Arial" w:hAnsi="Arial" w:cs="Arial"/>
          <w:sz w:val="22"/>
          <w:szCs w:val="22"/>
          <w:u w:val="single"/>
        </w:rPr>
        <w:tab/>
        <w:t xml:space="preserve">       </w:t>
      </w:r>
    </w:p>
    <w:p w14:paraId="4F4C373F"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9F03DEF" w14:textId="40D34A06" w:rsidR="008C7997"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8. </w:t>
      </w:r>
      <w:r w:rsidR="00EC51DD">
        <w:rPr>
          <w:rFonts w:ascii="Arial" w:hAnsi="Arial" w:cs="Arial"/>
          <w:sz w:val="22"/>
          <w:szCs w:val="22"/>
        </w:rPr>
        <w:tab/>
      </w:r>
      <w:r w:rsidRPr="00710861">
        <w:rPr>
          <w:rFonts w:ascii="Arial" w:hAnsi="Arial" w:cs="Arial"/>
          <w:sz w:val="22"/>
          <w:szCs w:val="22"/>
        </w:rPr>
        <w:t>Housing seals in Good Cond</w:t>
      </w:r>
      <w:r w:rsidR="008C7997" w:rsidRPr="00710861">
        <w:rPr>
          <w:rFonts w:ascii="Arial" w:hAnsi="Arial" w:cs="Arial"/>
          <w:sz w:val="22"/>
          <w:szCs w:val="22"/>
        </w:rPr>
        <w:t xml:space="preserve">ition  </w:t>
      </w:r>
      <w:r w:rsidR="008C7997" w:rsidRPr="00710861">
        <w:rPr>
          <w:rFonts w:ascii="Arial" w:hAnsi="Arial" w:cs="Arial"/>
          <w:sz w:val="22"/>
          <w:szCs w:val="22"/>
        </w:rPr>
        <w:tab/>
      </w:r>
      <w:r w:rsidR="008C7997" w:rsidRPr="00710861">
        <w:rPr>
          <w:rFonts w:ascii="Arial" w:hAnsi="Arial" w:cs="Arial"/>
          <w:sz w:val="22"/>
          <w:szCs w:val="22"/>
        </w:rPr>
        <w:tab/>
      </w:r>
      <w:r w:rsidR="005826A4" w:rsidRPr="00710861">
        <w:rPr>
          <w:rFonts w:ascii="Arial" w:hAnsi="Arial" w:cs="Arial"/>
          <w:sz w:val="22"/>
          <w:szCs w:val="22"/>
        </w:rPr>
        <w:tab/>
      </w:r>
      <w:r w:rsidR="008C7997" w:rsidRPr="00710861">
        <w:rPr>
          <w:rFonts w:ascii="Arial" w:hAnsi="Arial" w:cs="Arial"/>
          <w:sz w:val="22"/>
          <w:szCs w:val="22"/>
        </w:rPr>
        <w:tab/>
      </w:r>
      <w:r w:rsidRPr="00710861">
        <w:rPr>
          <w:rFonts w:ascii="Arial" w:hAnsi="Arial" w:cs="Arial"/>
          <w:sz w:val="22"/>
          <w:szCs w:val="22"/>
          <w:u w:val="single"/>
        </w:rPr>
        <w:t xml:space="preserve">     </w:t>
      </w:r>
      <w:r w:rsidR="008C7997" w:rsidRPr="00710861">
        <w:rPr>
          <w:rFonts w:ascii="Arial" w:hAnsi="Arial" w:cs="Arial"/>
          <w:sz w:val="22"/>
          <w:szCs w:val="22"/>
        </w:rPr>
        <w:tab/>
      </w:r>
      <w:r w:rsidRPr="00710861">
        <w:rPr>
          <w:rFonts w:ascii="Arial" w:hAnsi="Arial" w:cs="Arial"/>
          <w:sz w:val="22"/>
          <w:szCs w:val="22"/>
          <w:u w:val="single"/>
        </w:rPr>
        <w:t xml:space="preserve">     </w:t>
      </w:r>
    </w:p>
    <w:p w14:paraId="5084CFB1" w14:textId="77777777" w:rsidR="008C7997" w:rsidRPr="00710861" w:rsidRDefault="008C799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12209949" w14:textId="04CB9E47" w:rsidR="008C7997"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9. </w:t>
      </w:r>
      <w:r w:rsidR="00EC51DD">
        <w:rPr>
          <w:rFonts w:ascii="Arial" w:hAnsi="Arial" w:cs="Arial"/>
          <w:sz w:val="22"/>
          <w:szCs w:val="22"/>
        </w:rPr>
        <w:tab/>
      </w:r>
      <w:r w:rsidRPr="00710861">
        <w:rPr>
          <w:rFonts w:ascii="Arial" w:hAnsi="Arial" w:cs="Arial"/>
          <w:sz w:val="22"/>
          <w:szCs w:val="22"/>
        </w:rPr>
        <w:t xml:space="preserve">Does Installed Device Experience </w:t>
      </w:r>
      <w:r w:rsidR="008C7997" w:rsidRPr="00710861">
        <w:rPr>
          <w:rFonts w:ascii="Arial" w:hAnsi="Arial" w:cs="Arial"/>
          <w:sz w:val="22"/>
          <w:szCs w:val="22"/>
        </w:rPr>
        <w:t>a</w:t>
      </w:r>
      <w:r w:rsidR="008C7997" w:rsidRPr="00710861">
        <w:rPr>
          <w:rFonts w:ascii="Arial" w:hAnsi="Arial" w:cs="Arial"/>
          <w:sz w:val="22"/>
          <w:szCs w:val="22"/>
        </w:rPr>
        <w:tab/>
      </w:r>
      <w:r w:rsidR="008C7997" w:rsidRPr="00710861">
        <w:rPr>
          <w:rFonts w:ascii="Arial" w:hAnsi="Arial" w:cs="Arial"/>
          <w:sz w:val="22"/>
          <w:szCs w:val="22"/>
        </w:rPr>
        <w:tab/>
      </w:r>
      <w:r w:rsidR="005826A4" w:rsidRPr="00710861">
        <w:rPr>
          <w:rFonts w:ascii="Arial" w:hAnsi="Arial" w:cs="Arial"/>
          <w:sz w:val="22"/>
          <w:szCs w:val="22"/>
        </w:rPr>
        <w:tab/>
      </w:r>
      <w:r w:rsidR="008C7997" w:rsidRPr="00710861">
        <w:rPr>
          <w:rFonts w:ascii="Arial" w:hAnsi="Arial" w:cs="Arial"/>
          <w:sz w:val="22"/>
          <w:szCs w:val="22"/>
        </w:rPr>
        <w:tab/>
      </w:r>
      <w:r w:rsidRPr="00710861">
        <w:rPr>
          <w:rFonts w:ascii="Arial" w:hAnsi="Arial" w:cs="Arial"/>
          <w:sz w:val="22"/>
          <w:szCs w:val="22"/>
          <w:u w:val="single"/>
        </w:rPr>
        <w:t xml:space="preserve">     </w:t>
      </w:r>
      <w:r w:rsidR="008C7997" w:rsidRPr="00710861">
        <w:rPr>
          <w:rFonts w:ascii="Arial" w:hAnsi="Arial" w:cs="Arial"/>
          <w:sz w:val="22"/>
          <w:szCs w:val="22"/>
        </w:rPr>
        <w:tab/>
      </w:r>
      <w:r w:rsidRPr="00710861">
        <w:rPr>
          <w:rFonts w:ascii="Arial" w:hAnsi="Arial" w:cs="Arial"/>
          <w:sz w:val="22"/>
          <w:szCs w:val="22"/>
          <w:u w:val="single"/>
        </w:rPr>
        <w:t xml:space="preserve">     </w:t>
      </w:r>
    </w:p>
    <w:p w14:paraId="07A55326" w14:textId="1283B1F5" w:rsidR="008C7997" w:rsidRPr="00710861" w:rsidRDefault="00EC51DD"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274"/>
        <w:rPr>
          <w:rFonts w:ascii="Arial" w:hAnsi="Arial" w:cs="Arial"/>
          <w:sz w:val="22"/>
          <w:szCs w:val="22"/>
        </w:rPr>
      </w:pPr>
      <w:r>
        <w:rPr>
          <w:rFonts w:ascii="Arial" w:hAnsi="Arial" w:cs="Arial"/>
          <w:sz w:val="22"/>
          <w:szCs w:val="22"/>
        </w:rPr>
        <w:tab/>
      </w:r>
      <w:r w:rsidR="006516D0" w:rsidRPr="00710861">
        <w:rPr>
          <w:rFonts w:ascii="Arial" w:hAnsi="Arial" w:cs="Arial"/>
          <w:sz w:val="22"/>
          <w:szCs w:val="22"/>
        </w:rPr>
        <w:t>Significant temperature r</w:t>
      </w:r>
      <w:r w:rsidR="00C765E7" w:rsidRPr="00710861">
        <w:rPr>
          <w:rFonts w:ascii="Arial" w:hAnsi="Arial" w:cs="Arial"/>
          <w:sz w:val="22"/>
          <w:szCs w:val="22"/>
        </w:rPr>
        <w:t xml:space="preserve">ise </w:t>
      </w:r>
      <w:r w:rsidR="006516D0" w:rsidRPr="00710861">
        <w:rPr>
          <w:rFonts w:ascii="Arial" w:hAnsi="Arial" w:cs="Arial"/>
          <w:sz w:val="22"/>
          <w:szCs w:val="22"/>
        </w:rPr>
        <w:t>from p</w:t>
      </w:r>
      <w:r w:rsidR="008C7997" w:rsidRPr="00710861">
        <w:rPr>
          <w:rFonts w:ascii="Arial" w:hAnsi="Arial" w:cs="Arial"/>
          <w:sz w:val="22"/>
          <w:szCs w:val="22"/>
        </w:rPr>
        <w:t xml:space="preserve">rocess?   </w:t>
      </w:r>
    </w:p>
    <w:p w14:paraId="3CE41B95" w14:textId="77777777" w:rsidR="00EC51DD" w:rsidRDefault="00EC51DD" w:rsidP="00657FE6">
      <w:pPr>
        <w:tabs>
          <w:tab w:val="left" w:pos="274"/>
        </w:tabs>
        <w:ind w:left="274"/>
        <w:rPr>
          <w:rFonts w:ascii="Arial" w:hAnsi="Arial" w:cs="Arial"/>
          <w:sz w:val="22"/>
          <w:szCs w:val="22"/>
        </w:rPr>
      </w:pPr>
      <w:r>
        <w:rPr>
          <w:rFonts w:ascii="Arial" w:hAnsi="Arial" w:cs="Arial"/>
          <w:sz w:val="22"/>
          <w:szCs w:val="22"/>
        </w:rPr>
        <w:t xml:space="preserve"> </w:t>
      </w:r>
      <w:r w:rsidR="008C7997" w:rsidRPr="00710861">
        <w:rPr>
          <w:rFonts w:ascii="Arial" w:hAnsi="Arial" w:cs="Arial"/>
          <w:sz w:val="22"/>
          <w:szCs w:val="22"/>
        </w:rPr>
        <w:t xml:space="preserve">(If yes, documentation </w:t>
      </w:r>
      <w:r w:rsidR="00C765E7" w:rsidRPr="00710861">
        <w:rPr>
          <w:rFonts w:ascii="Arial" w:hAnsi="Arial" w:cs="Arial"/>
          <w:sz w:val="22"/>
          <w:szCs w:val="22"/>
        </w:rPr>
        <w:t xml:space="preserve">must be reviewed to </w:t>
      </w:r>
    </w:p>
    <w:p w14:paraId="28E1EBEF" w14:textId="51CA55C5" w:rsidR="00C765E7" w:rsidRPr="00710861" w:rsidRDefault="00EC51DD" w:rsidP="00657FE6">
      <w:pPr>
        <w:tabs>
          <w:tab w:val="left" w:pos="274"/>
        </w:tabs>
        <w:ind w:left="274"/>
        <w:rPr>
          <w:rFonts w:ascii="Arial" w:hAnsi="Arial" w:cs="Arial"/>
          <w:sz w:val="22"/>
          <w:szCs w:val="22"/>
        </w:rPr>
      </w:pPr>
      <w:r>
        <w:rPr>
          <w:rFonts w:ascii="Arial" w:hAnsi="Arial" w:cs="Arial"/>
          <w:sz w:val="22"/>
          <w:szCs w:val="22"/>
        </w:rPr>
        <w:t xml:space="preserve"> </w:t>
      </w:r>
      <w:proofErr w:type="gramStart"/>
      <w:r w:rsidR="00C765E7" w:rsidRPr="00710861">
        <w:rPr>
          <w:rFonts w:ascii="Arial" w:hAnsi="Arial" w:cs="Arial"/>
          <w:sz w:val="22"/>
          <w:szCs w:val="22"/>
        </w:rPr>
        <w:t>determine</w:t>
      </w:r>
      <w:proofErr w:type="gramEnd"/>
      <w:r w:rsidR="00C765E7" w:rsidRPr="00710861">
        <w:rPr>
          <w:rFonts w:ascii="Arial" w:hAnsi="Arial" w:cs="Arial"/>
          <w:sz w:val="22"/>
          <w:szCs w:val="22"/>
        </w:rPr>
        <w:t xml:space="preserve"> if the</w:t>
      </w:r>
      <w:r>
        <w:rPr>
          <w:rFonts w:ascii="Arial" w:hAnsi="Arial" w:cs="Arial"/>
          <w:sz w:val="22"/>
          <w:szCs w:val="22"/>
        </w:rPr>
        <w:t xml:space="preserve"> </w:t>
      </w:r>
      <w:r w:rsidR="00C765E7" w:rsidRPr="00710861">
        <w:rPr>
          <w:rFonts w:ascii="Arial" w:hAnsi="Arial" w:cs="Arial"/>
          <w:sz w:val="22"/>
          <w:szCs w:val="22"/>
        </w:rPr>
        <w:t>temperature was considered</w:t>
      </w:r>
      <w:r w:rsidR="00937C44" w:rsidRPr="00710861">
        <w:rPr>
          <w:rFonts w:ascii="Arial" w:hAnsi="Arial" w:cs="Arial"/>
          <w:sz w:val="22"/>
          <w:szCs w:val="22"/>
        </w:rPr>
        <w:t>.</w:t>
      </w:r>
      <w:r w:rsidR="00C765E7" w:rsidRPr="00710861">
        <w:rPr>
          <w:rFonts w:ascii="Arial" w:hAnsi="Arial" w:cs="Arial"/>
          <w:sz w:val="22"/>
          <w:szCs w:val="22"/>
        </w:rPr>
        <w:t xml:space="preserve">) </w:t>
      </w:r>
    </w:p>
    <w:p w14:paraId="7E24E77E" w14:textId="77777777" w:rsidR="00C765E7" w:rsidRPr="00710861" w:rsidRDefault="00C765E7" w:rsidP="00657FE6">
      <w:pPr>
        <w:rPr>
          <w:rFonts w:ascii="Arial" w:hAnsi="Arial" w:cs="Arial"/>
          <w:sz w:val="22"/>
          <w:szCs w:val="22"/>
        </w:rPr>
      </w:pPr>
    </w:p>
    <w:p w14:paraId="68D1CB66" w14:textId="77777777" w:rsidR="00182B3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10. Ambient Normal Expected </w:t>
      </w:r>
      <w:r w:rsidR="00182B30" w:rsidRPr="00710861">
        <w:rPr>
          <w:rFonts w:ascii="Arial" w:hAnsi="Arial" w:cs="Arial"/>
          <w:sz w:val="22"/>
          <w:szCs w:val="22"/>
        </w:rPr>
        <w:t>Temperature</w:t>
      </w:r>
      <w:r w:rsidR="00182B30" w:rsidRPr="00710861">
        <w:rPr>
          <w:rFonts w:ascii="Arial" w:hAnsi="Arial" w:cs="Arial"/>
          <w:sz w:val="22"/>
          <w:szCs w:val="22"/>
        </w:rPr>
        <w:tab/>
      </w:r>
      <w:r w:rsidR="005826A4" w:rsidRPr="00710861">
        <w:rPr>
          <w:rFonts w:ascii="Arial" w:hAnsi="Arial" w:cs="Arial"/>
          <w:sz w:val="22"/>
          <w:szCs w:val="22"/>
        </w:rPr>
        <w:tab/>
      </w:r>
      <w:r w:rsidR="00182B30" w:rsidRPr="00710861">
        <w:rPr>
          <w:rFonts w:ascii="Arial" w:hAnsi="Arial" w:cs="Arial"/>
          <w:sz w:val="22"/>
          <w:szCs w:val="22"/>
        </w:rPr>
        <w:tab/>
      </w:r>
      <w:r w:rsidRPr="00710861">
        <w:rPr>
          <w:rFonts w:ascii="Arial" w:hAnsi="Arial" w:cs="Arial"/>
          <w:sz w:val="22"/>
          <w:szCs w:val="22"/>
          <w:u w:val="single"/>
        </w:rPr>
        <w:t xml:space="preserve">     </w:t>
      </w:r>
      <w:r w:rsidR="00182B30"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p>
    <w:p w14:paraId="5375075B" w14:textId="77777777" w:rsidR="00182B30" w:rsidRPr="00710861" w:rsidRDefault="00182B3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Range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 xml:space="preserve"> </w:t>
      </w:r>
    </w:p>
    <w:p w14:paraId="4ABC5EF9" w14:textId="77777777" w:rsidR="00EC51DD" w:rsidRDefault="00EC51DD"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274"/>
        <w:rPr>
          <w:rFonts w:ascii="Arial" w:hAnsi="Arial" w:cs="Arial"/>
          <w:sz w:val="22"/>
          <w:szCs w:val="22"/>
        </w:rPr>
      </w:pPr>
      <w:r>
        <w:rPr>
          <w:rFonts w:ascii="Arial" w:hAnsi="Arial" w:cs="Arial"/>
          <w:sz w:val="22"/>
          <w:szCs w:val="22"/>
        </w:rPr>
        <w:tab/>
      </w:r>
      <w:r w:rsidR="00182B30" w:rsidRPr="00710861">
        <w:rPr>
          <w:rFonts w:ascii="Arial" w:hAnsi="Arial" w:cs="Arial"/>
          <w:sz w:val="22"/>
          <w:szCs w:val="22"/>
        </w:rPr>
        <w:t xml:space="preserve">(If ambient temperature </w:t>
      </w:r>
      <w:r w:rsidR="00C765E7" w:rsidRPr="00710861">
        <w:rPr>
          <w:rFonts w:ascii="Arial" w:hAnsi="Arial" w:cs="Arial"/>
          <w:sz w:val="22"/>
          <w:szCs w:val="22"/>
        </w:rPr>
        <w:t xml:space="preserve">exceeds normal </w:t>
      </w:r>
    </w:p>
    <w:p w14:paraId="53B5C2BF" w14:textId="77777777" w:rsidR="00EC51DD" w:rsidRDefault="00EC51DD" w:rsidP="00EC51DD">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274"/>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expected</w:t>
      </w:r>
      <w:proofErr w:type="gramEnd"/>
      <w:r w:rsidR="00C765E7" w:rsidRPr="00710861">
        <w:rPr>
          <w:rFonts w:ascii="Arial" w:hAnsi="Arial" w:cs="Arial"/>
          <w:sz w:val="22"/>
          <w:szCs w:val="22"/>
        </w:rPr>
        <w:t xml:space="preserve"> conditions, verify that</w:t>
      </w:r>
      <w:r w:rsidR="00937C44" w:rsidRPr="00710861">
        <w:rPr>
          <w:rFonts w:ascii="Arial" w:hAnsi="Arial" w:cs="Arial"/>
          <w:sz w:val="22"/>
          <w:szCs w:val="22"/>
        </w:rPr>
        <w:t xml:space="preserve"> the</w:t>
      </w:r>
      <w:r>
        <w:rPr>
          <w:rFonts w:ascii="Arial" w:hAnsi="Arial" w:cs="Arial"/>
          <w:sz w:val="22"/>
          <w:szCs w:val="22"/>
        </w:rPr>
        <w:t xml:space="preserve"> </w:t>
      </w:r>
      <w:r w:rsidR="00182B30" w:rsidRPr="00710861">
        <w:rPr>
          <w:rFonts w:ascii="Arial" w:hAnsi="Arial" w:cs="Arial"/>
          <w:sz w:val="22"/>
          <w:szCs w:val="22"/>
        </w:rPr>
        <w:t>licensee</w:t>
      </w:r>
      <w:r w:rsidR="00C765E7" w:rsidRPr="00710861">
        <w:rPr>
          <w:rFonts w:ascii="Arial" w:hAnsi="Arial" w:cs="Arial"/>
          <w:sz w:val="22"/>
          <w:szCs w:val="22"/>
        </w:rPr>
        <w:t xml:space="preserve"> </w:t>
      </w:r>
    </w:p>
    <w:p w14:paraId="30E25C31" w14:textId="77777777" w:rsidR="00EC51DD" w:rsidRDefault="00EC51DD" w:rsidP="00EC51DD">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274"/>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has</w:t>
      </w:r>
      <w:proofErr w:type="gramEnd"/>
      <w:r w:rsidR="00C765E7" w:rsidRPr="00710861">
        <w:rPr>
          <w:rFonts w:ascii="Arial" w:hAnsi="Arial" w:cs="Arial"/>
          <w:sz w:val="22"/>
          <w:szCs w:val="22"/>
        </w:rPr>
        <w:t xml:space="preserve"> considered </w:t>
      </w:r>
      <w:r w:rsidR="00182B30" w:rsidRPr="00710861">
        <w:rPr>
          <w:rFonts w:ascii="Arial" w:hAnsi="Arial" w:cs="Arial"/>
          <w:sz w:val="22"/>
          <w:szCs w:val="22"/>
        </w:rPr>
        <w:t>t</w:t>
      </w:r>
      <w:r w:rsidR="00C765E7" w:rsidRPr="00710861">
        <w:rPr>
          <w:rFonts w:ascii="Arial" w:hAnsi="Arial" w:cs="Arial"/>
          <w:sz w:val="22"/>
          <w:szCs w:val="22"/>
        </w:rPr>
        <w:t>he elevated temperature</w:t>
      </w:r>
      <w:r w:rsidR="00182B30" w:rsidRPr="00710861">
        <w:rPr>
          <w:rFonts w:ascii="Arial" w:hAnsi="Arial" w:cs="Arial"/>
          <w:sz w:val="22"/>
          <w:szCs w:val="22"/>
        </w:rPr>
        <w:t xml:space="preserve"> </w:t>
      </w:r>
      <w:r w:rsidR="00C765E7" w:rsidRPr="00710861">
        <w:rPr>
          <w:rFonts w:ascii="Arial" w:hAnsi="Arial" w:cs="Arial"/>
          <w:sz w:val="22"/>
          <w:szCs w:val="22"/>
        </w:rPr>
        <w:t xml:space="preserve">in </w:t>
      </w:r>
    </w:p>
    <w:p w14:paraId="0BC1CC02" w14:textId="14D78936" w:rsidR="00C765E7" w:rsidRPr="00710861" w:rsidRDefault="00EC51DD" w:rsidP="00EC51DD">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274"/>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the</w:t>
      </w:r>
      <w:proofErr w:type="gramEnd"/>
      <w:r w:rsidR="00C765E7" w:rsidRPr="00710861">
        <w:rPr>
          <w:rFonts w:ascii="Arial" w:hAnsi="Arial" w:cs="Arial"/>
          <w:sz w:val="22"/>
          <w:szCs w:val="22"/>
        </w:rPr>
        <w:t xml:space="preserve"> qualified life eval</w:t>
      </w:r>
      <w:r w:rsidR="00182B30" w:rsidRPr="00710861">
        <w:rPr>
          <w:rFonts w:ascii="Arial" w:hAnsi="Arial" w:cs="Arial"/>
          <w:sz w:val="22"/>
          <w:szCs w:val="22"/>
        </w:rPr>
        <w:t>uation</w:t>
      </w:r>
      <w:r w:rsidR="00C765E7" w:rsidRPr="00710861">
        <w:rPr>
          <w:rFonts w:ascii="Arial" w:hAnsi="Arial" w:cs="Arial"/>
          <w:sz w:val="22"/>
          <w:szCs w:val="22"/>
        </w:rPr>
        <w:t>.</w:t>
      </w:r>
      <w:r w:rsidR="00937C44" w:rsidRPr="00710861">
        <w:rPr>
          <w:rFonts w:ascii="Arial" w:hAnsi="Arial" w:cs="Arial"/>
          <w:sz w:val="22"/>
          <w:szCs w:val="22"/>
        </w:rPr>
        <w:t>)</w:t>
      </w:r>
    </w:p>
    <w:p w14:paraId="24BC3275" w14:textId="77777777" w:rsidR="00182B30" w:rsidRPr="00710861" w:rsidRDefault="00182B30" w:rsidP="00657FE6">
      <w:pPr>
        <w:rPr>
          <w:rFonts w:ascii="Arial" w:hAnsi="Arial" w:cs="Arial"/>
          <w:sz w:val="22"/>
          <w:szCs w:val="22"/>
        </w:rPr>
      </w:pPr>
    </w:p>
    <w:p w14:paraId="62E88227" w14:textId="77777777" w:rsidR="00182B30" w:rsidRPr="00710861" w:rsidRDefault="00C765E7" w:rsidP="00657FE6">
      <w:pPr>
        <w:rPr>
          <w:rFonts w:ascii="Arial" w:hAnsi="Arial" w:cs="Arial"/>
          <w:sz w:val="22"/>
          <w:szCs w:val="22"/>
        </w:rPr>
      </w:pPr>
      <w:r w:rsidRPr="00710861">
        <w:rPr>
          <w:rFonts w:ascii="Arial" w:hAnsi="Arial" w:cs="Arial"/>
          <w:sz w:val="22"/>
          <w:szCs w:val="22"/>
        </w:rPr>
        <w:t>General Comments on Physical Inspection:</w:t>
      </w:r>
    </w:p>
    <w:p w14:paraId="076F8481" w14:textId="77777777" w:rsidR="00A119EF" w:rsidRDefault="00A119EF" w:rsidP="00657FE6">
      <w:pPr>
        <w:rPr>
          <w:rFonts w:ascii="Arial" w:hAnsi="Arial" w:cs="Arial"/>
          <w:sz w:val="22"/>
          <w:szCs w:val="22"/>
        </w:rPr>
        <w:sectPr w:rsidR="00A119EF" w:rsidSect="00EA728F">
          <w:footerReference w:type="default" r:id="rId21"/>
          <w:pgSz w:w="12240" w:h="15840" w:code="1"/>
          <w:pgMar w:top="1440" w:right="1440" w:bottom="1440" w:left="1440" w:header="720" w:footer="720" w:gutter="0"/>
          <w:pgNumType w:fmt="numberInDash" w:start="5"/>
          <w:cols w:space="720"/>
          <w:noEndnote/>
          <w:docGrid w:linePitch="326"/>
        </w:sectPr>
      </w:pPr>
    </w:p>
    <w:p w14:paraId="0CD5EF3B" w14:textId="6D88E0C8" w:rsidR="00EC51DD" w:rsidRDefault="00EC51DD">
      <w:pPr>
        <w:widowControl/>
        <w:autoSpaceDE/>
        <w:autoSpaceDN/>
        <w:adjustRightInd/>
        <w:rPr>
          <w:rFonts w:ascii="Arial" w:hAnsi="Arial" w:cs="Arial"/>
          <w:sz w:val="22"/>
          <w:szCs w:val="22"/>
        </w:rPr>
      </w:pPr>
    </w:p>
    <w:p w14:paraId="064774D7" w14:textId="26F5CFFD" w:rsidR="00684423" w:rsidRPr="00710861" w:rsidRDefault="00684423" w:rsidP="00684423">
      <w:pPr>
        <w:jc w:val="center"/>
        <w:rPr>
          <w:rFonts w:ascii="Arial" w:hAnsi="Arial" w:cs="Arial"/>
          <w:sz w:val="22"/>
          <w:szCs w:val="22"/>
          <w:u w:val="single"/>
        </w:rPr>
      </w:pPr>
      <w:r w:rsidRPr="00710861">
        <w:rPr>
          <w:rFonts w:ascii="Arial" w:hAnsi="Arial" w:cs="Arial"/>
          <w:sz w:val="22"/>
          <w:szCs w:val="22"/>
        </w:rPr>
        <w:t>PYROTECHNICALLY OPERATED VALVE PHYSICAL INSPECTION CHECKLIST</w:t>
      </w:r>
    </w:p>
    <w:p w14:paraId="7E5A1DBD" w14:textId="77777777" w:rsidR="00684423" w:rsidRPr="00710861" w:rsidRDefault="00684423" w:rsidP="00684423">
      <w:pPr>
        <w:rPr>
          <w:rFonts w:ascii="Arial" w:hAnsi="Arial" w:cs="Arial"/>
          <w:sz w:val="22"/>
          <w:szCs w:val="22"/>
        </w:rPr>
      </w:pPr>
    </w:p>
    <w:p w14:paraId="6233E05B" w14:textId="57B05FF2" w:rsidR="00684423" w:rsidRPr="00710861" w:rsidRDefault="00684423" w:rsidP="00684423">
      <w:pPr>
        <w:rPr>
          <w:rFonts w:ascii="Arial" w:hAnsi="Arial" w:cs="Arial"/>
          <w:sz w:val="22"/>
          <w:szCs w:val="22"/>
          <w:u w:val="single"/>
        </w:rPr>
      </w:pPr>
      <w:r w:rsidRPr="00710861">
        <w:rPr>
          <w:rFonts w:ascii="Arial" w:hAnsi="Arial" w:cs="Arial"/>
          <w:sz w:val="22"/>
          <w:szCs w:val="22"/>
        </w:rPr>
        <w:t>Component ID:</w:t>
      </w:r>
      <w:r w:rsidRPr="00710861">
        <w:rPr>
          <w:rFonts w:ascii="Arial" w:hAnsi="Arial" w:cs="Arial"/>
          <w:sz w:val="22"/>
          <w:szCs w:val="22"/>
          <w:u w:val="single"/>
        </w:rPr>
        <w:t xml:space="preserve">                                                   </w:t>
      </w:r>
      <w:r w:rsidR="00297E1F">
        <w:rPr>
          <w:rFonts w:ascii="Arial" w:hAnsi="Arial" w:cs="Arial"/>
          <w:sz w:val="22"/>
          <w:szCs w:val="22"/>
        </w:rPr>
        <w:tab/>
      </w:r>
      <w:r w:rsidRPr="00710861">
        <w:rPr>
          <w:rFonts w:ascii="Arial" w:hAnsi="Arial" w:cs="Arial"/>
          <w:sz w:val="22"/>
          <w:szCs w:val="22"/>
        </w:rPr>
        <w:t xml:space="preserve">Reviewer:  </w:t>
      </w:r>
      <w:r w:rsidRPr="00710861">
        <w:rPr>
          <w:rFonts w:ascii="Arial" w:hAnsi="Arial" w:cs="Arial"/>
          <w:sz w:val="22"/>
          <w:szCs w:val="22"/>
          <w:u w:val="single"/>
        </w:rPr>
        <w:t xml:space="preserve">                                             </w:t>
      </w:r>
    </w:p>
    <w:p w14:paraId="7B32F745" w14:textId="77777777" w:rsidR="00684423" w:rsidRPr="00710861" w:rsidRDefault="00684423" w:rsidP="00684423">
      <w:pPr>
        <w:rPr>
          <w:rFonts w:ascii="Arial" w:hAnsi="Arial" w:cs="Arial"/>
          <w:sz w:val="22"/>
          <w:szCs w:val="22"/>
          <w:u w:val="single"/>
        </w:rPr>
      </w:pPr>
    </w:p>
    <w:p w14:paraId="6D4507B4"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Installed Condition</w:t>
      </w:r>
    </w:p>
    <w:p w14:paraId="0C456520"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Agrees with Documented</w:t>
      </w:r>
    </w:p>
    <w:p w14:paraId="5D454348"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u w:val="single"/>
        </w:rPr>
        <w:t>Documented Information</w:t>
      </w:r>
      <w:r w:rsidRPr="00710861">
        <w:rPr>
          <w:rFonts w:ascii="Arial" w:hAnsi="Arial" w:cs="Arial"/>
          <w:sz w:val="22"/>
          <w:szCs w:val="22"/>
        </w:rPr>
        <w:t xml:space="preserve"> </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Yes</w:t>
      </w:r>
      <w:r w:rsidR="005826A4" w:rsidRPr="00710861">
        <w:rPr>
          <w:rFonts w:ascii="Arial" w:hAnsi="Arial" w:cs="Arial"/>
          <w:sz w:val="22"/>
          <w:szCs w:val="22"/>
        </w:rPr>
        <w:tab/>
      </w:r>
      <w:r w:rsidRPr="00710861">
        <w:rPr>
          <w:rFonts w:ascii="Arial" w:hAnsi="Arial" w:cs="Arial"/>
          <w:sz w:val="22"/>
          <w:szCs w:val="22"/>
          <w:u w:val="single"/>
        </w:rPr>
        <w:t>No</w:t>
      </w:r>
      <w:r w:rsidRPr="00710861">
        <w:rPr>
          <w:rFonts w:ascii="Arial" w:hAnsi="Arial" w:cs="Arial"/>
          <w:sz w:val="22"/>
          <w:szCs w:val="22"/>
        </w:rPr>
        <w:tab/>
      </w:r>
      <w:r w:rsidRPr="00710861">
        <w:rPr>
          <w:rFonts w:ascii="Arial" w:hAnsi="Arial" w:cs="Arial"/>
          <w:sz w:val="22"/>
          <w:szCs w:val="22"/>
          <w:u w:val="single"/>
        </w:rPr>
        <w:t>Comments</w:t>
      </w:r>
    </w:p>
    <w:p w14:paraId="45330602" w14:textId="383036DF"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1. </w:t>
      </w:r>
      <w:r w:rsidR="00EC51DD">
        <w:rPr>
          <w:rFonts w:ascii="Arial" w:hAnsi="Arial" w:cs="Arial"/>
          <w:sz w:val="22"/>
          <w:szCs w:val="22"/>
        </w:rPr>
        <w:tab/>
      </w:r>
      <w:r w:rsidRPr="00710861">
        <w:rPr>
          <w:rFonts w:ascii="Arial" w:hAnsi="Arial" w:cs="Arial"/>
          <w:sz w:val="22"/>
          <w:szCs w:val="22"/>
        </w:rPr>
        <w:t>Location</w:t>
      </w:r>
    </w:p>
    <w:p w14:paraId="517A674C" w14:textId="2CB5D763" w:rsidR="00684423" w:rsidRPr="00710861" w:rsidRDefault="00684423" w:rsidP="00684423">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EC51DD">
        <w:rPr>
          <w:rFonts w:ascii="Arial" w:hAnsi="Arial" w:cs="Arial"/>
          <w:sz w:val="22"/>
          <w:szCs w:val="22"/>
        </w:rPr>
        <w:tab/>
      </w:r>
      <w:proofErr w:type="spellStart"/>
      <w:r w:rsidRPr="00710861">
        <w:rPr>
          <w:rFonts w:ascii="Arial" w:hAnsi="Arial" w:cs="Arial"/>
          <w:sz w:val="22"/>
          <w:szCs w:val="22"/>
        </w:rPr>
        <w:t>Bldg</w:t>
      </w:r>
      <w:proofErr w:type="spellEnd"/>
      <w:r w:rsidRPr="00710861">
        <w:rPr>
          <w:rFonts w:ascii="Arial" w:hAnsi="Arial" w:cs="Arial"/>
          <w:sz w:val="22"/>
          <w:szCs w:val="22"/>
        </w:rPr>
        <w:t xml:space="preserve"> </w:t>
      </w:r>
      <w:r w:rsidRPr="00710861">
        <w:rPr>
          <w:rFonts w:ascii="Arial" w:hAnsi="Arial" w:cs="Arial"/>
          <w:sz w:val="22"/>
          <w:szCs w:val="22"/>
          <w:u w:val="single"/>
        </w:rPr>
        <w:t xml:space="preserve">          </w:t>
      </w:r>
      <w:r w:rsidRPr="00710861">
        <w:rPr>
          <w:rFonts w:ascii="Arial" w:hAnsi="Arial" w:cs="Arial"/>
          <w:sz w:val="22"/>
          <w:szCs w:val="22"/>
        </w:rPr>
        <w:t xml:space="preserve"> Room  </w:t>
      </w:r>
      <w:r w:rsidRPr="00710861">
        <w:rPr>
          <w:rFonts w:ascii="Arial" w:hAnsi="Arial" w:cs="Arial"/>
          <w:sz w:val="22"/>
          <w:szCs w:val="22"/>
          <w:u w:val="single"/>
        </w:rPr>
        <w:t xml:space="preserve">        </w:t>
      </w:r>
      <w:r w:rsidRPr="00710861">
        <w:rPr>
          <w:rFonts w:ascii="Arial" w:hAnsi="Arial" w:cs="Arial"/>
          <w:sz w:val="22"/>
          <w:szCs w:val="22"/>
        </w:rPr>
        <w:t xml:space="preserve"> </w:t>
      </w:r>
      <w:proofErr w:type="spellStart"/>
      <w:r w:rsidRPr="00710861">
        <w:rPr>
          <w:rFonts w:ascii="Arial" w:hAnsi="Arial" w:cs="Arial"/>
          <w:sz w:val="22"/>
          <w:szCs w:val="22"/>
        </w:rPr>
        <w:t>Elev</w:t>
      </w:r>
      <w:proofErr w:type="spellEnd"/>
      <w:r w:rsidRPr="00710861">
        <w:rPr>
          <w:rFonts w:ascii="Arial" w:hAnsi="Arial" w:cs="Arial"/>
          <w:sz w:val="22"/>
          <w:szCs w:val="22"/>
        </w:rPr>
        <w:t xml:space="preserve"> </w:t>
      </w:r>
      <w:r w:rsidRPr="00710861">
        <w:rPr>
          <w:rFonts w:ascii="Arial" w:hAnsi="Arial" w:cs="Arial"/>
          <w:sz w:val="22"/>
          <w:szCs w:val="22"/>
          <w:u w:val="single"/>
        </w:rPr>
        <w:t xml:space="preserve">          </w:t>
      </w:r>
      <w:r w:rsidRPr="00710861">
        <w:rPr>
          <w:rFonts w:ascii="Arial" w:hAnsi="Arial" w:cs="Arial"/>
          <w:sz w:val="22"/>
          <w:szCs w:val="22"/>
        </w:rPr>
        <w:t xml:space="preserve">  </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5FD9B004"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D426863" w14:textId="5714CAA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2. </w:t>
      </w:r>
      <w:r w:rsidR="00EC51DD">
        <w:rPr>
          <w:rFonts w:ascii="Arial" w:hAnsi="Arial" w:cs="Arial"/>
          <w:sz w:val="22"/>
          <w:szCs w:val="22"/>
        </w:rPr>
        <w:tab/>
      </w:r>
      <w:r w:rsidRPr="00710861">
        <w:rPr>
          <w:rFonts w:ascii="Arial" w:hAnsi="Arial" w:cs="Arial"/>
          <w:sz w:val="22"/>
          <w:szCs w:val="22"/>
        </w:rPr>
        <w:t xml:space="preserve">Manufacturer  </w:t>
      </w:r>
      <w:r w:rsidRPr="00710861">
        <w:rPr>
          <w:rFonts w:ascii="Arial" w:hAnsi="Arial" w:cs="Arial"/>
          <w:sz w:val="22"/>
          <w:szCs w:val="22"/>
          <w:u w:val="single"/>
        </w:rPr>
        <w:t xml:space="preserve">                                         </w:t>
      </w:r>
      <w:r w:rsidRPr="00710861">
        <w:rPr>
          <w:rFonts w:ascii="Arial" w:hAnsi="Arial" w:cs="Arial"/>
          <w:sz w:val="22"/>
          <w:szCs w:val="22"/>
        </w:rPr>
        <w:t xml:space="preserve"> </w:t>
      </w:r>
      <w:r w:rsidRPr="00710861">
        <w:rPr>
          <w:rFonts w:ascii="Arial" w:hAnsi="Arial" w:cs="Arial"/>
          <w:sz w:val="22"/>
          <w:szCs w:val="22"/>
        </w:rPr>
        <w:tab/>
      </w:r>
      <w:r w:rsidR="005520DF">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37AB7D20"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48EC0253" w14:textId="632BBA3C"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3.</w:t>
      </w:r>
      <w:r w:rsidRPr="00710861">
        <w:rPr>
          <w:rFonts w:ascii="Arial" w:hAnsi="Arial" w:cs="Arial"/>
          <w:sz w:val="22"/>
          <w:szCs w:val="22"/>
        </w:rPr>
        <w:tab/>
        <w:t>a.</w:t>
      </w:r>
      <w:r w:rsidRPr="00710861">
        <w:rPr>
          <w:rFonts w:ascii="Arial" w:hAnsi="Arial" w:cs="Arial"/>
          <w:sz w:val="22"/>
          <w:szCs w:val="22"/>
        </w:rPr>
        <w:tab/>
        <w:t xml:space="preserve">Model No. </w:t>
      </w:r>
      <w:r w:rsidRPr="00710861">
        <w:rPr>
          <w:rFonts w:ascii="Arial" w:hAnsi="Arial" w:cs="Arial"/>
          <w:sz w:val="22"/>
          <w:szCs w:val="22"/>
          <w:u w:val="single"/>
        </w:rPr>
        <w:t xml:space="preserve">                                       </w:t>
      </w:r>
      <w:r w:rsidRPr="00710861">
        <w:rPr>
          <w:rFonts w:ascii="Arial" w:hAnsi="Arial" w:cs="Arial"/>
          <w:sz w:val="22"/>
          <w:szCs w:val="22"/>
        </w:rPr>
        <w:tab/>
      </w:r>
      <w:r w:rsidR="005520DF">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3313C105" w14:textId="09134DCE"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t>b.</w:t>
      </w:r>
      <w:r w:rsidRPr="00710861">
        <w:rPr>
          <w:rFonts w:ascii="Arial" w:hAnsi="Arial" w:cs="Arial"/>
          <w:sz w:val="22"/>
          <w:szCs w:val="22"/>
        </w:rPr>
        <w:tab/>
        <w:t xml:space="preserve">Voltage  </w:t>
      </w:r>
      <w:r w:rsidRPr="00710861">
        <w:rPr>
          <w:rFonts w:ascii="Arial" w:hAnsi="Arial" w:cs="Arial"/>
          <w:sz w:val="22"/>
          <w:szCs w:val="22"/>
          <w:u w:val="single"/>
        </w:rPr>
        <w:t xml:space="preserve">                                           </w:t>
      </w:r>
      <w:r w:rsidRPr="00710861">
        <w:rPr>
          <w:rFonts w:ascii="Arial" w:hAnsi="Arial" w:cs="Arial"/>
          <w:sz w:val="22"/>
          <w:szCs w:val="22"/>
        </w:rPr>
        <w:tab/>
      </w:r>
      <w:r w:rsidR="005520DF">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2375B513"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t>c.</w:t>
      </w:r>
      <w:r w:rsidRPr="00710861">
        <w:rPr>
          <w:rFonts w:ascii="Arial" w:hAnsi="Arial" w:cs="Arial"/>
          <w:sz w:val="22"/>
          <w:szCs w:val="22"/>
        </w:rPr>
        <w:tab/>
        <w:t xml:space="preserve"> Configuration </w:t>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75B06654"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B5288D9" w14:textId="53AF52C4"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4. </w:t>
      </w:r>
      <w:r w:rsidR="00EC51DD">
        <w:rPr>
          <w:rFonts w:ascii="Arial" w:hAnsi="Arial" w:cs="Arial"/>
          <w:sz w:val="22"/>
          <w:szCs w:val="22"/>
        </w:rPr>
        <w:tab/>
      </w:r>
      <w:r w:rsidRPr="00710861">
        <w:rPr>
          <w:rFonts w:ascii="Arial" w:hAnsi="Arial" w:cs="Arial"/>
          <w:sz w:val="22"/>
          <w:szCs w:val="22"/>
        </w:rPr>
        <w:t xml:space="preserve">Mounting Description  </w:t>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7858A8B2" w14:textId="08070AD7" w:rsidR="00684423" w:rsidRPr="00710861" w:rsidRDefault="00684423" w:rsidP="00684423">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EC51DD">
        <w:rPr>
          <w:rFonts w:ascii="Arial" w:hAnsi="Arial" w:cs="Arial"/>
          <w:sz w:val="22"/>
          <w:szCs w:val="22"/>
        </w:rPr>
        <w:tab/>
      </w:r>
      <w:r w:rsidRPr="00710861">
        <w:rPr>
          <w:rFonts w:ascii="Arial" w:hAnsi="Arial" w:cs="Arial"/>
          <w:sz w:val="22"/>
          <w:szCs w:val="22"/>
          <w:u w:val="single"/>
        </w:rPr>
        <w:t xml:space="preserve">                                                                 </w:t>
      </w:r>
    </w:p>
    <w:p w14:paraId="7C4CB9E2"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268411CF" w14:textId="11378139"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5. </w:t>
      </w:r>
      <w:r w:rsidR="00EC51DD">
        <w:rPr>
          <w:rFonts w:ascii="Arial" w:hAnsi="Arial" w:cs="Arial"/>
          <w:sz w:val="22"/>
          <w:szCs w:val="22"/>
        </w:rPr>
        <w:tab/>
      </w:r>
      <w:r w:rsidRPr="00710861">
        <w:rPr>
          <w:rFonts w:ascii="Arial" w:hAnsi="Arial" w:cs="Arial"/>
          <w:sz w:val="22"/>
          <w:szCs w:val="22"/>
        </w:rPr>
        <w:t xml:space="preserve">Orientation  </w:t>
      </w:r>
      <w:r w:rsidRPr="00710861">
        <w:rPr>
          <w:rFonts w:ascii="Arial" w:hAnsi="Arial" w:cs="Arial"/>
          <w:sz w:val="22"/>
          <w:szCs w:val="22"/>
          <w:u w:val="single"/>
        </w:rPr>
        <w:t xml:space="preserve">                                             </w:t>
      </w:r>
      <w:r w:rsidRPr="00710861">
        <w:rPr>
          <w:rFonts w:ascii="Arial" w:hAnsi="Arial" w:cs="Arial"/>
          <w:sz w:val="22"/>
          <w:szCs w:val="22"/>
        </w:rPr>
        <w:t xml:space="preserve">  </w:t>
      </w:r>
      <w:r w:rsidRPr="00710861">
        <w:rPr>
          <w:rFonts w:ascii="Arial" w:hAnsi="Arial" w:cs="Arial"/>
          <w:sz w:val="22"/>
          <w:szCs w:val="22"/>
        </w:rPr>
        <w:tab/>
      </w:r>
      <w:r w:rsidR="005520DF">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33ABEBAC" w14:textId="19651424" w:rsidR="00684423" w:rsidRPr="00710861" w:rsidRDefault="00684423" w:rsidP="00684423">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t xml:space="preserve"> </w:t>
      </w:r>
      <w:r w:rsidR="00EC51DD">
        <w:rPr>
          <w:rFonts w:ascii="Arial" w:hAnsi="Arial" w:cs="Arial"/>
          <w:sz w:val="22"/>
          <w:szCs w:val="22"/>
        </w:rPr>
        <w:tab/>
      </w:r>
      <w:r w:rsidRPr="00710861">
        <w:rPr>
          <w:rFonts w:ascii="Arial" w:hAnsi="Arial" w:cs="Arial"/>
          <w:sz w:val="22"/>
          <w:szCs w:val="22"/>
          <w:u w:val="single"/>
        </w:rPr>
        <w:t xml:space="preserve">                                                                </w:t>
      </w:r>
    </w:p>
    <w:p w14:paraId="657CE52C"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370B1F7" w14:textId="55C277E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6. </w:t>
      </w:r>
      <w:r w:rsidR="00EC51DD">
        <w:rPr>
          <w:rFonts w:ascii="Arial" w:hAnsi="Arial" w:cs="Arial"/>
          <w:sz w:val="22"/>
          <w:szCs w:val="22"/>
        </w:rPr>
        <w:tab/>
      </w:r>
      <w:r w:rsidRPr="00710861">
        <w:rPr>
          <w:rFonts w:ascii="Arial" w:hAnsi="Arial" w:cs="Arial"/>
          <w:sz w:val="22"/>
          <w:szCs w:val="22"/>
        </w:rPr>
        <w:t xml:space="preserve">Process Connection Type  </w:t>
      </w:r>
      <w:r w:rsidRPr="00710861">
        <w:rPr>
          <w:rFonts w:ascii="Arial" w:hAnsi="Arial" w:cs="Arial"/>
          <w:sz w:val="22"/>
          <w:szCs w:val="22"/>
          <w:u w:val="single"/>
        </w:rPr>
        <w:t xml:space="preserve">                      </w:t>
      </w:r>
      <w:r w:rsidRPr="00710861">
        <w:rPr>
          <w:rFonts w:ascii="Arial" w:hAnsi="Arial" w:cs="Arial"/>
          <w:sz w:val="22"/>
          <w:szCs w:val="22"/>
        </w:rPr>
        <w:t xml:space="preserve"> </w:t>
      </w:r>
      <w:r w:rsidRPr="00710861">
        <w:rPr>
          <w:rFonts w:ascii="Arial" w:hAnsi="Arial" w:cs="Arial"/>
          <w:sz w:val="22"/>
          <w:szCs w:val="22"/>
        </w:rPr>
        <w:tab/>
      </w:r>
      <w:r w:rsidR="005520DF">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1567F034" w14:textId="381B0875" w:rsidR="00684423" w:rsidRPr="00710861" w:rsidRDefault="00684423" w:rsidP="00684423">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t xml:space="preserve"> </w:t>
      </w:r>
      <w:r w:rsidR="00EC51DD">
        <w:rPr>
          <w:rFonts w:ascii="Arial" w:hAnsi="Arial" w:cs="Arial"/>
          <w:sz w:val="22"/>
          <w:szCs w:val="22"/>
        </w:rPr>
        <w:tab/>
      </w:r>
      <w:r w:rsidRPr="00710861">
        <w:rPr>
          <w:rFonts w:ascii="Arial" w:hAnsi="Arial" w:cs="Arial"/>
          <w:sz w:val="22"/>
          <w:szCs w:val="22"/>
          <w:u w:val="single"/>
        </w:rPr>
        <w:t xml:space="preserve"> </w:t>
      </w:r>
      <w:r w:rsidR="00EC51DD">
        <w:rPr>
          <w:rFonts w:ascii="Arial" w:hAnsi="Arial" w:cs="Arial"/>
          <w:sz w:val="22"/>
          <w:szCs w:val="22"/>
          <w:u w:val="single"/>
        </w:rPr>
        <w:t xml:space="preserve"> </w:t>
      </w:r>
      <w:r w:rsidRPr="00710861">
        <w:rPr>
          <w:rFonts w:ascii="Arial" w:hAnsi="Arial" w:cs="Arial"/>
          <w:sz w:val="22"/>
          <w:szCs w:val="22"/>
          <w:u w:val="single"/>
        </w:rPr>
        <w:t xml:space="preserve">                                                               </w:t>
      </w:r>
    </w:p>
    <w:p w14:paraId="4F76B975"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18B58AAF" w14:textId="00205463"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7. </w:t>
      </w:r>
      <w:r w:rsidR="00EC51DD">
        <w:rPr>
          <w:rFonts w:ascii="Arial" w:hAnsi="Arial" w:cs="Arial"/>
          <w:sz w:val="22"/>
          <w:szCs w:val="22"/>
        </w:rPr>
        <w:tab/>
      </w:r>
      <w:r w:rsidRPr="00710861">
        <w:rPr>
          <w:rFonts w:ascii="Arial" w:hAnsi="Arial" w:cs="Arial"/>
          <w:sz w:val="22"/>
          <w:szCs w:val="22"/>
        </w:rPr>
        <w:t xml:space="preserve">Electrical Connection Type </w:t>
      </w:r>
      <w:ins w:id="307" w:author="Strnisha, James" w:date="2015-09-29T18:43:00Z">
        <w:r w:rsidR="00020736" w:rsidRPr="00710861">
          <w:rPr>
            <w:rFonts w:ascii="Arial" w:hAnsi="Arial" w:cs="Arial"/>
            <w:sz w:val="22"/>
            <w:szCs w:val="22"/>
          </w:rPr>
          <w:t>and Condition</w:t>
        </w:r>
      </w:ins>
      <w:r w:rsidRPr="00710861">
        <w:rPr>
          <w:rFonts w:ascii="Arial" w:hAnsi="Arial" w:cs="Arial"/>
          <w:sz w:val="22"/>
          <w:szCs w:val="22"/>
        </w:rPr>
        <w:tab/>
      </w:r>
      <w:r w:rsidR="005520DF">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07961280" w14:textId="1A4642D6"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Pr="00710861">
        <w:rPr>
          <w:rFonts w:ascii="Arial" w:hAnsi="Arial" w:cs="Arial"/>
          <w:sz w:val="22"/>
          <w:szCs w:val="22"/>
          <w:u w:val="single"/>
        </w:rPr>
        <w:t xml:space="preserve">                                                      </w:t>
      </w:r>
      <w:r w:rsidR="00EC51DD">
        <w:rPr>
          <w:rFonts w:ascii="Arial" w:hAnsi="Arial" w:cs="Arial"/>
          <w:sz w:val="22"/>
          <w:szCs w:val="22"/>
          <w:u w:val="single"/>
        </w:rPr>
        <w:tab/>
        <w:t xml:space="preserve">        </w:t>
      </w:r>
    </w:p>
    <w:p w14:paraId="23507173"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601CFE0D" w14:textId="147ED6AC"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8. </w:t>
      </w:r>
      <w:r w:rsidR="00EC51DD">
        <w:rPr>
          <w:rFonts w:ascii="Arial" w:hAnsi="Arial" w:cs="Arial"/>
          <w:sz w:val="22"/>
          <w:szCs w:val="22"/>
        </w:rPr>
        <w:tab/>
      </w:r>
      <w:r w:rsidRPr="00710861">
        <w:rPr>
          <w:rFonts w:ascii="Arial" w:hAnsi="Arial" w:cs="Arial"/>
          <w:sz w:val="22"/>
          <w:szCs w:val="22"/>
        </w:rPr>
        <w:t xml:space="preserve">Housing seals in Good Condition  </w:t>
      </w:r>
      <w:r w:rsidRPr="00710861">
        <w:rPr>
          <w:rFonts w:ascii="Arial" w:hAnsi="Arial" w:cs="Arial"/>
          <w:sz w:val="22"/>
          <w:szCs w:val="22"/>
        </w:rPr>
        <w:tab/>
      </w:r>
      <w:r w:rsidRPr="00710861">
        <w:rPr>
          <w:rFonts w:ascii="Arial" w:hAnsi="Arial" w:cs="Arial"/>
          <w:sz w:val="22"/>
          <w:szCs w:val="22"/>
        </w:rPr>
        <w:tab/>
      </w:r>
      <w:r w:rsidR="005520DF">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534B182E"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2EB864A" w14:textId="60FE5089"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9. </w:t>
      </w:r>
      <w:r w:rsidR="00EC51DD">
        <w:rPr>
          <w:rFonts w:ascii="Arial" w:hAnsi="Arial" w:cs="Arial"/>
          <w:sz w:val="22"/>
          <w:szCs w:val="22"/>
        </w:rPr>
        <w:tab/>
      </w:r>
      <w:r w:rsidRPr="00710861">
        <w:rPr>
          <w:rFonts w:ascii="Arial" w:hAnsi="Arial" w:cs="Arial"/>
          <w:sz w:val="22"/>
          <w:szCs w:val="22"/>
        </w:rPr>
        <w:t>Does Installed Device Experience a</w:t>
      </w:r>
      <w:r w:rsidRPr="00710861">
        <w:rPr>
          <w:rFonts w:ascii="Arial" w:hAnsi="Arial" w:cs="Arial"/>
          <w:sz w:val="22"/>
          <w:szCs w:val="22"/>
        </w:rPr>
        <w:tab/>
      </w:r>
      <w:r w:rsidRPr="00710861">
        <w:rPr>
          <w:rFonts w:ascii="Arial" w:hAnsi="Arial" w:cs="Arial"/>
          <w:sz w:val="22"/>
          <w:szCs w:val="22"/>
        </w:rPr>
        <w:tab/>
      </w:r>
      <w:r w:rsidR="005520DF">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208B75BD" w14:textId="17647F9F" w:rsidR="00684423" w:rsidRPr="00710861" w:rsidRDefault="00EC51DD" w:rsidP="00684423">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274"/>
        <w:rPr>
          <w:rFonts w:ascii="Arial" w:hAnsi="Arial" w:cs="Arial"/>
          <w:sz w:val="22"/>
          <w:szCs w:val="22"/>
        </w:rPr>
      </w:pPr>
      <w:r>
        <w:rPr>
          <w:rFonts w:ascii="Arial" w:hAnsi="Arial" w:cs="Arial"/>
          <w:sz w:val="22"/>
          <w:szCs w:val="22"/>
        </w:rPr>
        <w:tab/>
      </w:r>
      <w:r w:rsidR="00684423" w:rsidRPr="00710861">
        <w:rPr>
          <w:rFonts w:ascii="Arial" w:hAnsi="Arial" w:cs="Arial"/>
          <w:sz w:val="22"/>
          <w:szCs w:val="22"/>
        </w:rPr>
        <w:t xml:space="preserve">Significant temperature rise from process?   </w:t>
      </w:r>
    </w:p>
    <w:p w14:paraId="1C082510" w14:textId="77777777" w:rsidR="00EC51DD" w:rsidRDefault="00EC51DD" w:rsidP="00684423">
      <w:pPr>
        <w:tabs>
          <w:tab w:val="left" w:pos="274"/>
        </w:tabs>
        <w:ind w:left="274"/>
        <w:rPr>
          <w:rFonts w:ascii="Arial" w:hAnsi="Arial" w:cs="Arial"/>
          <w:sz w:val="22"/>
          <w:szCs w:val="22"/>
        </w:rPr>
      </w:pPr>
      <w:r>
        <w:rPr>
          <w:rFonts w:ascii="Arial" w:hAnsi="Arial" w:cs="Arial"/>
          <w:sz w:val="22"/>
          <w:szCs w:val="22"/>
        </w:rPr>
        <w:t xml:space="preserve"> </w:t>
      </w:r>
      <w:r w:rsidR="00684423" w:rsidRPr="00710861">
        <w:rPr>
          <w:rFonts w:ascii="Arial" w:hAnsi="Arial" w:cs="Arial"/>
          <w:sz w:val="22"/>
          <w:szCs w:val="22"/>
        </w:rPr>
        <w:t xml:space="preserve">(If yes, documentation must be reviewed to </w:t>
      </w:r>
    </w:p>
    <w:p w14:paraId="603595F0" w14:textId="67CEFBF8" w:rsidR="00684423" w:rsidRPr="00710861" w:rsidRDefault="00EC51DD" w:rsidP="00684423">
      <w:pPr>
        <w:tabs>
          <w:tab w:val="left" w:pos="274"/>
        </w:tabs>
        <w:ind w:left="274"/>
        <w:rPr>
          <w:rFonts w:ascii="Arial" w:hAnsi="Arial" w:cs="Arial"/>
          <w:sz w:val="22"/>
          <w:szCs w:val="22"/>
        </w:rPr>
      </w:pPr>
      <w:r>
        <w:rPr>
          <w:rFonts w:ascii="Arial" w:hAnsi="Arial" w:cs="Arial"/>
          <w:sz w:val="22"/>
          <w:szCs w:val="22"/>
        </w:rPr>
        <w:t xml:space="preserve"> </w:t>
      </w:r>
      <w:proofErr w:type="gramStart"/>
      <w:r w:rsidR="00684423" w:rsidRPr="00710861">
        <w:rPr>
          <w:rFonts w:ascii="Arial" w:hAnsi="Arial" w:cs="Arial"/>
          <w:sz w:val="22"/>
          <w:szCs w:val="22"/>
        </w:rPr>
        <w:t>determine</w:t>
      </w:r>
      <w:proofErr w:type="gramEnd"/>
      <w:r w:rsidR="00684423" w:rsidRPr="00710861">
        <w:rPr>
          <w:rFonts w:ascii="Arial" w:hAnsi="Arial" w:cs="Arial"/>
          <w:sz w:val="22"/>
          <w:szCs w:val="22"/>
        </w:rPr>
        <w:t xml:space="preserve"> if the</w:t>
      </w:r>
      <w:r>
        <w:rPr>
          <w:rFonts w:ascii="Arial" w:hAnsi="Arial" w:cs="Arial"/>
          <w:sz w:val="22"/>
          <w:szCs w:val="22"/>
        </w:rPr>
        <w:t xml:space="preserve"> </w:t>
      </w:r>
      <w:r w:rsidR="00684423" w:rsidRPr="00710861">
        <w:rPr>
          <w:rFonts w:ascii="Arial" w:hAnsi="Arial" w:cs="Arial"/>
          <w:sz w:val="22"/>
          <w:szCs w:val="22"/>
        </w:rPr>
        <w:t xml:space="preserve">temperature was considered.) </w:t>
      </w:r>
    </w:p>
    <w:p w14:paraId="02C5F69A" w14:textId="77777777" w:rsidR="00684423" w:rsidRPr="00710861" w:rsidRDefault="00684423" w:rsidP="00684423">
      <w:pPr>
        <w:rPr>
          <w:rFonts w:ascii="Arial" w:hAnsi="Arial" w:cs="Arial"/>
          <w:sz w:val="22"/>
          <w:szCs w:val="22"/>
        </w:rPr>
      </w:pPr>
    </w:p>
    <w:p w14:paraId="7F922053" w14:textId="013CAA86"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10. Ambient Normal Expected Temperature</w:t>
      </w:r>
      <w:r w:rsidRPr="00710861">
        <w:rPr>
          <w:rFonts w:ascii="Arial" w:hAnsi="Arial" w:cs="Arial"/>
          <w:sz w:val="22"/>
          <w:szCs w:val="22"/>
        </w:rPr>
        <w:tab/>
      </w:r>
      <w:r w:rsidR="005520DF">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p>
    <w:p w14:paraId="23EEFAB4" w14:textId="77777777" w:rsidR="00684423" w:rsidRPr="00710861" w:rsidRDefault="00684423" w:rsidP="00684423">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t xml:space="preserve">Range </w:t>
      </w:r>
      <w:r w:rsidRPr="00710861">
        <w:rPr>
          <w:rFonts w:ascii="Arial" w:hAnsi="Arial" w:cs="Arial"/>
          <w:sz w:val="22"/>
          <w:szCs w:val="22"/>
          <w:u w:val="single"/>
        </w:rPr>
        <w:t xml:space="preserve">                     </w:t>
      </w:r>
      <w:r w:rsidRPr="00710861">
        <w:rPr>
          <w:rFonts w:ascii="Arial" w:hAnsi="Arial" w:cs="Arial"/>
          <w:sz w:val="22"/>
          <w:szCs w:val="22"/>
        </w:rPr>
        <w:t xml:space="preserve">              </w:t>
      </w:r>
    </w:p>
    <w:p w14:paraId="4310070F" w14:textId="77777777" w:rsidR="00EC51DD" w:rsidRDefault="00EC51DD" w:rsidP="00684423">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274"/>
        <w:rPr>
          <w:rFonts w:ascii="Arial" w:hAnsi="Arial" w:cs="Arial"/>
          <w:sz w:val="22"/>
          <w:szCs w:val="22"/>
        </w:rPr>
      </w:pPr>
      <w:r>
        <w:rPr>
          <w:rFonts w:ascii="Arial" w:hAnsi="Arial" w:cs="Arial"/>
          <w:sz w:val="22"/>
          <w:szCs w:val="22"/>
        </w:rPr>
        <w:tab/>
      </w:r>
      <w:r w:rsidR="00684423" w:rsidRPr="00710861">
        <w:rPr>
          <w:rFonts w:ascii="Arial" w:hAnsi="Arial" w:cs="Arial"/>
          <w:sz w:val="22"/>
          <w:szCs w:val="22"/>
        </w:rPr>
        <w:t xml:space="preserve">(If ambient temperature exceeds normal </w:t>
      </w:r>
    </w:p>
    <w:p w14:paraId="1B312995" w14:textId="77777777" w:rsidR="00EC51DD" w:rsidRDefault="00EC51DD" w:rsidP="00EC51DD">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274"/>
        <w:rPr>
          <w:rFonts w:ascii="Arial" w:hAnsi="Arial" w:cs="Arial"/>
          <w:sz w:val="22"/>
          <w:szCs w:val="22"/>
        </w:rPr>
      </w:pPr>
      <w:r>
        <w:rPr>
          <w:rFonts w:ascii="Arial" w:hAnsi="Arial" w:cs="Arial"/>
          <w:sz w:val="22"/>
          <w:szCs w:val="22"/>
        </w:rPr>
        <w:tab/>
      </w:r>
      <w:proofErr w:type="gramStart"/>
      <w:r w:rsidR="00684423" w:rsidRPr="00710861">
        <w:rPr>
          <w:rFonts w:ascii="Arial" w:hAnsi="Arial" w:cs="Arial"/>
          <w:sz w:val="22"/>
          <w:szCs w:val="22"/>
        </w:rPr>
        <w:t>expected</w:t>
      </w:r>
      <w:proofErr w:type="gramEnd"/>
      <w:r w:rsidR="00684423" w:rsidRPr="00710861">
        <w:rPr>
          <w:rFonts w:ascii="Arial" w:hAnsi="Arial" w:cs="Arial"/>
          <w:sz w:val="22"/>
          <w:szCs w:val="22"/>
        </w:rPr>
        <w:t xml:space="preserve"> conditions, verify that the licensee </w:t>
      </w:r>
    </w:p>
    <w:p w14:paraId="4F930629" w14:textId="77777777" w:rsidR="00EC51DD" w:rsidRDefault="00EC51DD" w:rsidP="00EC51DD">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274"/>
        <w:rPr>
          <w:rFonts w:ascii="Arial" w:hAnsi="Arial" w:cs="Arial"/>
          <w:sz w:val="22"/>
          <w:szCs w:val="22"/>
        </w:rPr>
      </w:pPr>
      <w:r>
        <w:rPr>
          <w:rFonts w:ascii="Arial" w:hAnsi="Arial" w:cs="Arial"/>
          <w:sz w:val="22"/>
          <w:szCs w:val="22"/>
        </w:rPr>
        <w:tab/>
      </w:r>
      <w:proofErr w:type="gramStart"/>
      <w:r w:rsidR="00684423" w:rsidRPr="00710861">
        <w:rPr>
          <w:rFonts w:ascii="Arial" w:hAnsi="Arial" w:cs="Arial"/>
          <w:sz w:val="22"/>
          <w:szCs w:val="22"/>
        </w:rPr>
        <w:t>has</w:t>
      </w:r>
      <w:proofErr w:type="gramEnd"/>
      <w:r w:rsidR="00684423" w:rsidRPr="00710861">
        <w:rPr>
          <w:rFonts w:ascii="Arial" w:hAnsi="Arial" w:cs="Arial"/>
          <w:sz w:val="22"/>
          <w:szCs w:val="22"/>
        </w:rPr>
        <w:t xml:space="preserve"> considered the elevated temperature in </w:t>
      </w:r>
    </w:p>
    <w:p w14:paraId="0C786118" w14:textId="447E2480" w:rsidR="00684423" w:rsidRPr="00710861" w:rsidRDefault="00EC51DD" w:rsidP="00EC51DD">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274"/>
        <w:rPr>
          <w:rFonts w:ascii="Arial" w:hAnsi="Arial" w:cs="Arial"/>
          <w:sz w:val="22"/>
          <w:szCs w:val="22"/>
        </w:rPr>
      </w:pPr>
      <w:r>
        <w:rPr>
          <w:rFonts w:ascii="Arial" w:hAnsi="Arial" w:cs="Arial"/>
          <w:sz w:val="22"/>
          <w:szCs w:val="22"/>
        </w:rPr>
        <w:tab/>
      </w:r>
      <w:proofErr w:type="gramStart"/>
      <w:r w:rsidR="00684423" w:rsidRPr="00710861">
        <w:rPr>
          <w:rFonts w:ascii="Arial" w:hAnsi="Arial" w:cs="Arial"/>
          <w:sz w:val="22"/>
          <w:szCs w:val="22"/>
        </w:rPr>
        <w:t>the</w:t>
      </w:r>
      <w:proofErr w:type="gramEnd"/>
      <w:r w:rsidR="00684423" w:rsidRPr="00710861">
        <w:rPr>
          <w:rFonts w:ascii="Arial" w:hAnsi="Arial" w:cs="Arial"/>
          <w:sz w:val="22"/>
          <w:szCs w:val="22"/>
        </w:rPr>
        <w:t xml:space="preserve"> qualified life evaluation.)</w:t>
      </w:r>
    </w:p>
    <w:p w14:paraId="0131811B" w14:textId="77777777" w:rsidR="00684423" w:rsidRPr="00710861" w:rsidRDefault="00684423" w:rsidP="00684423">
      <w:pPr>
        <w:tabs>
          <w:tab w:val="left" w:pos="274"/>
        </w:tabs>
        <w:ind w:left="274"/>
        <w:rPr>
          <w:rFonts w:ascii="Arial" w:hAnsi="Arial" w:cs="Arial"/>
          <w:sz w:val="22"/>
          <w:szCs w:val="22"/>
        </w:rPr>
      </w:pPr>
    </w:p>
    <w:p w14:paraId="6332A2CD" w14:textId="0F66885C" w:rsidR="00684423" w:rsidRPr="00EC51DD" w:rsidRDefault="00684423" w:rsidP="00684423">
      <w:pPr>
        <w:pStyle w:val="ListParagraph"/>
        <w:numPr>
          <w:ilvl w:val="0"/>
          <w:numId w:val="2"/>
        </w:num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Pyrotechnic Material </w:t>
      </w:r>
      <w:ins w:id="308" w:author="Strnisha, James" w:date="2015-09-30T19:16:00Z">
        <w:r w:rsidR="0084164F" w:rsidRPr="00710861">
          <w:rPr>
            <w:rFonts w:ascii="Arial" w:hAnsi="Arial" w:cs="Arial"/>
            <w:sz w:val="22"/>
            <w:szCs w:val="22"/>
          </w:rPr>
          <w:t>Service L</w:t>
        </w:r>
      </w:ins>
      <w:ins w:id="309" w:author="Strnisha, James" w:date="2015-09-30T19:17:00Z">
        <w:r w:rsidR="0084164F" w:rsidRPr="00710861">
          <w:rPr>
            <w:rFonts w:ascii="Arial" w:hAnsi="Arial" w:cs="Arial"/>
            <w:sz w:val="22"/>
            <w:szCs w:val="22"/>
          </w:rPr>
          <w:t>i</w:t>
        </w:r>
      </w:ins>
      <w:ins w:id="310" w:author="Strnisha, James" w:date="2015-09-30T19:16:00Z">
        <w:r w:rsidR="0084164F" w:rsidRPr="00710861">
          <w:rPr>
            <w:rFonts w:ascii="Arial" w:hAnsi="Arial" w:cs="Arial"/>
            <w:sz w:val="22"/>
            <w:szCs w:val="22"/>
          </w:rPr>
          <w:t xml:space="preserve">fe  </w:t>
        </w:r>
      </w:ins>
      <w:r w:rsidRPr="00710861">
        <w:rPr>
          <w:rFonts w:ascii="Arial" w:hAnsi="Arial" w:cs="Arial"/>
          <w:sz w:val="22"/>
          <w:szCs w:val="22"/>
        </w:rPr>
        <w:tab/>
      </w:r>
      <w:r w:rsidRPr="00710861">
        <w:rPr>
          <w:rFonts w:ascii="Arial" w:hAnsi="Arial" w:cs="Arial"/>
          <w:sz w:val="22"/>
          <w:szCs w:val="22"/>
        </w:rPr>
        <w:tab/>
      </w:r>
      <w:r w:rsidR="005520DF">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p>
    <w:p w14:paraId="4E8823E2" w14:textId="77777777" w:rsidR="00EC51DD" w:rsidRPr="00710861" w:rsidRDefault="00EC51DD" w:rsidP="00EC51DD">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Pr="00710861">
        <w:rPr>
          <w:rFonts w:ascii="Arial" w:hAnsi="Arial" w:cs="Arial"/>
          <w:sz w:val="22"/>
          <w:szCs w:val="22"/>
          <w:u w:val="single"/>
        </w:rPr>
        <w:t xml:space="preserve">                                                      </w:t>
      </w:r>
      <w:r>
        <w:rPr>
          <w:rFonts w:ascii="Arial" w:hAnsi="Arial" w:cs="Arial"/>
          <w:sz w:val="22"/>
          <w:szCs w:val="22"/>
          <w:u w:val="single"/>
        </w:rPr>
        <w:tab/>
        <w:t xml:space="preserve">        </w:t>
      </w:r>
    </w:p>
    <w:p w14:paraId="3F44D40F" w14:textId="77777777" w:rsidR="00EC51DD" w:rsidRDefault="00EC51DD" w:rsidP="00EC51DD">
      <w:pPr>
        <w:pStyle w:val="ListParagraph"/>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rPr>
          <w:rFonts w:ascii="Arial" w:hAnsi="Arial" w:cs="Arial"/>
          <w:sz w:val="22"/>
          <w:szCs w:val="22"/>
          <w:u w:val="single"/>
        </w:rPr>
      </w:pPr>
    </w:p>
    <w:p w14:paraId="2D155EE2" w14:textId="47C56816" w:rsidR="0084164F" w:rsidRPr="00710861" w:rsidRDefault="0084164F" w:rsidP="00710861">
      <w:pPr>
        <w:pStyle w:val="ListParagraph"/>
        <w:numPr>
          <w:ilvl w:val="0"/>
          <w:numId w:val="2"/>
        </w:num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ins w:id="311" w:author="Strnisha, James" w:date="2015-09-30T19:18:00Z"/>
          <w:rFonts w:ascii="Arial" w:hAnsi="Arial" w:cs="Arial"/>
          <w:sz w:val="22"/>
          <w:szCs w:val="22"/>
        </w:rPr>
      </w:pPr>
      <w:ins w:id="312" w:author="Strnisha, James" w:date="2015-09-30T19:19:00Z">
        <w:r w:rsidRPr="00710861">
          <w:rPr>
            <w:rFonts w:ascii="Arial" w:hAnsi="Arial" w:cs="Arial"/>
            <w:sz w:val="22"/>
            <w:szCs w:val="22"/>
          </w:rPr>
          <w:t>Actuator Structural Integrity and Bolting</w:t>
        </w:r>
      </w:ins>
      <w:ins w:id="313" w:author="Strnisha, James" w:date="2015-09-30T19:18:00Z">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ins>
    </w:p>
    <w:p w14:paraId="27E5BFAC" w14:textId="77777777" w:rsidR="0084164F" w:rsidRPr="00710861" w:rsidRDefault="0084164F" w:rsidP="0084164F">
      <w:pPr>
        <w:pStyle w:val="ListParagraph"/>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rPr>
          <w:ins w:id="314" w:author="Strnisha, James" w:date="2015-09-30T19:18:00Z"/>
          <w:rFonts w:ascii="Arial" w:hAnsi="Arial" w:cs="Arial"/>
          <w:sz w:val="22"/>
          <w:szCs w:val="22"/>
        </w:rPr>
      </w:pPr>
      <w:ins w:id="315" w:author="Strnisha, James" w:date="2015-09-30T19:19:00Z">
        <w:r w:rsidRPr="00710861">
          <w:rPr>
            <w:rFonts w:ascii="Arial" w:hAnsi="Arial" w:cs="Arial"/>
            <w:sz w:val="22"/>
            <w:szCs w:val="22"/>
          </w:rPr>
          <w:t>Acceptability</w:t>
        </w:r>
      </w:ins>
      <w:ins w:id="316" w:author="Strnisha, James" w:date="2015-09-30T19:18:00Z">
        <w:r w:rsidRPr="00710861">
          <w:rPr>
            <w:rFonts w:ascii="Arial" w:hAnsi="Arial" w:cs="Arial"/>
            <w:sz w:val="22"/>
            <w:szCs w:val="22"/>
          </w:rPr>
          <w:t xml:space="preserve"> </w:t>
        </w:r>
      </w:ins>
    </w:p>
    <w:p w14:paraId="57D5662C" w14:textId="77777777" w:rsidR="00EC51DD" w:rsidRDefault="00EC51DD" w:rsidP="00684423">
      <w:pPr>
        <w:rPr>
          <w:rFonts w:ascii="Arial" w:hAnsi="Arial" w:cs="Arial"/>
          <w:sz w:val="22"/>
          <w:szCs w:val="22"/>
        </w:rPr>
      </w:pPr>
    </w:p>
    <w:p w14:paraId="22DAA045" w14:textId="73829DC0" w:rsidR="00684423" w:rsidRPr="00710861" w:rsidRDefault="00684423" w:rsidP="00684423">
      <w:pPr>
        <w:rPr>
          <w:rFonts w:ascii="Arial" w:hAnsi="Arial" w:cs="Arial"/>
          <w:sz w:val="22"/>
          <w:szCs w:val="22"/>
        </w:rPr>
      </w:pPr>
      <w:r w:rsidRPr="00710861">
        <w:rPr>
          <w:rFonts w:ascii="Arial" w:hAnsi="Arial" w:cs="Arial"/>
          <w:sz w:val="22"/>
          <w:szCs w:val="22"/>
        </w:rPr>
        <w:t>General Comments on Physical Inspection:</w:t>
      </w:r>
    </w:p>
    <w:p w14:paraId="4957F7E7" w14:textId="77777777" w:rsidR="007C0011" w:rsidRDefault="007C0011">
      <w:pPr>
        <w:widowControl/>
        <w:autoSpaceDE/>
        <w:autoSpaceDN/>
        <w:adjustRightInd/>
        <w:rPr>
          <w:rFonts w:ascii="Arial" w:hAnsi="Arial" w:cs="Arial"/>
          <w:sz w:val="22"/>
          <w:szCs w:val="22"/>
        </w:rPr>
        <w:sectPr w:rsidR="007C0011" w:rsidSect="00EA728F">
          <w:footerReference w:type="default" r:id="rId22"/>
          <w:pgSz w:w="12240" w:h="15840" w:code="1"/>
          <w:pgMar w:top="1440" w:right="1440" w:bottom="1440" w:left="1440" w:header="720" w:footer="720" w:gutter="0"/>
          <w:pgNumType w:start="1"/>
          <w:cols w:space="720"/>
          <w:noEndnote/>
          <w:docGrid w:linePitch="326"/>
        </w:sectPr>
      </w:pPr>
    </w:p>
    <w:p w14:paraId="08169662" w14:textId="77777777" w:rsidR="00C765E7" w:rsidRPr="00710861" w:rsidRDefault="00C765E7" w:rsidP="002C5E55">
      <w:pPr>
        <w:jc w:val="center"/>
        <w:rPr>
          <w:rFonts w:ascii="Arial" w:hAnsi="Arial" w:cs="Arial"/>
          <w:sz w:val="22"/>
          <w:szCs w:val="22"/>
        </w:rPr>
      </w:pPr>
      <w:r w:rsidRPr="00710861">
        <w:rPr>
          <w:rFonts w:ascii="Arial" w:hAnsi="Arial" w:cs="Arial"/>
          <w:sz w:val="22"/>
          <w:szCs w:val="22"/>
        </w:rPr>
        <w:lastRenderedPageBreak/>
        <w:t>ELECTRIC MOTOR PHYSICAL INSPECTION CHECKLIST</w:t>
      </w:r>
    </w:p>
    <w:p w14:paraId="6593D2EA" w14:textId="77777777" w:rsidR="00C765E7" w:rsidRPr="00710861" w:rsidRDefault="00C765E7" w:rsidP="00657FE6">
      <w:pPr>
        <w:rPr>
          <w:rFonts w:ascii="Arial" w:hAnsi="Arial" w:cs="Arial"/>
          <w:sz w:val="22"/>
          <w:szCs w:val="22"/>
        </w:rPr>
      </w:pPr>
    </w:p>
    <w:p w14:paraId="730F4661" w14:textId="36ADA0A2" w:rsidR="00C765E7" w:rsidRPr="00710861" w:rsidRDefault="00C765E7" w:rsidP="00657FE6">
      <w:pPr>
        <w:rPr>
          <w:rFonts w:ascii="Arial" w:hAnsi="Arial" w:cs="Arial"/>
          <w:sz w:val="22"/>
          <w:szCs w:val="22"/>
          <w:u w:val="single"/>
        </w:rPr>
      </w:pPr>
      <w:r w:rsidRPr="00710861">
        <w:rPr>
          <w:rFonts w:ascii="Arial" w:hAnsi="Arial" w:cs="Arial"/>
          <w:sz w:val="22"/>
          <w:szCs w:val="22"/>
        </w:rPr>
        <w:t>Component ID:</w:t>
      </w:r>
      <w:r w:rsidRPr="00710861">
        <w:rPr>
          <w:rFonts w:ascii="Arial" w:hAnsi="Arial" w:cs="Arial"/>
          <w:sz w:val="22"/>
          <w:szCs w:val="22"/>
          <w:u w:val="single"/>
        </w:rPr>
        <w:t xml:space="preserve">                                              </w:t>
      </w:r>
      <w:r w:rsidR="00297E1F">
        <w:rPr>
          <w:rFonts w:ascii="Arial" w:hAnsi="Arial" w:cs="Arial"/>
          <w:sz w:val="22"/>
          <w:szCs w:val="22"/>
        </w:rPr>
        <w:tab/>
      </w:r>
      <w:r w:rsidR="00297E1F">
        <w:rPr>
          <w:rFonts w:ascii="Arial" w:hAnsi="Arial" w:cs="Arial"/>
          <w:sz w:val="22"/>
          <w:szCs w:val="22"/>
        </w:rPr>
        <w:tab/>
      </w:r>
      <w:r w:rsidRPr="00710861">
        <w:rPr>
          <w:rFonts w:ascii="Arial" w:hAnsi="Arial" w:cs="Arial"/>
          <w:sz w:val="22"/>
          <w:szCs w:val="22"/>
        </w:rPr>
        <w:t xml:space="preserve">Reviewer:  </w:t>
      </w:r>
      <w:r w:rsidRPr="00710861">
        <w:rPr>
          <w:rFonts w:ascii="Arial" w:hAnsi="Arial" w:cs="Arial"/>
          <w:sz w:val="22"/>
          <w:szCs w:val="22"/>
          <w:u w:val="single"/>
        </w:rPr>
        <w:t xml:space="preserve">                                                 </w:t>
      </w:r>
    </w:p>
    <w:p w14:paraId="2C0BDC3E" w14:textId="77777777" w:rsidR="00C765E7" w:rsidRPr="00710861" w:rsidRDefault="00C765E7" w:rsidP="00657FE6">
      <w:pPr>
        <w:rPr>
          <w:rFonts w:ascii="Arial" w:hAnsi="Arial" w:cs="Arial"/>
          <w:sz w:val="22"/>
          <w:szCs w:val="22"/>
          <w:u w:val="single"/>
        </w:rPr>
      </w:pPr>
    </w:p>
    <w:p w14:paraId="5E0D0AAB" w14:textId="6D80F1EF" w:rsidR="00182B30" w:rsidRPr="00710861" w:rsidRDefault="00EC51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EC51DD">
        <w:rPr>
          <w:rFonts w:ascii="Arial" w:hAnsi="Arial" w:cs="Arial"/>
          <w:sz w:val="22"/>
          <w:szCs w:val="22"/>
        </w:rPr>
        <w:tab/>
      </w:r>
      <w:r w:rsidR="00C765E7" w:rsidRPr="00710861">
        <w:rPr>
          <w:rFonts w:ascii="Arial" w:hAnsi="Arial" w:cs="Arial"/>
          <w:sz w:val="22"/>
          <w:szCs w:val="22"/>
          <w:u w:val="single"/>
        </w:rPr>
        <w:t>Installed Condition</w:t>
      </w:r>
    </w:p>
    <w:p w14:paraId="355F1B49" w14:textId="06CE459B" w:rsidR="00182B30" w:rsidRPr="00710861" w:rsidRDefault="00EC51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EC51DD">
        <w:rPr>
          <w:rFonts w:ascii="Arial" w:hAnsi="Arial" w:cs="Arial"/>
          <w:sz w:val="22"/>
          <w:szCs w:val="22"/>
        </w:rPr>
        <w:tab/>
      </w:r>
      <w:r w:rsidR="00C765E7" w:rsidRPr="00710861">
        <w:rPr>
          <w:rFonts w:ascii="Arial" w:hAnsi="Arial" w:cs="Arial"/>
          <w:sz w:val="22"/>
          <w:szCs w:val="22"/>
          <w:u w:val="single"/>
        </w:rPr>
        <w:t>Agrees with Documented</w:t>
      </w:r>
    </w:p>
    <w:p w14:paraId="1CA69F35" w14:textId="77777777" w:rsidR="00182B3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u w:val="single"/>
        </w:rPr>
        <w:t>Documented information</w:t>
      </w:r>
      <w:r w:rsidRPr="00710861">
        <w:rPr>
          <w:rFonts w:ascii="Arial" w:hAnsi="Arial" w:cs="Arial"/>
          <w:sz w:val="22"/>
          <w:szCs w:val="22"/>
        </w:rPr>
        <w:t xml:space="preserve"> </w:t>
      </w:r>
      <w:r w:rsidR="00182B30" w:rsidRPr="00710861">
        <w:rPr>
          <w:rFonts w:ascii="Arial" w:hAnsi="Arial" w:cs="Arial"/>
          <w:sz w:val="22"/>
          <w:szCs w:val="22"/>
        </w:rPr>
        <w:tab/>
      </w:r>
      <w:r w:rsidR="00182B30" w:rsidRPr="00710861">
        <w:rPr>
          <w:rFonts w:ascii="Arial" w:hAnsi="Arial" w:cs="Arial"/>
          <w:sz w:val="22"/>
          <w:szCs w:val="22"/>
        </w:rPr>
        <w:tab/>
      </w:r>
      <w:r w:rsidR="00182B30" w:rsidRPr="00710861">
        <w:rPr>
          <w:rFonts w:ascii="Arial" w:hAnsi="Arial" w:cs="Arial"/>
          <w:sz w:val="22"/>
          <w:szCs w:val="22"/>
        </w:rPr>
        <w:tab/>
      </w:r>
      <w:r w:rsidR="00182B30" w:rsidRPr="00710861">
        <w:rPr>
          <w:rFonts w:ascii="Arial" w:hAnsi="Arial" w:cs="Arial"/>
          <w:sz w:val="22"/>
          <w:szCs w:val="22"/>
        </w:rPr>
        <w:tab/>
      </w:r>
      <w:r w:rsidR="005826A4" w:rsidRPr="00710861">
        <w:rPr>
          <w:rFonts w:ascii="Arial" w:hAnsi="Arial" w:cs="Arial"/>
          <w:sz w:val="22"/>
          <w:szCs w:val="22"/>
        </w:rPr>
        <w:tab/>
      </w:r>
      <w:r w:rsidR="00182B30" w:rsidRPr="00710861">
        <w:rPr>
          <w:rFonts w:ascii="Arial" w:hAnsi="Arial" w:cs="Arial"/>
          <w:sz w:val="22"/>
          <w:szCs w:val="22"/>
        </w:rPr>
        <w:tab/>
      </w:r>
      <w:r w:rsidRPr="00710861">
        <w:rPr>
          <w:rFonts w:ascii="Arial" w:hAnsi="Arial" w:cs="Arial"/>
          <w:sz w:val="22"/>
          <w:szCs w:val="22"/>
          <w:u w:val="single"/>
        </w:rPr>
        <w:t>Yes</w:t>
      </w:r>
      <w:r w:rsidR="0069344E" w:rsidRPr="00710861">
        <w:rPr>
          <w:rFonts w:ascii="Arial" w:hAnsi="Arial" w:cs="Arial"/>
          <w:sz w:val="22"/>
          <w:szCs w:val="22"/>
        </w:rPr>
        <w:tab/>
      </w:r>
      <w:r w:rsidRPr="00710861">
        <w:rPr>
          <w:rFonts w:ascii="Arial" w:hAnsi="Arial" w:cs="Arial"/>
          <w:sz w:val="22"/>
          <w:szCs w:val="22"/>
          <w:u w:val="single"/>
        </w:rPr>
        <w:t>No</w:t>
      </w:r>
      <w:r w:rsidR="0069344E" w:rsidRPr="00710861">
        <w:rPr>
          <w:rFonts w:ascii="Arial" w:hAnsi="Arial" w:cs="Arial"/>
          <w:sz w:val="22"/>
          <w:szCs w:val="22"/>
        </w:rPr>
        <w:tab/>
      </w:r>
      <w:r w:rsidR="0069344E" w:rsidRPr="00710861">
        <w:rPr>
          <w:rFonts w:ascii="Arial" w:hAnsi="Arial" w:cs="Arial"/>
          <w:sz w:val="22"/>
          <w:szCs w:val="22"/>
        </w:rPr>
        <w:tab/>
      </w:r>
      <w:r w:rsidRPr="00710861">
        <w:rPr>
          <w:rFonts w:ascii="Arial" w:hAnsi="Arial" w:cs="Arial"/>
          <w:sz w:val="22"/>
          <w:szCs w:val="22"/>
          <w:u w:val="single"/>
        </w:rPr>
        <w:t>Comments</w:t>
      </w:r>
    </w:p>
    <w:p w14:paraId="3F366602" w14:textId="77777777" w:rsidR="00182B3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1. </w:t>
      </w:r>
      <w:r w:rsidR="00182B30" w:rsidRPr="00710861">
        <w:rPr>
          <w:rFonts w:ascii="Arial" w:hAnsi="Arial" w:cs="Arial"/>
          <w:sz w:val="22"/>
          <w:szCs w:val="22"/>
        </w:rPr>
        <w:tab/>
      </w:r>
      <w:r w:rsidRPr="00710861">
        <w:rPr>
          <w:rFonts w:ascii="Arial" w:hAnsi="Arial" w:cs="Arial"/>
          <w:sz w:val="22"/>
          <w:szCs w:val="22"/>
        </w:rPr>
        <w:t>Location</w:t>
      </w:r>
    </w:p>
    <w:p w14:paraId="24F42595" w14:textId="77777777" w:rsidR="00182B30" w:rsidRPr="00710861" w:rsidRDefault="00182B3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proofErr w:type="spellStart"/>
      <w:r w:rsidR="00C765E7" w:rsidRPr="00710861">
        <w:rPr>
          <w:rFonts w:ascii="Arial" w:hAnsi="Arial" w:cs="Arial"/>
          <w:sz w:val="22"/>
          <w:szCs w:val="22"/>
        </w:rPr>
        <w:t>Bldg</w:t>
      </w:r>
      <w:proofErr w:type="spellEnd"/>
      <w:r w:rsidR="00C765E7" w:rsidRPr="00710861">
        <w:rPr>
          <w:rFonts w:ascii="Arial" w:hAnsi="Arial" w:cs="Arial"/>
          <w:sz w:val="22"/>
          <w:szCs w:val="22"/>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Room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proofErr w:type="spellStart"/>
      <w:r w:rsidR="00C765E7" w:rsidRPr="00710861">
        <w:rPr>
          <w:rFonts w:ascii="Arial" w:hAnsi="Arial" w:cs="Arial"/>
          <w:sz w:val="22"/>
          <w:szCs w:val="22"/>
        </w:rPr>
        <w:t>Elev</w:t>
      </w:r>
      <w:proofErr w:type="spellEnd"/>
      <w:r w:rsidR="00C765E7" w:rsidRPr="00710861">
        <w:rPr>
          <w:rFonts w:ascii="Arial" w:hAnsi="Arial" w:cs="Arial"/>
          <w:sz w:val="22"/>
          <w:szCs w:val="22"/>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45528A36" w14:textId="77777777" w:rsidR="00182B30" w:rsidRPr="00710861" w:rsidRDefault="00182B30" w:rsidP="00657FE6">
      <w:pPr>
        <w:rPr>
          <w:rFonts w:ascii="Arial" w:hAnsi="Arial" w:cs="Arial"/>
          <w:sz w:val="22"/>
          <w:szCs w:val="22"/>
        </w:rPr>
      </w:pPr>
    </w:p>
    <w:p w14:paraId="0A8D2598" w14:textId="3250EE73" w:rsidR="00182B3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2. </w:t>
      </w:r>
      <w:r w:rsidR="00EC51DD">
        <w:rPr>
          <w:rFonts w:ascii="Arial" w:hAnsi="Arial" w:cs="Arial"/>
          <w:sz w:val="22"/>
          <w:szCs w:val="22"/>
        </w:rPr>
        <w:tab/>
      </w:r>
      <w:r w:rsidRPr="00710861">
        <w:rPr>
          <w:rFonts w:ascii="Arial" w:hAnsi="Arial" w:cs="Arial"/>
          <w:sz w:val="22"/>
          <w:szCs w:val="22"/>
        </w:rPr>
        <w:t xml:space="preserve">Manufacturer  </w:t>
      </w:r>
      <w:r w:rsidRPr="00710861">
        <w:rPr>
          <w:rFonts w:ascii="Arial" w:hAnsi="Arial" w:cs="Arial"/>
          <w:sz w:val="22"/>
          <w:szCs w:val="22"/>
          <w:u w:val="single"/>
        </w:rPr>
        <w:t xml:space="preserve">      </w:t>
      </w:r>
      <w:r w:rsidR="00182B30" w:rsidRPr="00710861">
        <w:rPr>
          <w:rFonts w:ascii="Arial" w:hAnsi="Arial" w:cs="Arial"/>
          <w:sz w:val="22"/>
          <w:szCs w:val="22"/>
          <w:u w:val="single"/>
        </w:rPr>
        <w:t xml:space="preserve">            </w:t>
      </w:r>
      <w:r w:rsidRPr="00710861">
        <w:rPr>
          <w:rFonts w:ascii="Arial" w:hAnsi="Arial" w:cs="Arial"/>
          <w:sz w:val="22"/>
          <w:szCs w:val="22"/>
          <w:u w:val="single"/>
        </w:rPr>
        <w:t xml:space="preserve">                       </w:t>
      </w:r>
      <w:r w:rsidR="00182B30" w:rsidRPr="00710861">
        <w:rPr>
          <w:rFonts w:ascii="Arial" w:hAnsi="Arial" w:cs="Arial"/>
          <w:sz w:val="22"/>
          <w:szCs w:val="22"/>
        </w:rPr>
        <w:t xml:space="preserve"> </w:t>
      </w:r>
      <w:r w:rsidR="00182B30" w:rsidRPr="00710861">
        <w:rPr>
          <w:rFonts w:ascii="Arial" w:hAnsi="Arial" w:cs="Arial"/>
          <w:sz w:val="22"/>
          <w:szCs w:val="22"/>
        </w:rPr>
        <w:tab/>
      </w:r>
      <w:r w:rsidR="005826A4" w:rsidRPr="00710861">
        <w:rPr>
          <w:rFonts w:ascii="Arial" w:hAnsi="Arial" w:cs="Arial"/>
          <w:sz w:val="22"/>
          <w:szCs w:val="22"/>
        </w:rPr>
        <w:tab/>
      </w:r>
      <w:r w:rsidR="00182B30" w:rsidRPr="00710861">
        <w:rPr>
          <w:rFonts w:ascii="Arial" w:hAnsi="Arial" w:cs="Arial"/>
          <w:sz w:val="22"/>
          <w:szCs w:val="22"/>
        </w:rPr>
        <w:tab/>
      </w:r>
      <w:r w:rsidRPr="00710861">
        <w:rPr>
          <w:rFonts w:ascii="Arial" w:hAnsi="Arial" w:cs="Arial"/>
          <w:sz w:val="22"/>
          <w:szCs w:val="22"/>
          <w:u w:val="single"/>
        </w:rPr>
        <w:t xml:space="preserve">     </w:t>
      </w:r>
      <w:r w:rsidR="00182B30" w:rsidRPr="00710861">
        <w:rPr>
          <w:rFonts w:ascii="Arial" w:hAnsi="Arial" w:cs="Arial"/>
          <w:sz w:val="22"/>
          <w:szCs w:val="22"/>
        </w:rPr>
        <w:tab/>
      </w:r>
      <w:r w:rsidRPr="00710861">
        <w:rPr>
          <w:rFonts w:ascii="Arial" w:hAnsi="Arial" w:cs="Arial"/>
          <w:sz w:val="22"/>
          <w:szCs w:val="22"/>
          <w:u w:val="single"/>
        </w:rPr>
        <w:t xml:space="preserve">     </w:t>
      </w:r>
    </w:p>
    <w:p w14:paraId="63E7E1E1" w14:textId="77777777" w:rsidR="00182B30" w:rsidRPr="00710861" w:rsidRDefault="00182B3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51D14E47" w14:textId="77777777" w:rsidR="00182B3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3.</w:t>
      </w:r>
      <w:r w:rsidR="00182B30" w:rsidRPr="00710861">
        <w:rPr>
          <w:rFonts w:ascii="Arial" w:hAnsi="Arial" w:cs="Arial"/>
          <w:sz w:val="22"/>
          <w:szCs w:val="22"/>
        </w:rPr>
        <w:tab/>
      </w:r>
      <w:proofErr w:type="gramStart"/>
      <w:r w:rsidRPr="00710861">
        <w:rPr>
          <w:rFonts w:ascii="Arial" w:hAnsi="Arial" w:cs="Arial"/>
          <w:sz w:val="22"/>
          <w:szCs w:val="22"/>
        </w:rPr>
        <w:t>a</w:t>
      </w:r>
      <w:proofErr w:type="gramEnd"/>
      <w:r w:rsidRPr="00710861">
        <w:rPr>
          <w:rFonts w:ascii="Arial" w:hAnsi="Arial" w:cs="Arial"/>
          <w:sz w:val="22"/>
          <w:szCs w:val="22"/>
        </w:rPr>
        <w:t xml:space="preserve">. </w:t>
      </w:r>
      <w:r w:rsidR="00182B30" w:rsidRPr="00710861">
        <w:rPr>
          <w:rFonts w:ascii="Arial" w:hAnsi="Arial" w:cs="Arial"/>
          <w:sz w:val="22"/>
          <w:szCs w:val="22"/>
        </w:rPr>
        <w:tab/>
      </w:r>
      <w:r w:rsidRPr="00710861">
        <w:rPr>
          <w:rFonts w:ascii="Arial" w:hAnsi="Arial" w:cs="Arial"/>
          <w:sz w:val="22"/>
          <w:szCs w:val="22"/>
        </w:rPr>
        <w:t xml:space="preserve">Model No.  </w:t>
      </w:r>
      <w:r w:rsidRPr="00710861">
        <w:rPr>
          <w:rFonts w:ascii="Arial" w:hAnsi="Arial" w:cs="Arial"/>
          <w:sz w:val="22"/>
          <w:szCs w:val="22"/>
          <w:u w:val="single"/>
        </w:rPr>
        <w:t xml:space="preserve">  </w:t>
      </w:r>
      <w:r w:rsidR="00182B30" w:rsidRPr="00710861">
        <w:rPr>
          <w:rFonts w:ascii="Arial" w:hAnsi="Arial" w:cs="Arial"/>
          <w:sz w:val="22"/>
          <w:szCs w:val="22"/>
          <w:u w:val="single"/>
        </w:rPr>
        <w:t xml:space="preserve">       </w:t>
      </w:r>
      <w:r w:rsidRPr="00710861">
        <w:rPr>
          <w:rFonts w:ascii="Arial" w:hAnsi="Arial" w:cs="Arial"/>
          <w:sz w:val="22"/>
          <w:szCs w:val="22"/>
          <w:u w:val="single"/>
        </w:rPr>
        <w:t xml:space="preserve">                       </w:t>
      </w:r>
      <w:r w:rsidR="00182B30"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ab/>
      </w:r>
      <w:r w:rsidR="005826A4" w:rsidRPr="00710861">
        <w:rPr>
          <w:rFonts w:ascii="Arial" w:hAnsi="Arial" w:cs="Arial"/>
          <w:sz w:val="22"/>
          <w:szCs w:val="22"/>
        </w:rPr>
        <w:tab/>
      </w:r>
      <w:r w:rsidR="00182B30" w:rsidRPr="00710861">
        <w:rPr>
          <w:rFonts w:ascii="Arial" w:hAnsi="Arial" w:cs="Arial"/>
          <w:sz w:val="22"/>
          <w:szCs w:val="22"/>
        </w:rPr>
        <w:tab/>
      </w:r>
      <w:r w:rsidRPr="00710861">
        <w:rPr>
          <w:rFonts w:ascii="Arial" w:hAnsi="Arial" w:cs="Arial"/>
          <w:sz w:val="22"/>
          <w:szCs w:val="22"/>
          <w:u w:val="single"/>
        </w:rPr>
        <w:t xml:space="preserve">     </w:t>
      </w:r>
      <w:r w:rsidR="00182B30" w:rsidRPr="00710861">
        <w:rPr>
          <w:rFonts w:ascii="Arial" w:hAnsi="Arial" w:cs="Arial"/>
          <w:sz w:val="22"/>
          <w:szCs w:val="22"/>
        </w:rPr>
        <w:tab/>
      </w:r>
      <w:r w:rsidRPr="00710861">
        <w:rPr>
          <w:rFonts w:ascii="Arial" w:hAnsi="Arial" w:cs="Arial"/>
          <w:sz w:val="22"/>
          <w:szCs w:val="22"/>
          <w:u w:val="single"/>
        </w:rPr>
        <w:t xml:space="preserve">     </w:t>
      </w:r>
    </w:p>
    <w:p w14:paraId="65B4D5F4" w14:textId="77777777" w:rsidR="00182B30" w:rsidRPr="00710861" w:rsidRDefault="00182B3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6580DB83" w14:textId="77777777" w:rsidR="00182B30" w:rsidRPr="00710861" w:rsidRDefault="00182B3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b. </w:t>
      </w:r>
      <w:r w:rsidRPr="00710861">
        <w:rPr>
          <w:rFonts w:ascii="Arial" w:hAnsi="Arial" w:cs="Arial"/>
          <w:sz w:val="22"/>
          <w:szCs w:val="22"/>
        </w:rPr>
        <w:tab/>
      </w:r>
      <w:r w:rsidR="00C765E7" w:rsidRPr="00710861">
        <w:rPr>
          <w:rFonts w:ascii="Arial" w:hAnsi="Arial" w:cs="Arial"/>
          <w:sz w:val="22"/>
          <w:szCs w:val="22"/>
        </w:rPr>
        <w:t xml:space="preserve">Serial No.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1B7223AF" w14:textId="77777777" w:rsidR="00182B30" w:rsidRPr="00710861" w:rsidRDefault="00182B3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4CFA40E" w14:textId="77777777" w:rsidR="00182B30" w:rsidRPr="00710861" w:rsidRDefault="00182B3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c. </w:t>
      </w:r>
      <w:r w:rsidRPr="00710861">
        <w:rPr>
          <w:rFonts w:ascii="Arial" w:hAnsi="Arial" w:cs="Arial"/>
          <w:sz w:val="22"/>
          <w:szCs w:val="22"/>
        </w:rPr>
        <w:tab/>
      </w:r>
      <w:r w:rsidR="00C765E7" w:rsidRPr="00710861">
        <w:rPr>
          <w:rFonts w:ascii="Arial" w:hAnsi="Arial" w:cs="Arial"/>
          <w:sz w:val="22"/>
          <w:szCs w:val="22"/>
        </w:rPr>
        <w:t xml:space="preserve">Voltage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HP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2CD55865" w14:textId="77777777" w:rsidR="00182B30" w:rsidRPr="00710861" w:rsidRDefault="00182B3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FACF416" w14:textId="65D892E2" w:rsidR="00182B3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4. </w:t>
      </w:r>
      <w:r w:rsidR="00EC51DD">
        <w:rPr>
          <w:rFonts w:ascii="Arial" w:hAnsi="Arial" w:cs="Arial"/>
          <w:sz w:val="22"/>
          <w:szCs w:val="22"/>
        </w:rPr>
        <w:tab/>
      </w:r>
      <w:r w:rsidRPr="00710861">
        <w:rPr>
          <w:rFonts w:ascii="Arial" w:hAnsi="Arial" w:cs="Arial"/>
          <w:sz w:val="22"/>
          <w:szCs w:val="22"/>
        </w:rPr>
        <w:t xml:space="preserve">Mounting and Orientation </w:t>
      </w:r>
      <w:r w:rsidR="00182B30" w:rsidRPr="00710861">
        <w:rPr>
          <w:rFonts w:ascii="Arial" w:hAnsi="Arial" w:cs="Arial"/>
          <w:sz w:val="22"/>
          <w:szCs w:val="22"/>
        </w:rPr>
        <w:tab/>
      </w:r>
      <w:r w:rsidR="00182B30" w:rsidRPr="00710861">
        <w:rPr>
          <w:rFonts w:ascii="Arial" w:hAnsi="Arial" w:cs="Arial"/>
          <w:sz w:val="22"/>
          <w:szCs w:val="22"/>
        </w:rPr>
        <w:tab/>
      </w:r>
      <w:r w:rsidR="00182B30" w:rsidRPr="00710861">
        <w:rPr>
          <w:rFonts w:ascii="Arial" w:hAnsi="Arial" w:cs="Arial"/>
          <w:sz w:val="22"/>
          <w:szCs w:val="22"/>
        </w:rPr>
        <w:tab/>
      </w:r>
      <w:r w:rsidR="005826A4" w:rsidRPr="00710861">
        <w:rPr>
          <w:rFonts w:ascii="Arial" w:hAnsi="Arial" w:cs="Arial"/>
          <w:sz w:val="22"/>
          <w:szCs w:val="22"/>
        </w:rPr>
        <w:tab/>
      </w:r>
      <w:r w:rsidR="00182B30" w:rsidRPr="00710861">
        <w:rPr>
          <w:rFonts w:ascii="Arial" w:hAnsi="Arial" w:cs="Arial"/>
          <w:sz w:val="22"/>
          <w:szCs w:val="22"/>
        </w:rPr>
        <w:tab/>
      </w:r>
      <w:r w:rsidRPr="00710861">
        <w:rPr>
          <w:rFonts w:ascii="Arial" w:hAnsi="Arial" w:cs="Arial"/>
          <w:sz w:val="22"/>
          <w:szCs w:val="22"/>
          <w:u w:val="single"/>
        </w:rPr>
        <w:t xml:space="preserve">     </w:t>
      </w:r>
      <w:r w:rsidR="00182B30" w:rsidRPr="00710861">
        <w:rPr>
          <w:rFonts w:ascii="Arial" w:hAnsi="Arial" w:cs="Arial"/>
          <w:sz w:val="22"/>
          <w:szCs w:val="22"/>
        </w:rPr>
        <w:tab/>
      </w:r>
      <w:r w:rsidRPr="00710861">
        <w:rPr>
          <w:rFonts w:ascii="Arial" w:hAnsi="Arial" w:cs="Arial"/>
          <w:sz w:val="22"/>
          <w:szCs w:val="22"/>
          <w:u w:val="single"/>
        </w:rPr>
        <w:t xml:space="preserve">     </w:t>
      </w:r>
    </w:p>
    <w:p w14:paraId="791C97DA" w14:textId="3B9FC95B" w:rsidR="00C765E7" w:rsidRPr="00710861" w:rsidRDefault="00C765E7" w:rsidP="00657FE6">
      <w:pPr>
        <w:rPr>
          <w:rFonts w:ascii="Arial" w:hAnsi="Arial" w:cs="Arial"/>
          <w:sz w:val="22"/>
          <w:szCs w:val="22"/>
        </w:rPr>
      </w:pPr>
      <w:r w:rsidRPr="00710861">
        <w:rPr>
          <w:rFonts w:ascii="Arial" w:hAnsi="Arial" w:cs="Arial"/>
          <w:sz w:val="22"/>
          <w:szCs w:val="22"/>
        </w:rPr>
        <w:t xml:space="preserve">      </w:t>
      </w:r>
      <w:r w:rsidRPr="00710861">
        <w:rPr>
          <w:rFonts w:ascii="Arial" w:hAnsi="Arial" w:cs="Arial"/>
          <w:sz w:val="22"/>
          <w:szCs w:val="22"/>
          <w:u w:val="single"/>
        </w:rPr>
        <w:t xml:space="preserve">      </w:t>
      </w:r>
      <w:r w:rsidR="00182B30" w:rsidRPr="00710861">
        <w:rPr>
          <w:rFonts w:ascii="Arial" w:hAnsi="Arial" w:cs="Arial"/>
          <w:sz w:val="22"/>
          <w:szCs w:val="22"/>
          <w:u w:val="single"/>
        </w:rPr>
        <w:t xml:space="preserve">  </w:t>
      </w:r>
      <w:r w:rsidRPr="00710861">
        <w:rPr>
          <w:rFonts w:ascii="Arial" w:hAnsi="Arial" w:cs="Arial"/>
          <w:sz w:val="22"/>
          <w:szCs w:val="22"/>
          <w:u w:val="single"/>
        </w:rPr>
        <w:t xml:space="preserve">                                            </w:t>
      </w:r>
      <w:r w:rsidR="00182B30" w:rsidRPr="00710861">
        <w:rPr>
          <w:rFonts w:ascii="Arial" w:hAnsi="Arial" w:cs="Arial"/>
          <w:sz w:val="22"/>
          <w:szCs w:val="22"/>
          <w:u w:val="single"/>
        </w:rPr>
        <w:t xml:space="preserve">    </w:t>
      </w:r>
      <w:r w:rsidRPr="00710861">
        <w:rPr>
          <w:rFonts w:ascii="Arial" w:hAnsi="Arial" w:cs="Arial"/>
          <w:sz w:val="22"/>
          <w:szCs w:val="22"/>
          <w:u w:val="single"/>
        </w:rPr>
        <w:t xml:space="preserve">    </w:t>
      </w:r>
      <w:r w:rsidR="00EC51DD">
        <w:rPr>
          <w:rFonts w:ascii="Arial" w:hAnsi="Arial" w:cs="Arial"/>
          <w:sz w:val="22"/>
          <w:szCs w:val="22"/>
          <w:u w:val="single"/>
        </w:rPr>
        <w:t xml:space="preserve">    </w:t>
      </w:r>
    </w:p>
    <w:p w14:paraId="58FA784F" w14:textId="77777777" w:rsidR="00C765E7" w:rsidRPr="00710861" w:rsidRDefault="00C765E7" w:rsidP="00657FE6">
      <w:pPr>
        <w:rPr>
          <w:rFonts w:ascii="Arial" w:hAnsi="Arial" w:cs="Arial"/>
          <w:sz w:val="22"/>
          <w:szCs w:val="22"/>
        </w:rPr>
      </w:pPr>
    </w:p>
    <w:p w14:paraId="1BE6611E" w14:textId="7BFC777B" w:rsidR="00182B30" w:rsidRPr="00710861" w:rsidRDefault="00182B3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5.</w:t>
      </w:r>
      <w:r w:rsidR="00C765E7" w:rsidRPr="00710861">
        <w:rPr>
          <w:rFonts w:ascii="Arial" w:hAnsi="Arial" w:cs="Arial"/>
          <w:sz w:val="22"/>
          <w:szCs w:val="22"/>
        </w:rPr>
        <w:t xml:space="preserve"> </w:t>
      </w:r>
      <w:r w:rsidR="00EC51DD">
        <w:rPr>
          <w:rFonts w:ascii="Arial" w:hAnsi="Arial" w:cs="Arial"/>
          <w:sz w:val="22"/>
          <w:szCs w:val="22"/>
        </w:rPr>
        <w:tab/>
      </w:r>
      <w:r w:rsidR="00C765E7" w:rsidRPr="00710861">
        <w:rPr>
          <w:rFonts w:ascii="Arial" w:hAnsi="Arial" w:cs="Arial"/>
          <w:sz w:val="22"/>
          <w:szCs w:val="22"/>
        </w:rPr>
        <w:t xml:space="preserve">Accessories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00A730C0" w:rsidRPr="00710861">
        <w:rPr>
          <w:rFonts w:ascii="Arial" w:hAnsi="Arial" w:cs="Arial"/>
          <w:sz w:val="22"/>
          <w:szCs w:val="22"/>
        </w:rPr>
        <w:tab/>
      </w:r>
      <w:r w:rsidR="00C765E7" w:rsidRPr="00710861">
        <w:rPr>
          <w:rFonts w:ascii="Arial" w:hAnsi="Arial" w:cs="Arial"/>
          <w:sz w:val="22"/>
          <w:szCs w:val="22"/>
          <w:u w:val="single"/>
        </w:rPr>
        <w:t xml:space="preserve">     </w:t>
      </w:r>
    </w:p>
    <w:p w14:paraId="09CF9A42" w14:textId="77777777" w:rsidR="00EC51DD"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ins w:id="317" w:author="Hall, Victor" w:date="2017-04-24T17:07:00Z"/>
          <w:rFonts w:ascii="Arial" w:hAnsi="Arial" w:cs="Arial"/>
          <w:sz w:val="22"/>
          <w:szCs w:val="22"/>
        </w:rPr>
      </w:pPr>
      <w:r w:rsidRPr="00710861">
        <w:rPr>
          <w:rFonts w:ascii="Arial" w:hAnsi="Arial" w:cs="Arial"/>
          <w:sz w:val="22"/>
          <w:szCs w:val="22"/>
        </w:rPr>
        <w:tab/>
      </w:r>
    </w:p>
    <w:p w14:paraId="70287D62" w14:textId="29DC8AEB" w:rsidR="00A730C0" w:rsidRPr="00710861" w:rsidRDefault="00EC51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ins w:id="318" w:author="Hall, Victor" w:date="2017-04-24T17:07:00Z">
        <w:r>
          <w:rPr>
            <w:rFonts w:ascii="Arial" w:hAnsi="Arial" w:cs="Arial"/>
            <w:sz w:val="22"/>
            <w:szCs w:val="22"/>
          </w:rPr>
          <w:tab/>
        </w:r>
      </w:ins>
      <w:r w:rsidR="00C765E7" w:rsidRPr="00710861">
        <w:rPr>
          <w:rFonts w:ascii="Arial" w:hAnsi="Arial" w:cs="Arial"/>
          <w:sz w:val="22"/>
          <w:szCs w:val="22"/>
        </w:rPr>
        <w:t xml:space="preserve">Coolers  </w:t>
      </w:r>
      <w:r w:rsidR="00C765E7" w:rsidRPr="00710861">
        <w:rPr>
          <w:rFonts w:ascii="Arial" w:hAnsi="Arial" w:cs="Arial"/>
          <w:sz w:val="22"/>
          <w:szCs w:val="22"/>
          <w:u w:val="single"/>
        </w:rPr>
        <w:t xml:space="preserve">   </w:t>
      </w:r>
      <w:r w:rsidR="00A730C0"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A730C0" w:rsidRPr="00710861">
        <w:rPr>
          <w:rFonts w:ascii="Arial" w:hAnsi="Arial" w:cs="Arial"/>
          <w:sz w:val="22"/>
          <w:szCs w:val="22"/>
          <w:u w:val="single"/>
        </w:rPr>
        <w:t xml:space="preserve"> </w:t>
      </w:r>
      <w:r>
        <w:rPr>
          <w:rFonts w:ascii="Arial" w:hAnsi="Arial" w:cs="Arial"/>
          <w:sz w:val="22"/>
          <w:szCs w:val="22"/>
          <w:u w:val="single"/>
        </w:rPr>
        <w:t xml:space="preserve"> </w:t>
      </w:r>
      <w:r w:rsidR="00A730C0" w:rsidRPr="00710861">
        <w:rPr>
          <w:rFonts w:ascii="Arial" w:hAnsi="Arial" w:cs="Arial"/>
          <w:sz w:val="22"/>
          <w:szCs w:val="22"/>
        </w:rPr>
        <w:tab/>
      </w:r>
      <w:r w:rsidR="005826A4" w:rsidRPr="00710861">
        <w:rPr>
          <w:rFonts w:ascii="Arial" w:hAnsi="Arial" w:cs="Arial"/>
          <w:sz w:val="22"/>
          <w:szCs w:val="22"/>
        </w:rPr>
        <w:tab/>
      </w:r>
      <w:r w:rsidR="00A730C0"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00A730C0" w:rsidRPr="00710861">
        <w:rPr>
          <w:rFonts w:ascii="Arial" w:hAnsi="Arial" w:cs="Arial"/>
          <w:sz w:val="22"/>
          <w:szCs w:val="22"/>
        </w:rPr>
        <w:tab/>
      </w:r>
      <w:r w:rsidR="00C765E7" w:rsidRPr="00710861">
        <w:rPr>
          <w:rFonts w:ascii="Arial" w:hAnsi="Arial" w:cs="Arial"/>
          <w:sz w:val="22"/>
          <w:szCs w:val="22"/>
          <w:u w:val="single"/>
        </w:rPr>
        <w:t xml:space="preserve">     </w:t>
      </w:r>
    </w:p>
    <w:p w14:paraId="5C5F0F5D" w14:textId="77777777" w:rsidR="00A730C0" w:rsidRPr="00710861"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45DD38E1" w14:textId="066F5F13" w:rsidR="00A730C0" w:rsidRPr="00710861"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Lubricant Reservoirs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EC51DD">
        <w:rPr>
          <w:rFonts w:ascii="Arial" w:hAnsi="Arial" w:cs="Arial"/>
          <w:sz w:val="22"/>
          <w:szCs w:val="22"/>
          <w:u w:val="single"/>
        </w:rPr>
        <w:t xml:space="preserve"> </w:t>
      </w:r>
      <w:r w:rsidRPr="00710861">
        <w:rPr>
          <w:rFonts w:ascii="Arial" w:hAnsi="Arial" w:cs="Arial"/>
          <w:sz w:val="22"/>
          <w:szCs w:val="22"/>
        </w:rPr>
        <w:tab/>
      </w:r>
      <w:r w:rsidR="00EC51DD">
        <w:rPr>
          <w:rFonts w:ascii="Arial" w:hAnsi="Arial" w:cs="Arial"/>
          <w:sz w:val="22"/>
          <w:szCs w:val="22"/>
        </w:rPr>
        <w:tab/>
      </w:r>
      <w:r w:rsidR="005826A4"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52DBDE43" w14:textId="77777777" w:rsidR="00A730C0" w:rsidRPr="00710861"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57EA97F7" w14:textId="77777777" w:rsidR="00A730C0" w:rsidRPr="00710861"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Heaters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ab/>
      </w:r>
      <w:r w:rsidRPr="00710861">
        <w:rPr>
          <w:rFonts w:ascii="Arial" w:hAnsi="Arial" w:cs="Arial"/>
          <w:sz w:val="22"/>
          <w:szCs w:val="22"/>
        </w:rPr>
        <w:tab/>
      </w:r>
      <w:r w:rsidR="005826A4"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5DD4C096" w14:textId="77777777" w:rsidR="00A730C0" w:rsidRPr="00710861"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45ED1CDF" w14:textId="0CDBF900" w:rsidR="00A730C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6. </w:t>
      </w:r>
      <w:r w:rsidR="00EC51DD">
        <w:rPr>
          <w:rFonts w:ascii="Arial" w:hAnsi="Arial" w:cs="Arial"/>
          <w:sz w:val="22"/>
          <w:szCs w:val="22"/>
        </w:rPr>
        <w:tab/>
      </w:r>
      <w:r w:rsidRPr="00710861">
        <w:rPr>
          <w:rFonts w:ascii="Arial" w:hAnsi="Arial" w:cs="Arial"/>
          <w:sz w:val="22"/>
          <w:szCs w:val="22"/>
        </w:rPr>
        <w:t xml:space="preserve">Housing Seals and Covers </w:t>
      </w:r>
      <w:r w:rsidR="00A730C0" w:rsidRPr="00710861">
        <w:rPr>
          <w:rFonts w:ascii="Arial" w:hAnsi="Arial" w:cs="Arial"/>
          <w:sz w:val="22"/>
          <w:szCs w:val="22"/>
        </w:rPr>
        <w:t xml:space="preserve">in </w:t>
      </w:r>
      <w:r w:rsidR="009F6F83" w:rsidRPr="00710861">
        <w:rPr>
          <w:rFonts w:ascii="Arial" w:hAnsi="Arial" w:cs="Arial"/>
          <w:sz w:val="22"/>
          <w:szCs w:val="22"/>
        </w:rPr>
        <w:t xml:space="preserve">Place </w:t>
      </w:r>
      <w:r w:rsidR="009F6F83">
        <w:rPr>
          <w:rFonts w:ascii="Arial" w:hAnsi="Arial" w:cs="Arial"/>
          <w:sz w:val="22"/>
          <w:szCs w:val="22"/>
        </w:rPr>
        <w:t>and</w:t>
      </w:r>
      <w:r w:rsidR="00A730C0" w:rsidRPr="00710861">
        <w:rPr>
          <w:rFonts w:ascii="Arial" w:hAnsi="Arial" w:cs="Arial"/>
          <w:sz w:val="22"/>
          <w:szCs w:val="22"/>
        </w:rPr>
        <w:tab/>
      </w:r>
      <w:r w:rsidR="00A730C0"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A730C0" w:rsidRPr="00710861">
        <w:rPr>
          <w:rFonts w:ascii="Arial" w:hAnsi="Arial" w:cs="Arial"/>
          <w:sz w:val="22"/>
          <w:szCs w:val="22"/>
        </w:rPr>
        <w:tab/>
      </w:r>
      <w:r w:rsidRPr="00710861">
        <w:rPr>
          <w:rFonts w:ascii="Arial" w:hAnsi="Arial" w:cs="Arial"/>
          <w:sz w:val="22"/>
          <w:szCs w:val="22"/>
          <w:u w:val="single"/>
        </w:rPr>
        <w:t xml:space="preserve">     </w:t>
      </w:r>
    </w:p>
    <w:p w14:paraId="347983CF" w14:textId="6B58E91B" w:rsidR="00A730C0" w:rsidRPr="00710861" w:rsidRDefault="00EC51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Pr>
          <w:rFonts w:ascii="Arial" w:hAnsi="Arial" w:cs="Arial"/>
          <w:sz w:val="22"/>
          <w:szCs w:val="22"/>
        </w:rPr>
        <w:tab/>
        <w:t>T</w:t>
      </w:r>
      <w:r w:rsidR="00C765E7" w:rsidRPr="00710861">
        <w:rPr>
          <w:rFonts w:ascii="Arial" w:hAnsi="Arial" w:cs="Arial"/>
          <w:sz w:val="22"/>
          <w:szCs w:val="22"/>
        </w:rPr>
        <w:t>ight</w:t>
      </w:r>
    </w:p>
    <w:p w14:paraId="34C26C26" w14:textId="77777777" w:rsidR="00A730C0" w:rsidRPr="00710861"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21BBC061" w14:textId="4CF3A4F2" w:rsidR="00A730C0" w:rsidRPr="00710861"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7. </w:t>
      </w:r>
      <w:r w:rsidR="00EC51DD">
        <w:rPr>
          <w:rFonts w:ascii="Arial" w:hAnsi="Arial" w:cs="Arial"/>
          <w:sz w:val="22"/>
          <w:szCs w:val="22"/>
        </w:rPr>
        <w:tab/>
      </w:r>
      <w:r w:rsidR="00C765E7" w:rsidRPr="00710861">
        <w:rPr>
          <w:rFonts w:ascii="Arial" w:hAnsi="Arial" w:cs="Arial"/>
          <w:sz w:val="22"/>
          <w:szCs w:val="22"/>
        </w:rPr>
        <w:t xml:space="preserve">Area Surrounding Motor is </w:t>
      </w:r>
      <w:proofErr w:type="gramStart"/>
      <w:r w:rsidRPr="00710861">
        <w:rPr>
          <w:rFonts w:ascii="Arial" w:hAnsi="Arial" w:cs="Arial"/>
          <w:sz w:val="22"/>
          <w:szCs w:val="22"/>
        </w:rPr>
        <w:t>Clean</w:t>
      </w:r>
      <w:proofErr w:type="gramEnd"/>
      <w:r w:rsidRPr="00710861">
        <w:rPr>
          <w:rFonts w:ascii="Arial" w:hAnsi="Arial" w:cs="Arial"/>
          <w:sz w:val="22"/>
          <w:szCs w:val="22"/>
        </w:rPr>
        <w:t xml:space="preserve"> and Dry</w:t>
      </w:r>
      <w:r w:rsidR="00C765E7" w:rsidRPr="00710861">
        <w:rPr>
          <w:rFonts w:ascii="Arial" w:hAnsi="Arial" w:cs="Arial"/>
          <w:sz w:val="22"/>
          <w:szCs w:val="22"/>
        </w:rPr>
        <w:t xml:space="preserve"> </w:t>
      </w:r>
      <w:r w:rsidRPr="00710861">
        <w:rPr>
          <w:rFonts w:ascii="Arial" w:hAnsi="Arial" w:cs="Arial"/>
          <w:sz w:val="22"/>
          <w:szCs w:val="22"/>
        </w:rPr>
        <w:tab/>
      </w:r>
      <w:r w:rsidRPr="00710861">
        <w:rPr>
          <w:rFonts w:ascii="Arial" w:hAnsi="Arial" w:cs="Arial"/>
          <w:sz w:val="22"/>
          <w:szCs w:val="22"/>
        </w:rPr>
        <w:tab/>
      </w:r>
      <w:r w:rsidR="005826A4"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3AD00329" w14:textId="77777777" w:rsidR="00A730C0" w:rsidRPr="00710861"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5915FF07" w14:textId="3A0BC6BC" w:rsidR="00A730C0" w:rsidRPr="00710861"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8</w:t>
      </w:r>
      <w:r w:rsidR="00C765E7" w:rsidRPr="00710861">
        <w:rPr>
          <w:rFonts w:ascii="Arial" w:hAnsi="Arial" w:cs="Arial"/>
          <w:sz w:val="22"/>
          <w:szCs w:val="22"/>
        </w:rPr>
        <w:t xml:space="preserve">. </w:t>
      </w:r>
      <w:r w:rsidR="00EC51DD">
        <w:rPr>
          <w:rFonts w:ascii="Arial" w:hAnsi="Arial" w:cs="Arial"/>
          <w:sz w:val="22"/>
          <w:szCs w:val="22"/>
        </w:rPr>
        <w:tab/>
      </w:r>
      <w:r w:rsidR="00C765E7" w:rsidRPr="00710861">
        <w:rPr>
          <w:rFonts w:ascii="Arial" w:hAnsi="Arial" w:cs="Arial"/>
          <w:sz w:val="22"/>
          <w:szCs w:val="22"/>
        </w:rPr>
        <w:t xml:space="preserve">Ambient Normal Expected </w:t>
      </w:r>
      <w:r w:rsidRPr="00710861">
        <w:rPr>
          <w:rFonts w:ascii="Arial" w:hAnsi="Arial" w:cs="Arial"/>
          <w:sz w:val="22"/>
          <w:szCs w:val="22"/>
        </w:rPr>
        <w:t>Temperature</w:t>
      </w:r>
      <w:r w:rsidR="00C765E7" w:rsidRPr="00710861">
        <w:rPr>
          <w:rFonts w:ascii="Arial" w:hAnsi="Arial" w:cs="Arial"/>
          <w:sz w:val="22"/>
          <w:szCs w:val="22"/>
        </w:rPr>
        <w:t xml:space="preserve"> </w:t>
      </w:r>
      <w:r w:rsidRPr="00710861">
        <w:rPr>
          <w:rFonts w:ascii="Arial" w:hAnsi="Arial" w:cs="Arial"/>
          <w:sz w:val="22"/>
          <w:szCs w:val="22"/>
        </w:rPr>
        <w:tab/>
      </w:r>
      <w:r w:rsidRPr="00710861">
        <w:rPr>
          <w:rFonts w:ascii="Arial" w:hAnsi="Arial" w:cs="Arial"/>
          <w:sz w:val="22"/>
          <w:szCs w:val="22"/>
        </w:rPr>
        <w:tab/>
      </w:r>
      <w:r w:rsidR="005826A4"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3BE5A628" w14:textId="77777777" w:rsidR="00A730C0"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ab/>
      </w:r>
      <w:r w:rsidR="00C765E7" w:rsidRPr="00710861">
        <w:rPr>
          <w:rFonts w:ascii="Arial" w:hAnsi="Arial" w:cs="Arial"/>
          <w:sz w:val="22"/>
          <w:szCs w:val="22"/>
        </w:rPr>
        <w:t xml:space="preserve">Range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70D3E692" w14:textId="77777777" w:rsidR="00EC51DD" w:rsidRPr="00710861" w:rsidRDefault="00EC51DD"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7424149C" w14:textId="77777777" w:rsidR="00A730C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9.</w:t>
      </w:r>
      <w:r w:rsidR="00A730C0" w:rsidRPr="00710861">
        <w:rPr>
          <w:rFonts w:ascii="Arial" w:hAnsi="Arial" w:cs="Arial"/>
          <w:sz w:val="22"/>
          <w:szCs w:val="22"/>
        </w:rPr>
        <w:tab/>
      </w:r>
      <w:proofErr w:type="gramStart"/>
      <w:r w:rsidRPr="00710861">
        <w:rPr>
          <w:rFonts w:ascii="Arial" w:hAnsi="Arial" w:cs="Arial"/>
          <w:sz w:val="22"/>
          <w:szCs w:val="22"/>
        </w:rPr>
        <w:t>a</w:t>
      </w:r>
      <w:proofErr w:type="gramEnd"/>
      <w:r w:rsidRPr="00710861">
        <w:rPr>
          <w:rFonts w:ascii="Arial" w:hAnsi="Arial" w:cs="Arial"/>
          <w:sz w:val="22"/>
          <w:szCs w:val="22"/>
        </w:rPr>
        <w:t xml:space="preserve">. </w:t>
      </w:r>
      <w:r w:rsidR="00A730C0" w:rsidRPr="00710861">
        <w:rPr>
          <w:rFonts w:ascii="Arial" w:hAnsi="Arial" w:cs="Arial"/>
          <w:sz w:val="22"/>
          <w:szCs w:val="22"/>
        </w:rPr>
        <w:tab/>
      </w:r>
      <w:r w:rsidRPr="00710861">
        <w:rPr>
          <w:rFonts w:ascii="Arial" w:hAnsi="Arial" w:cs="Arial"/>
          <w:sz w:val="22"/>
          <w:szCs w:val="22"/>
        </w:rPr>
        <w:t xml:space="preserve">Junction Box Type  </w:t>
      </w:r>
      <w:r w:rsidRPr="00710861">
        <w:rPr>
          <w:rFonts w:ascii="Arial" w:hAnsi="Arial" w:cs="Arial"/>
          <w:sz w:val="22"/>
          <w:szCs w:val="22"/>
          <w:u w:val="single"/>
        </w:rPr>
        <w:t xml:space="preserve">      </w:t>
      </w:r>
      <w:r w:rsidR="00A730C0"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 xml:space="preserve">  </w:t>
      </w:r>
      <w:r w:rsidR="00A730C0" w:rsidRPr="00710861">
        <w:rPr>
          <w:rFonts w:ascii="Arial" w:hAnsi="Arial" w:cs="Arial"/>
          <w:sz w:val="22"/>
          <w:szCs w:val="22"/>
        </w:rPr>
        <w:tab/>
      </w:r>
      <w:r w:rsidR="005826A4" w:rsidRPr="00710861">
        <w:rPr>
          <w:rFonts w:ascii="Arial" w:hAnsi="Arial" w:cs="Arial"/>
          <w:sz w:val="22"/>
          <w:szCs w:val="22"/>
        </w:rPr>
        <w:tab/>
      </w:r>
      <w:r w:rsidR="00A730C0"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A730C0" w:rsidRPr="00710861">
        <w:rPr>
          <w:rFonts w:ascii="Arial" w:hAnsi="Arial" w:cs="Arial"/>
          <w:sz w:val="22"/>
          <w:szCs w:val="22"/>
        </w:rPr>
        <w:tab/>
      </w:r>
      <w:r w:rsidRPr="00710861">
        <w:rPr>
          <w:rFonts w:ascii="Arial" w:hAnsi="Arial" w:cs="Arial"/>
          <w:sz w:val="22"/>
          <w:szCs w:val="22"/>
          <w:u w:val="single"/>
        </w:rPr>
        <w:t xml:space="preserve">     </w:t>
      </w:r>
    </w:p>
    <w:p w14:paraId="27379AD6" w14:textId="22064B14" w:rsidR="00A730C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EC51DD">
        <w:rPr>
          <w:rFonts w:ascii="Arial" w:hAnsi="Arial" w:cs="Arial"/>
          <w:sz w:val="22"/>
          <w:szCs w:val="22"/>
          <w:u w:val="single"/>
        </w:rPr>
        <w:t xml:space="preserve">       </w:t>
      </w:r>
    </w:p>
    <w:p w14:paraId="1B3BC874" w14:textId="77777777" w:rsidR="00A730C0" w:rsidRPr="00710861" w:rsidRDefault="00A730C0"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b.</w:t>
      </w:r>
      <w:r w:rsidRPr="00710861">
        <w:rPr>
          <w:rFonts w:ascii="Arial" w:hAnsi="Arial" w:cs="Arial"/>
          <w:sz w:val="22"/>
          <w:szCs w:val="22"/>
        </w:rPr>
        <w:tab/>
      </w:r>
      <w:r w:rsidR="00C765E7" w:rsidRPr="00710861">
        <w:rPr>
          <w:rFonts w:ascii="Arial" w:hAnsi="Arial" w:cs="Arial"/>
          <w:sz w:val="22"/>
          <w:szCs w:val="22"/>
        </w:rPr>
        <w:t xml:space="preserve">Drainage Method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5826A4"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5F85D345" w14:textId="0DBFBD99" w:rsidR="00A730C0"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      </w:t>
      </w:r>
      <w:r w:rsidRPr="00710861">
        <w:rPr>
          <w:rFonts w:ascii="Arial" w:hAnsi="Arial" w:cs="Arial"/>
          <w:sz w:val="22"/>
          <w:szCs w:val="22"/>
          <w:u w:val="single"/>
        </w:rPr>
        <w:t xml:space="preserve">                                                    </w:t>
      </w:r>
      <w:r w:rsidR="00EC51DD">
        <w:rPr>
          <w:rFonts w:ascii="Arial" w:hAnsi="Arial" w:cs="Arial"/>
          <w:sz w:val="22"/>
          <w:szCs w:val="22"/>
          <w:u w:val="single"/>
        </w:rPr>
        <w:t xml:space="preserve">             </w:t>
      </w:r>
    </w:p>
    <w:p w14:paraId="2C06E2B2" w14:textId="77777777" w:rsidR="004C2BEC" w:rsidRPr="00710861" w:rsidRDefault="004C2BEC" w:rsidP="00657FE6">
      <w:pPr>
        <w:rPr>
          <w:rFonts w:ascii="Arial" w:hAnsi="Arial" w:cs="Arial"/>
          <w:sz w:val="22"/>
          <w:szCs w:val="22"/>
        </w:rPr>
      </w:pPr>
    </w:p>
    <w:p w14:paraId="59937A81" w14:textId="77777777" w:rsidR="00EC51DD" w:rsidRPr="00710861" w:rsidRDefault="00EC51DD" w:rsidP="00EC51DD">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ins w:id="319" w:author="Hall, Victor" w:date="2017-04-24T17:07:00Z"/>
          <w:rFonts w:ascii="Arial" w:hAnsi="Arial" w:cs="Arial"/>
          <w:sz w:val="22"/>
          <w:szCs w:val="22"/>
        </w:rPr>
      </w:pPr>
      <w:ins w:id="320" w:author="Hall, Victor" w:date="2017-04-24T17:07:00Z">
        <w:r w:rsidRPr="00710861">
          <w:rPr>
            <w:rFonts w:ascii="Arial" w:hAnsi="Arial" w:cs="Arial"/>
            <w:sz w:val="22"/>
            <w:szCs w:val="22"/>
          </w:rPr>
          <w:t>10. Motor T-Drain</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Pr="00710861">
          <w:rPr>
            <w:rFonts w:ascii="Arial" w:hAnsi="Arial" w:cs="Arial"/>
            <w:sz w:val="22"/>
            <w:szCs w:val="22"/>
          </w:rPr>
          <w:tab/>
        </w:r>
        <w:r w:rsidRPr="00710861">
          <w:rPr>
            <w:rFonts w:ascii="Arial" w:hAnsi="Arial" w:cs="Arial"/>
            <w:sz w:val="22"/>
            <w:szCs w:val="22"/>
            <w:u w:val="single"/>
          </w:rPr>
          <w:t xml:space="preserve">     </w:t>
        </w:r>
      </w:ins>
    </w:p>
    <w:p w14:paraId="1A4DEA4A" w14:textId="77777777" w:rsidR="004C2BEC" w:rsidRPr="00710861" w:rsidRDefault="004C2BEC" w:rsidP="00657FE6">
      <w:pPr>
        <w:rPr>
          <w:rFonts w:ascii="Arial" w:hAnsi="Arial" w:cs="Arial"/>
          <w:sz w:val="22"/>
          <w:szCs w:val="22"/>
        </w:rPr>
      </w:pPr>
    </w:p>
    <w:p w14:paraId="3A21D055" w14:textId="77777777" w:rsidR="00C765E7" w:rsidRPr="00710861" w:rsidRDefault="00C765E7" w:rsidP="00657FE6">
      <w:pPr>
        <w:rPr>
          <w:rFonts w:ascii="Arial" w:hAnsi="Arial" w:cs="Arial"/>
          <w:sz w:val="22"/>
          <w:szCs w:val="22"/>
        </w:rPr>
      </w:pPr>
      <w:r w:rsidRPr="00710861">
        <w:rPr>
          <w:rFonts w:ascii="Arial" w:hAnsi="Arial" w:cs="Arial"/>
          <w:sz w:val="22"/>
          <w:szCs w:val="22"/>
        </w:rPr>
        <w:t>General Comments on Physical Inspection:</w:t>
      </w:r>
    </w:p>
    <w:p w14:paraId="5B1A1F0F" w14:textId="77777777" w:rsidR="0018700A" w:rsidRDefault="0018700A" w:rsidP="00657FE6">
      <w:pPr>
        <w:rPr>
          <w:rFonts w:ascii="Arial" w:hAnsi="Arial" w:cs="Arial"/>
          <w:sz w:val="22"/>
          <w:szCs w:val="22"/>
        </w:rPr>
        <w:sectPr w:rsidR="0018700A" w:rsidSect="00EA728F">
          <w:footerReference w:type="default" r:id="rId23"/>
          <w:pgSz w:w="12240" w:h="15840" w:code="1"/>
          <w:pgMar w:top="1440" w:right="1440" w:bottom="1440" w:left="1440" w:header="720" w:footer="720" w:gutter="0"/>
          <w:pgNumType w:start="1"/>
          <w:cols w:space="720"/>
          <w:noEndnote/>
          <w:docGrid w:linePitch="326"/>
        </w:sectPr>
      </w:pPr>
    </w:p>
    <w:p w14:paraId="43CD7442" w14:textId="77777777" w:rsidR="00293269" w:rsidRDefault="00293269" w:rsidP="00657FE6">
      <w:pPr>
        <w:rPr>
          <w:rFonts w:ascii="Arial" w:hAnsi="Arial" w:cs="Arial"/>
          <w:sz w:val="22"/>
          <w:szCs w:val="22"/>
        </w:rPr>
      </w:pPr>
      <w:r>
        <w:rPr>
          <w:rFonts w:ascii="Arial" w:hAnsi="Arial" w:cs="Arial"/>
          <w:sz w:val="22"/>
          <w:szCs w:val="22"/>
        </w:rPr>
        <w:br w:type="page"/>
      </w:r>
    </w:p>
    <w:p w14:paraId="3E42103D" w14:textId="468A5436" w:rsidR="00C765E7" w:rsidRPr="00710861" w:rsidRDefault="00C765E7" w:rsidP="002C5E55">
      <w:pPr>
        <w:jc w:val="center"/>
        <w:rPr>
          <w:rFonts w:ascii="Arial" w:hAnsi="Arial" w:cs="Arial"/>
          <w:sz w:val="22"/>
          <w:szCs w:val="22"/>
        </w:rPr>
      </w:pPr>
      <w:r w:rsidRPr="00710861">
        <w:rPr>
          <w:rFonts w:ascii="Arial" w:hAnsi="Arial" w:cs="Arial"/>
          <w:sz w:val="22"/>
          <w:szCs w:val="22"/>
        </w:rPr>
        <w:lastRenderedPageBreak/>
        <w:t>CABLE PHYSICAL INSPECTION CHECKLIST</w:t>
      </w:r>
    </w:p>
    <w:p w14:paraId="0775D951" w14:textId="77777777" w:rsidR="00C765E7" w:rsidRPr="00710861" w:rsidRDefault="00C765E7" w:rsidP="00657FE6">
      <w:pPr>
        <w:rPr>
          <w:rFonts w:ascii="Arial" w:hAnsi="Arial" w:cs="Arial"/>
          <w:sz w:val="22"/>
          <w:szCs w:val="22"/>
        </w:rPr>
      </w:pPr>
    </w:p>
    <w:p w14:paraId="4F1EB425" w14:textId="3DF827D1" w:rsidR="00C765E7" w:rsidRPr="00710861" w:rsidRDefault="00C765E7" w:rsidP="00657FE6">
      <w:pPr>
        <w:rPr>
          <w:rFonts w:ascii="Arial" w:hAnsi="Arial" w:cs="Arial"/>
          <w:sz w:val="22"/>
          <w:szCs w:val="22"/>
          <w:u w:val="single"/>
        </w:rPr>
      </w:pPr>
      <w:r w:rsidRPr="00710861">
        <w:rPr>
          <w:rFonts w:ascii="Arial" w:hAnsi="Arial" w:cs="Arial"/>
          <w:sz w:val="22"/>
          <w:szCs w:val="22"/>
        </w:rPr>
        <w:t>Component ID:</w:t>
      </w:r>
      <w:r w:rsidRPr="00710861">
        <w:rPr>
          <w:rFonts w:ascii="Arial" w:hAnsi="Arial" w:cs="Arial"/>
          <w:sz w:val="22"/>
          <w:szCs w:val="22"/>
          <w:u w:val="single"/>
        </w:rPr>
        <w:t xml:space="preserve">                                                   </w:t>
      </w:r>
      <w:r w:rsidR="00297E1F">
        <w:rPr>
          <w:rFonts w:ascii="Arial" w:hAnsi="Arial" w:cs="Arial"/>
          <w:sz w:val="22"/>
          <w:szCs w:val="22"/>
        </w:rPr>
        <w:tab/>
      </w:r>
      <w:r w:rsidRPr="00710861">
        <w:rPr>
          <w:rFonts w:ascii="Arial" w:hAnsi="Arial" w:cs="Arial"/>
          <w:sz w:val="22"/>
          <w:szCs w:val="22"/>
        </w:rPr>
        <w:t>Reviewer:</w:t>
      </w:r>
      <w:r w:rsidRPr="00710861">
        <w:rPr>
          <w:rFonts w:ascii="Arial" w:hAnsi="Arial" w:cs="Arial"/>
          <w:sz w:val="22"/>
          <w:szCs w:val="22"/>
          <w:u w:val="single"/>
        </w:rPr>
        <w:t xml:space="preserve">                                                </w:t>
      </w:r>
    </w:p>
    <w:p w14:paraId="67F1C05D" w14:textId="77777777" w:rsidR="00636D14" w:rsidRPr="00710861" w:rsidRDefault="00636D14" w:rsidP="00657FE6">
      <w:pPr>
        <w:rPr>
          <w:rFonts w:ascii="Arial" w:hAnsi="Arial" w:cs="Arial"/>
          <w:sz w:val="22"/>
          <w:szCs w:val="22"/>
        </w:rPr>
      </w:pPr>
    </w:p>
    <w:p w14:paraId="406D9038" w14:textId="77777777" w:rsidR="00636D14"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Installed Condition</w:t>
      </w:r>
    </w:p>
    <w:p w14:paraId="4642856B"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A</w:t>
      </w:r>
      <w:r w:rsidR="00C765E7" w:rsidRPr="00710861">
        <w:rPr>
          <w:rFonts w:ascii="Arial" w:hAnsi="Arial" w:cs="Arial"/>
          <w:sz w:val="22"/>
          <w:szCs w:val="22"/>
          <w:u w:val="single"/>
        </w:rPr>
        <w:t>grees with Documented</w:t>
      </w:r>
    </w:p>
    <w:p w14:paraId="010521E2" w14:textId="77777777" w:rsidR="00636D14"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u w:val="single"/>
        </w:rPr>
        <w:t>Documented Information</w:t>
      </w:r>
      <w:r w:rsidR="00636D14" w:rsidRPr="00710861">
        <w:rPr>
          <w:rFonts w:ascii="Arial" w:hAnsi="Arial" w:cs="Arial"/>
          <w:sz w:val="22"/>
          <w:szCs w:val="22"/>
        </w:rPr>
        <w:tab/>
      </w:r>
      <w:r w:rsidR="00636D14" w:rsidRPr="00710861">
        <w:rPr>
          <w:rFonts w:ascii="Arial" w:hAnsi="Arial" w:cs="Arial"/>
          <w:sz w:val="22"/>
          <w:szCs w:val="22"/>
        </w:rPr>
        <w:tab/>
      </w:r>
      <w:r w:rsidR="00636D14" w:rsidRPr="00710861">
        <w:rPr>
          <w:rFonts w:ascii="Arial" w:hAnsi="Arial" w:cs="Arial"/>
          <w:sz w:val="22"/>
          <w:szCs w:val="22"/>
        </w:rPr>
        <w:tab/>
      </w:r>
      <w:r w:rsidR="00636D14" w:rsidRPr="00710861">
        <w:rPr>
          <w:rFonts w:ascii="Arial" w:hAnsi="Arial" w:cs="Arial"/>
          <w:sz w:val="22"/>
          <w:szCs w:val="22"/>
        </w:rPr>
        <w:tab/>
      </w:r>
      <w:r w:rsidR="00684423" w:rsidRPr="00710861">
        <w:rPr>
          <w:rFonts w:ascii="Arial" w:hAnsi="Arial" w:cs="Arial"/>
          <w:sz w:val="22"/>
          <w:szCs w:val="22"/>
        </w:rPr>
        <w:tab/>
      </w:r>
      <w:r w:rsidR="00636D14" w:rsidRPr="00710861">
        <w:rPr>
          <w:rFonts w:ascii="Arial" w:hAnsi="Arial" w:cs="Arial"/>
          <w:sz w:val="22"/>
          <w:szCs w:val="22"/>
        </w:rPr>
        <w:tab/>
      </w:r>
      <w:r w:rsidRPr="00710861">
        <w:rPr>
          <w:rFonts w:ascii="Arial" w:hAnsi="Arial" w:cs="Arial"/>
          <w:sz w:val="22"/>
          <w:szCs w:val="22"/>
          <w:u w:val="single"/>
        </w:rPr>
        <w:t>Yes</w:t>
      </w:r>
      <w:r w:rsidR="0069344E" w:rsidRPr="00710861">
        <w:rPr>
          <w:rFonts w:ascii="Arial" w:hAnsi="Arial" w:cs="Arial"/>
          <w:sz w:val="22"/>
          <w:szCs w:val="22"/>
        </w:rPr>
        <w:tab/>
      </w:r>
      <w:r w:rsidRPr="00710861">
        <w:rPr>
          <w:rFonts w:ascii="Arial" w:hAnsi="Arial" w:cs="Arial"/>
          <w:sz w:val="22"/>
          <w:szCs w:val="22"/>
          <w:u w:val="single"/>
        </w:rPr>
        <w:t>No</w:t>
      </w:r>
      <w:r w:rsidR="0069344E" w:rsidRPr="00710861">
        <w:rPr>
          <w:rFonts w:ascii="Arial" w:hAnsi="Arial" w:cs="Arial"/>
          <w:sz w:val="22"/>
          <w:szCs w:val="22"/>
        </w:rPr>
        <w:tab/>
      </w:r>
      <w:r w:rsidRPr="00710861">
        <w:rPr>
          <w:rFonts w:ascii="Arial" w:hAnsi="Arial" w:cs="Arial"/>
          <w:sz w:val="22"/>
          <w:szCs w:val="22"/>
          <w:u w:val="single"/>
        </w:rPr>
        <w:t>Comments</w:t>
      </w:r>
    </w:p>
    <w:p w14:paraId="3CF17D92" w14:textId="77777777" w:rsidR="00937C44" w:rsidRPr="00710861" w:rsidRDefault="00937C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176B12CC"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1. </w:t>
      </w:r>
      <w:r w:rsidR="00937C44" w:rsidRPr="00710861">
        <w:rPr>
          <w:rFonts w:ascii="Arial" w:hAnsi="Arial" w:cs="Arial"/>
          <w:sz w:val="22"/>
          <w:szCs w:val="22"/>
        </w:rPr>
        <w:t xml:space="preserve">  </w:t>
      </w:r>
      <w:r w:rsidR="00C765E7" w:rsidRPr="00710861">
        <w:rPr>
          <w:rFonts w:ascii="Arial" w:hAnsi="Arial" w:cs="Arial"/>
          <w:sz w:val="22"/>
          <w:szCs w:val="22"/>
        </w:rPr>
        <w:t xml:space="preserve">Location </w:t>
      </w:r>
    </w:p>
    <w:p w14:paraId="01BCE95D" w14:textId="77777777" w:rsidR="00636D14" w:rsidRPr="00710861" w:rsidRDefault="00937C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Bldg.  </w:t>
      </w:r>
      <w:r w:rsidR="00C765E7" w:rsidRPr="00710861">
        <w:rPr>
          <w:rFonts w:ascii="Arial" w:hAnsi="Arial" w:cs="Arial"/>
          <w:sz w:val="22"/>
          <w:szCs w:val="22"/>
          <w:u w:val="single"/>
        </w:rPr>
        <w:t xml:space="preserve">  </w:t>
      </w:r>
      <w:r w:rsidR="00636D14"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Room  </w:t>
      </w:r>
      <w:r w:rsidR="00C765E7" w:rsidRPr="00710861">
        <w:rPr>
          <w:rFonts w:ascii="Arial" w:hAnsi="Arial" w:cs="Arial"/>
          <w:sz w:val="22"/>
          <w:szCs w:val="22"/>
          <w:u w:val="single"/>
        </w:rPr>
        <w:t xml:space="preserve">   </w:t>
      </w:r>
      <w:r w:rsidR="00636D14"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proofErr w:type="spellStart"/>
      <w:r w:rsidR="00C765E7" w:rsidRPr="00710861">
        <w:rPr>
          <w:rFonts w:ascii="Arial" w:hAnsi="Arial" w:cs="Arial"/>
          <w:sz w:val="22"/>
          <w:szCs w:val="22"/>
        </w:rPr>
        <w:t>Elev</w:t>
      </w:r>
      <w:proofErr w:type="spellEnd"/>
      <w:r w:rsidR="00C765E7" w:rsidRPr="00710861">
        <w:rPr>
          <w:rFonts w:ascii="Arial" w:hAnsi="Arial" w:cs="Arial"/>
          <w:sz w:val="22"/>
          <w:szCs w:val="22"/>
        </w:rPr>
        <w:t xml:space="preserve">  </w:t>
      </w:r>
      <w:r w:rsidR="00C765E7" w:rsidRPr="00710861">
        <w:rPr>
          <w:rFonts w:ascii="Arial" w:hAnsi="Arial" w:cs="Arial"/>
          <w:sz w:val="22"/>
          <w:szCs w:val="22"/>
          <w:u w:val="single"/>
        </w:rPr>
        <w:t xml:space="preserve">   </w:t>
      </w:r>
      <w:r w:rsidR="00636D14"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00636D14" w:rsidRPr="00710861">
        <w:rPr>
          <w:rFonts w:ascii="Arial" w:hAnsi="Arial" w:cs="Arial"/>
          <w:sz w:val="22"/>
          <w:szCs w:val="22"/>
        </w:rPr>
        <w:tab/>
      </w:r>
      <w:r w:rsidR="00684423" w:rsidRPr="00710861">
        <w:rPr>
          <w:rFonts w:ascii="Arial" w:hAnsi="Arial" w:cs="Arial"/>
          <w:sz w:val="22"/>
          <w:szCs w:val="22"/>
        </w:rPr>
        <w:tab/>
      </w:r>
      <w:r w:rsidR="00636D14" w:rsidRPr="00710861">
        <w:rPr>
          <w:rFonts w:ascii="Arial" w:hAnsi="Arial" w:cs="Arial"/>
          <w:sz w:val="22"/>
          <w:szCs w:val="22"/>
        </w:rPr>
        <w:tab/>
      </w:r>
      <w:r w:rsidR="00C765E7" w:rsidRPr="00710861">
        <w:rPr>
          <w:rFonts w:ascii="Arial" w:hAnsi="Arial" w:cs="Arial"/>
          <w:sz w:val="22"/>
          <w:szCs w:val="22"/>
          <w:u w:val="single"/>
        </w:rPr>
        <w:t xml:space="preserve">     </w:t>
      </w:r>
      <w:r w:rsidR="00636D14" w:rsidRPr="00710861">
        <w:rPr>
          <w:rFonts w:ascii="Arial" w:hAnsi="Arial" w:cs="Arial"/>
          <w:sz w:val="22"/>
          <w:szCs w:val="22"/>
        </w:rPr>
        <w:tab/>
      </w:r>
      <w:r w:rsidR="00C765E7" w:rsidRPr="00710861">
        <w:rPr>
          <w:rFonts w:ascii="Arial" w:hAnsi="Arial" w:cs="Arial"/>
          <w:sz w:val="22"/>
          <w:szCs w:val="22"/>
          <w:u w:val="single"/>
        </w:rPr>
        <w:t xml:space="preserve">     </w:t>
      </w:r>
    </w:p>
    <w:p w14:paraId="475152AD"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15DD920A" w14:textId="77777777" w:rsidR="00636D14"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2.</w:t>
      </w:r>
      <w:r w:rsidR="00636D14" w:rsidRPr="00710861">
        <w:rPr>
          <w:rFonts w:ascii="Arial" w:hAnsi="Arial" w:cs="Arial"/>
          <w:sz w:val="22"/>
          <w:szCs w:val="22"/>
        </w:rPr>
        <w:tab/>
      </w:r>
      <w:proofErr w:type="gramStart"/>
      <w:r w:rsidRPr="00710861">
        <w:rPr>
          <w:rFonts w:ascii="Arial" w:hAnsi="Arial" w:cs="Arial"/>
          <w:sz w:val="22"/>
          <w:szCs w:val="22"/>
        </w:rPr>
        <w:t>a</w:t>
      </w:r>
      <w:proofErr w:type="gramEnd"/>
      <w:r w:rsidRPr="00710861">
        <w:rPr>
          <w:rFonts w:ascii="Arial" w:hAnsi="Arial" w:cs="Arial"/>
          <w:sz w:val="22"/>
          <w:szCs w:val="22"/>
        </w:rPr>
        <w:t xml:space="preserve">. </w:t>
      </w:r>
      <w:r w:rsidR="00636D14" w:rsidRPr="00710861">
        <w:rPr>
          <w:rFonts w:ascii="Arial" w:hAnsi="Arial" w:cs="Arial"/>
          <w:sz w:val="22"/>
          <w:szCs w:val="22"/>
        </w:rPr>
        <w:tab/>
      </w:r>
      <w:r w:rsidRPr="00710861">
        <w:rPr>
          <w:rFonts w:ascii="Arial" w:hAnsi="Arial" w:cs="Arial"/>
          <w:sz w:val="22"/>
          <w:szCs w:val="22"/>
        </w:rPr>
        <w:t xml:space="preserve">Manufacturer  </w:t>
      </w:r>
      <w:r w:rsidRPr="00710861">
        <w:rPr>
          <w:rFonts w:ascii="Arial" w:hAnsi="Arial" w:cs="Arial"/>
          <w:sz w:val="22"/>
          <w:szCs w:val="22"/>
          <w:u w:val="single"/>
        </w:rPr>
        <w:t xml:space="preserve">     </w:t>
      </w:r>
      <w:r w:rsidR="00636D1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636D1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636D14" w:rsidRPr="00710861">
        <w:rPr>
          <w:rFonts w:ascii="Arial" w:hAnsi="Arial" w:cs="Arial"/>
          <w:sz w:val="22"/>
          <w:szCs w:val="22"/>
        </w:rPr>
        <w:tab/>
      </w:r>
      <w:r w:rsidR="00684423" w:rsidRPr="00710861">
        <w:rPr>
          <w:rFonts w:ascii="Arial" w:hAnsi="Arial" w:cs="Arial"/>
          <w:sz w:val="22"/>
          <w:szCs w:val="22"/>
        </w:rPr>
        <w:tab/>
      </w:r>
      <w:r w:rsidR="00636D14" w:rsidRPr="00710861">
        <w:rPr>
          <w:rFonts w:ascii="Arial" w:hAnsi="Arial" w:cs="Arial"/>
          <w:sz w:val="22"/>
          <w:szCs w:val="22"/>
        </w:rPr>
        <w:tab/>
      </w:r>
      <w:r w:rsidRPr="00710861">
        <w:rPr>
          <w:rFonts w:ascii="Arial" w:hAnsi="Arial" w:cs="Arial"/>
          <w:sz w:val="22"/>
          <w:szCs w:val="22"/>
          <w:u w:val="single"/>
        </w:rPr>
        <w:t xml:space="preserve">     </w:t>
      </w:r>
      <w:r w:rsidR="00636D14" w:rsidRPr="00710861">
        <w:rPr>
          <w:rFonts w:ascii="Arial" w:hAnsi="Arial" w:cs="Arial"/>
          <w:sz w:val="22"/>
          <w:szCs w:val="22"/>
        </w:rPr>
        <w:tab/>
      </w:r>
      <w:r w:rsidRPr="00710861">
        <w:rPr>
          <w:rFonts w:ascii="Arial" w:hAnsi="Arial" w:cs="Arial"/>
          <w:sz w:val="22"/>
          <w:szCs w:val="22"/>
          <w:u w:val="single"/>
        </w:rPr>
        <w:t xml:space="preserve">     </w:t>
      </w:r>
    </w:p>
    <w:p w14:paraId="70385648"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C530164"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b.</w:t>
      </w:r>
      <w:r w:rsidRPr="00710861">
        <w:rPr>
          <w:rFonts w:ascii="Arial" w:hAnsi="Arial" w:cs="Arial"/>
          <w:sz w:val="22"/>
          <w:szCs w:val="22"/>
        </w:rPr>
        <w:tab/>
      </w:r>
      <w:r w:rsidR="00C765E7" w:rsidRPr="00710861">
        <w:rPr>
          <w:rFonts w:ascii="Arial" w:hAnsi="Arial" w:cs="Arial"/>
          <w:sz w:val="22"/>
          <w:szCs w:val="22"/>
        </w:rPr>
        <w:t xml:space="preserve">Model No.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684423"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57692F45"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79475104"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c.</w:t>
      </w:r>
      <w:r w:rsidRPr="00710861">
        <w:rPr>
          <w:rFonts w:ascii="Arial" w:hAnsi="Arial" w:cs="Arial"/>
          <w:sz w:val="22"/>
          <w:szCs w:val="22"/>
        </w:rPr>
        <w:tab/>
      </w:r>
      <w:r w:rsidR="00C765E7" w:rsidRPr="00710861">
        <w:rPr>
          <w:rFonts w:ascii="Arial" w:hAnsi="Arial" w:cs="Arial"/>
          <w:sz w:val="22"/>
          <w:szCs w:val="22"/>
        </w:rPr>
        <w:t xml:space="preserve">Batch No.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rPr>
        <w:tab/>
      </w:r>
      <w:r w:rsidR="00684423"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3FFBF652"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402588F9" w14:textId="77777777" w:rsidR="00636D14"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3.</w:t>
      </w:r>
      <w:r w:rsidR="00636D14" w:rsidRPr="00710861">
        <w:rPr>
          <w:rFonts w:ascii="Arial" w:hAnsi="Arial" w:cs="Arial"/>
          <w:sz w:val="22"/>
          <w:szCs w:val="22"/>
        </w:rPr>
        <w:tab/>
      </w:r>
      <w:proofErr w:type="spellStart"/>
      <w:proofErr w:type="gramStart"/>
      <w:r w:rsidRPr="00710861">
        <w:rPr>
          <w:rFonts w:ascii="Arial" w:hAnsi="Arial" w:cs="Arial"/>
          <w:sz w:val="22"/>
          <w:szCs w:val="22"/>
        </w:rPr>
        <w:t>a</w:t>
      </w:r>
      <w:proofErr w:type="spellEnd"/>
      <w:proofErr w:type="gramEnd"/>
      <w:r w:rsidR="00636D14" w:rsidRPr="00710861">
        <w:rPr>
          <w:rFonts w:ascii="Arial" w:hAnsi="Arial" w:cs="Arial"/>
          <w:sz w:val="22"/>
          <w:szCs w:val="22"/>
        </w:rPr>
        <w:tab/>
      </w:r>
      <w:r w:rsidRPr="00710861">
        <w:rPr>
          <w:rFonts w:ascii="Arial" w:hAnsi="Arial" w:cs="Arial"/>
          <w:sz w:val="22"/>
          <w:szCs w:val="22"/>
        </w:rPr>
        <w:t xml:space="preserve">Insulation Type </w:t>
      </w:r>
      <w:r w:rsidRPr="00710861">
        <w:rPr>
          <w:rFonts w:ascii="Arial" w:hAnsi="Arial" w:cs="Arial"/>
          <w:sz w:val="22"/>
          <w:szCs w:val="22"/>
          <w:u w:val="single"/>
        </w:rPr>
        <w:t xml:space="preserve">      </w:t>
      </w:r>
      <w:r w:rsidR="00636D1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636D14"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 xml:space="preserve"> </w:t>
      </w:r>
      <w:r w:rsidR="00636D14" w:rsidRPr="00710861">
        <w:rPr>
          <w:rFonts w:ascii="Arial" w:hAnsi="Arial" w:cs="Arial"/>
          <w:sz w:val="22"/>
          <w:szCs w:val="22"/>
        </w:rPr>
        <w:tab/>
      </w:r>
      <w:r w:rsidR="00684423" w:rsidRPr="00710861">
        <w:rPr>
          <w:rFonts w:ascii="Arial" w:hAnsi="Arial" w:cs="Arial"/>
          <w:sz w:val="22"/>
          <w:szCs w:val="22"/>
        </w:rPr>
        <w:tab/>
      </w:r>
      <w:r w:rsidR="00636D14"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636D14" w:rsidRPr="00710861">
        <w:rPr>
          <w:rFonts w:ascii="Arial" w:hAnsi="Arial" w:cs="Arial"/>
          <w:sz w:val="22"/>
          <w:szCs w:val="22"/>
        </w:rPr>
        <w:tab/>
      </w:r>
      <w:r w:rsidRPr="00710861">
        <w:rPr>
          <w:rFonts w:ascii="Arial" w:hAnsi="Arial" w:cs="Arial"/>
          <w:sz w:val="22"/>
          <w:szCs w:val="22"/>
          <w:u w:val="single"/>
        </w:rPr>
        <w:t xml:space="preserve">     </w:t>
      </w:r>
    </w:p>
    <w:p w14:paraId="7B04827C"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770EBA91"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b.</w:t>
      </w:r>
      <w:r w:rsidRPr="00710861">
        <w:rPr>
          <w:rFonts w:ascii="Arial" w:hAnsi="Arial" w:cs="Arial"/>
          <w:sz w:val="22"/>
          <w:szCs w:val="22"/>
        </w:rPr>
        <w:tab/>
      </w:r>
      <w:r w:rsidR="00C765E7" w:rsidRPr="00710861">
        <w:rPr>
          <w:rFonts w:ascii="Arial" w:hAnsi="Arial" w:cs="Arial"/>
          <w:sz w:val="22"/>
          <w:szCs w:val="22"/>
        </w:rPr>
        <w:t xml:space="preserve">Jacket Type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684423"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0B183FB2"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C503C3F"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c.</w:t>
      </w:r>
      <w:r w:rsidRPr="00710861">
        <w:rPr>
          <w:rFonts w:ascii="Arial" w:hAnsi="Arial" w:cs="Arial"/>
          <w:sz w:val="22"/>
          <w:szCs w:val="22"/>
        </w:rPr>
        <w:tab/>
      </w:r>
      <w:r w:rsidR="00C765E7" w:rsidRPr="00710861">
        <w:rPr>
          <w:rFonts w:ascii="Arial" w:hAnsi="Arial" w:cs="Arial"/>
          <w:sz w:val="22"/>
          <w:szCs w:val="22"/>
        </w:rPr>
        <w:t xml:space="preserve">Number of Conductors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684423"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p>
    <w:p w14:paraId="6D2419A5"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1CF8CA33"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d.</w:t>
      </w:r>
      <w:r w:rsidRPr="00710861">
        <w:rPr>
          <w:rFonts w:ascii="Arial" w:hAnsi="Arial" w:cs="Arial"/>
          <w:sz w:val="22"/>
          <w:szCs w:val="22"/>
        </w:rPr>
        <w:tab/>
      </w:r>
      <w:r w:rsidR="00C765E7" w:rsidRPr="00710861">
        <w:rPr>
          <w:rFonts w:ascii="Arial" w:hAnsi="Arial" w:cs="Arial"/>
          <w:sz w:val="22"/>
          <w:szCs w:val="22"/>
        </w:rPr>
        <w:t xml:space="preserve">Conductor Size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684423"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0F71D8BA"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1D941504"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e.</w:t>
      </w:r>
      <w:r w:rsidRPr="00710861">
        <w:rPr>
          <w:rFonts w:ascii="Arial" w:hAnsi="Arial" w:cs="Arial"/>
          <w:sz w:val="22"/>
          <w:szCs w:val="22"/>
        </w:rPr>
        <w:tab/>
      </w:r>
      <w:r w:rsidR="00C765E7" w:rsidRPr="00710861">
        <w:rPr>
          <w:rFonts w:ascii="Arial" w:hAnsi="Arial" w:cs="Arial"/>
          <w:sz w:val="22"/>
          <w:szCs w:val="22"/>
        </w:rPr>
        <w:t xml:space="preserve">Shield Configuration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rPr>
        <w:tab/>
      </w:r>
      <w:r w:rsidR="00684423"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54F6EBD4" w14:textId="559D7644" w:rsidR="00636D14"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 xml:space="preserve">           </w:t>
      </w:r>
      <w:r w:rsidRPr="00710861">
        <w:rPr>
          <w:rFonts w:ascii="Arial" w:hAnsi="Arial" w:cs="Arial"/>
          <w:sz w:val="22"/>
          <w:szCs w:val="22"/>
          <w:u w:val="single"/>
        </w:rPr>
        <w:t xml:space="preserve">        </w:t>
      </w:r>
      <w:r w:rsidR="00636D1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ED6CD7">
        <w:rPr>
          <w:rFonts w:ascii="Arial" w:hAnsi="Arial" w:cs="Arial"/>
          <w:sz w:val="22"/>
          <w:szCs w:val="22"/>
          <w:u w:val="single"/>
        </w:rPr>
        <w:t xml:space="preserve"> </w:t>
      </w:r>
    </w:p>
    <w:p w14:paraId="14CEEC71" w14:textId="77777777" w:rsidR="00ED6CD7" w:rsidRPr="00710861" w:rsidRDefault="00ED6CD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1FC218C2"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4. </w:t>
      </w:r>
      <w:r w:rsidR="00937C44" w:rsidRPr="00710861">
        <w:rPr>
          <w:rFonts w:ascii="Arial" w:hAnsi="Arial" w:cs="Arial"/>
          <w:sz w:val="22"/>
          <w:szCs w:val="22"/>
        </w:rPr>
        <w:t xml:space="preserve">  </w:t>
      </w:r>
      <w:r w:rsidR="00C765E7" w:rsidRPr="00710861">
        <w:rPr>
          <w:rFonts w:ascii="Arial" w:hAnsi="Arial" w:cs="Arial"/>
          <w:sz w:val="22"/>
          <w:szCs w:val="22"/>
        </w:rPr>
        <w:t xml:space="preserve">Voltage Rating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00684423"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743C7DCD"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4FB30B92" w14:textId="77777777" w:rsidR="00636D14"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5. </w:t>
      </w:r>
      <w:r w:rsidR="00937C44" w:rsidRPr="00710861">
        <w:rPr>
          <w:rFonts w:ascii="Arial" w:hAnsi="Arial" w:cs="Arial"/>
          <w:sz w:val="22"/>
          <w:szCs w:val="22"/>
        </w:rPr>
        <w:t xml:space="preserve">  </w:t>
      </w:r>
      <w:r w:rsidRPr="00710861">
        <w:rPr>
          <w:rFonts w:ascii="Arial" w:hAnsi="Arial" w:cs="Arial"/>
          <w:sz w:val="22"/>
          <w:szCs w:val="22"/>
        </w:rPr>
        <w:t xml:space="preserve">Ambient Normal Expected </w:t>
      </w:r>
      <w:r w:rsidR="00636D14" w:rsidRPr="00710861">
        <w:rPr>
          <w:rFonts w:ascii="Arial" w:hAnsi="Arial" w:cs="Arial"/>
          <w:sz w:val="22"/>
          <w:szCs w:val="22"/>
        </w:rPr>
        <w:t>Temperature</w:t>
      </w:r>
      <w:r w:rsidR="00636D14" w:rsidRPr="00710861">
        <w:rPr>
          <w:rFonts w:ascii="Arial" w:hAnsi="Arial" w:cs="Arial"/>
          <w:sz w:val="22"/>
          <w:szCs w:val="22"/>
        </w:rPr>
        <w:tab/>
      </w:r>
      <w:r w:rsidR="00636D14" w:rsidRPr="00710861">
        <w:rPr>
          <w:rFonts w:ascii="Arial" w:hAnsi="Arial" w:cs="Arial"/>
          <w:sz w:val="22"/>
          <w:szCs w:val="22"/>
        </w:rPr>
        <w:tab/>
      </w:r>
      <w:r w:rsidR="00684423"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636D14" w:rsidRPr="00710861">
        <w:rPr>
          <w:rFonts w:ascii="Arial" w:hAnsi="Arial" w:cs="Arial"/>
          <w:sz w:val="22"/>
          <w:szCs w:val="22"/>
        </w:rPr>
        <w:tab/>
      </w:r>
      <w:r w:rsidRPr="00710861">
        <w:rPr>
          <w:rFonts w:ascii="Arial" w:hAnsi="Arial" w:cs="Arial"/>
          <w:sz w:val="22"/>
          <w:szCs w:val="22"/>
          <w:u w:val="single"/>
        </w:rPr>
        <w:t xml:space="preserve">     </w:t>
      </w:r>
    </w:p>
    <w:p w14:paraId="22CFC1AC"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Range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1745B0F7" w14:textId="77777777" w:rsidR="00636D14" w:rsidRPr="00710861" w:rsidRDefault="00636D1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67A2A029" w14:textId="77777777" w:rsidR="00636D14" w:rsidRPr="00710861" w:rsidRDefault="00937C44" w:rsidP="00657FE6">
      <w:pPr>
        <w:tabs>
          <w:tab w:val="left" w:pos="360"/>
          <w:tab w:val="left" w:pos="810"/>
          <w:tab w:val="left" w:pos="1440"/>
          <w:tab w:val="left" w:pos="2070"/>
          <w:tab w:val="left" w:pos="2700"/>
          <w:tab w:val="left" w:pos="3240"/>
          <w:tab w:val="left" w:pos="3870"/>
          <w:tab w:val="left" w:pos="4590"/>
          <w:tab w:val="left" w:pos="5040"/>
          <w:tab w:val="left" w:pos="5580"/>
          <w:tab w:val="left" w:pos="6480"/>
          <w:tab w:val="left" w:pos="7290"/>
          <w:tab w:val="left" w:pos="8100"/>
          <w:tab w:val="left" w:pos="8820"/>
        </w:tabs>
        <w:rPr>
          <w:rFonts w:ascii="Arial" w:hAnsi="Arial" w:cs="Arial"/>
          <w:sz w:val="22"/>
          <w:szCs w:val="22"/>
        </w:rPr>
      </w:pPr>
      <w:r w:rsidRPr="00710861">
        <w:rPr>
          <w:rFonts w:ascii="Arial" w:hAnsi="Arial" w:cs="Arial"/>
          <w:sz w:val="22"/>
          <w:szCs w:val="22"/>
        </w:rPr>
        <w:t xml:space="preserve">6.   </w:t>
      </w:r>
      <w:r w:rsidR="00C765E7" w:rsidRPr="00710861">
        <w:rPr>
          <w:rFonts w:ascii="Arial" w:hAnsi="Arial" w:cs="Arial"/>
          <w:sz w:val="22"/>
          <w:szCs w:val="22"/>
        </w:rPr>
        <w:t xml:space="preserve">General Condition of Installed </w:t>
      </w:r>
      <w:r w:rsidR="00285F4E" w:rsidRPr="00710861">
        <w:rPr>
          <w:rFonts w:ascii="Arial" w:hAnsi="Arial" w:cs="Arial"/>
          <w:sz w:val="22"/>
          <w:szCs w:val="22"/>
        </w:rPr>
        <w:t>Cable</w:t>
      </w:r>
      <w:r w:rsidR="00C765E7" w:rsidRPr="00710861">
        <w:rPr>
          <w:rFonts w:ascii="Arial" w:hAnsi="Arial" w:cs="Arial"/>
          <w:sz w:val="22"/>
          <w:szCs w:val="22"/>
        </w:rPr>
        <w:t xml:space="preserve"> </w:t>
      </w:r>
      <w:r w:rsidR="00285F4E" w:rsidRPr="00710861">
        <w:rPr>
          <w:rFonts w:ascii="Arial" w:hAnsi="Arial" w:cs="Arial"/>
          <w:sz w:val="22"/>
          <w:szCs w:val="22"/>
        </w:rPr>
        <w:tab/>
      </w:r>
      <w:r w:rsidR="00285F4E"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None</w:t>
      </w:r>
      <w:r w:rsidR="00C765E7" w:rsidRPr="00710861">
        <w:rPr>
          <w:rFonts w:ascii="Arial" w:hAnsi="Arial" w:cs="Arial"/>
          <w:sz w:val="22"/>
          <w:szCs w:val="22"/>
        </w:rPr>
        <w:t xml:space="preserve"> </w:t>
      </w:r>
      <w:r w:rsidR="00285F4E" w:rsidRPr="00710861">
        <w:rPr>
          <w:rFonts w:ascii="Arial" w:hAnsi="Arial" w:cs="Arial"/>
          <w:sz w:val="22"/>
          <w:szCs w:val="22"/>
        </w:rPr>
        <w:tab/>
      </w:r>
      <w:r w:rsidR="00C765E7" w:rsidRPr="00710861">
        <w:rPr>
          <w:rFonts w:ascii="Arial" w:hAnsi="Arial" w:cs="Arial"/>
          <w:sz w:val="22"/>
          <w:szCs w:val="22"/>
          <w:u w:val="single"/>
        </w:rPr>
        <w:t>Some</w:t>
      </w:r>
    </w:p>
    <w:p w14:paraId="64E73A15" w14:textId="77777777" w:rsidR="00937C44" w:rsidRPr="00710861" w:rsidRDefault="00285F4E" w:rsidP="00657FE6">
      <w:pPr>
        <w:tabs>
          <w:tab w:val="left" w:pos="360"/>
          <w:tab w:val="left" w:pos="810"/>
          <w:tab w:val="left" w:pos="1440"/>
          <w:tab w:val="left" w:pos="2070"/>
          <w:tab w:val="left" w:pos="2700"/>
          <w:tab w:val="left" w:pos="3240"/>
          <w:tab w:val="left" w:pos="3870"/>
          <w:tab w:val="left" w:pos="4590"/>
          <w:tab w:val="left" w:pos="5040"/>
          <w:tab w:val="left" w:pos="5580"/>
          <w:tab w:val="left" w:pos="6480"/>
          <w:tab w:val="left" w:pos="7290"/>
          <w:tab w:val="left" w:pos="8100"/>
          <w:tab w:val="left" w:pos="8820"/>
        </w:tabs>
        <w:rPr>
          <w:rFonts w:ascii="Arial" w:hAnsi="Arial" w:cs="Arial"/>
          <w:sz w:val="22"/>
          <w:szCs w:val="22"/>
        </w:rPr>
      </w:pPr>
      <w:r w:rsidRPr="00710861">
        <w:rPr>
          <w:rFonts w:ascii="Arial" w:hAnsi="Arial" w:cs="Arial"/>
          <w:sz w:val="22"/>
          <w:szCs w:val="22"/>
        </w:rPr>
        <w:tab/>
      </w:r>
    </w:p>
    <w:p w14:paraId="15AC14C5" w14:textId="77777777" w:rsidR="00285F4E" w:rsidRPr="00710861" w:rsidRDefault="00937C44" w:rsidP="00657FE6">
      <w:pPr>
        <w:tabs>
          <w:tab w:val="left" w:pos="360"/>
          <w:tab w:val="left" w:pos="810"/>
          <w:tab w:val="left" w:pos="1440"/>
          <w:tab w:val="left" w:pos="2070"/>
          <w:tab w:val="left" w:pos="2700"/>
          <w:tab w:val="left" w:pos="3240"/>
          <w:tab w:val="left" w:pos="3870"/>
          <w:tab w:val="left" w:pos="4590"/>
          <w:tab w:val="left" w:pos="5040"/>
          <w:tab w:val="left" w:pos="5580"/>
          <w:tab w:val="left" w:pos="648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a.</w:t>
      </w:r>
      <w:r w:rsidR="00285F4E" w:rsidRPr="00710861">
        <w:rPr>
          <w:rFonts w:ascii="Arial" w:hAnsi="Arial" w:cs="Arial"/>
          <w:sz w:val="22"/>
          <w:szCs w:val="22"/>
        </w:rPr>
        <w:tab/>
      </w:r>
      <w:r w:rsidR="00C765E7" w:rsidRPr="00710861">
        <w:rPr>
          <w:rFonts w:ascii="Arial" w:hAnsi="Arial" w:cs="Arial"/>
          <w:sz w:val="22"/>
          <w:szCs w:val="22"/>
        </w:rPr>
        <w:t xml:space="preserve">Obvious signs of mistreatment </w:t>
      </w:r>
      <w:r w:rsidR="00285F4E" w:rsidRPr="00710861">
        <w:rPr>
          <w:rFonts w:ascii="Arial" w:hAnsi="Arial" w:cs="Arial"/>
          <w:sz w:val="22"/>
          <w:szCs w:val="22"/>
        </w:rPr>
        <w:tab/>
      </w:r>
      <w:r w:rsidR="00285F4E" w:rsidRPr="00710861">
        <w:rPr>
          <w:rFonts w:ascii="Arial" w:hAnsi="Arial" w:cs="Arial"/>
          <w:sz w:val="22"/>
          <w:szCs w:val="22"/>
        </w:rPr>
        <w:tab/>
      </w:r>
      <w:r w:rsidR="00285F4E" w:rsidRPr="00710861">
        <w:rPr>
          <w:rFonts w:ascii="Arial" w:hAnsi="Arial" w:cs="Arial"/>
          <w:sz w:val="22"/>
          <w:szCs w:val="22"/>
        </w:rPr>
        <w:tab/>
      </w:r>
      <w:r w:rsidR="00684423" w:rsidRPr="00710861">
        <w:rPr>
          <w:rFonts w:ascii="Arial" w:hAnsi="Arial" w:cs="Arial"/>
          <w:sz w:val="22"/>
          <w:szCs w:val="22"/>
        </w:rPr>
        <w:tab/>
      </w:r>
      <w:r w:rsidR="00C765E7" w:rsidRPr="00710861">
        <w:rPr>
          <w:rFonts w:ascii="Arial" w:hAnsi="Arial" w:cs="Arial"/>
          <w:sz w:val="22"/>
          <w:szCs w:val="22"/>
          <w:u w:val="single"/>
        </w:rPr>
        <w:t xml:space="preserve">    </w:t>
      </w:r>
      <w:r w:rsidR="00285F4E"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285F4E" w:rsidRPr="00710861">
        <w:rPr>
          <w:rFonts w:ascii="Arial" w:hAnsi="Arial" w:cs="Arial"/>
          <w:sz w:val="22"/>
          <w:szCs w:val="22"/>
          <w:u w:val="single"/>
        </w:rPr>
        <w:t xml:space="preserve"> </w:t>
      </w:r>
      <w:r w:rsidR="00285F4E" w:rsidRPr="00710861">
        <w:rPr>
          <w:rFonts w:ascii="Arial" w:hAnsi="Arial" w:cs="Arial"/>
          <w:sz w:val="22"/>
          <w:szCs w:val="22"/>
        </w:rPr>
        <w:tab/>
      </w:r>
      <w:r w:rsidR="00C765E7" w:rsidRPr="00710861">
        <w:rPr>
          <w:rFonts w:ascii="Arial" w:hAnsi="Arial" w:cs="Arial"/>
          <w:sz w:val="22"/>
          <w:szCs w:val="22"/>
          <w:u w:val="single"/>
        </w:rPr>
        <w:t xml:space="preserve"> </w:t>
      </w:r>
      <w:r w:rsidR="00285F4E" w:rsidRPr="00710861">
        <w:rPr>
          <w:rFonts w:ascii="Arial" w:hAnsi="Arial" w:cs="Arial"/>
          <w:sz w:val="22"/>
          <w:szCs w:val="22"/>
          <w:u w:val="single"/>
        </w:rPr>
        <w:t xml:space="preserve">        </w:t>
      </w:r>
    </w:p>
    <w:p w14:paraId="05A57494" w14:textId="77777777" w:rsidR="00285F4E" w:rsidRPr="00710861" w:rsidRDefault="00285F4E" w:rsidP="00657FE6">
      <w:pPr>
        <w:tabs>
          <w:tab w:val="left" w:pos="360"/>
          <w:tab w:val="left" w:pos="810"/>
          <w:tab w:val="left" w:pos="1440"/>
          <w:tab w:val="left" w:pos="2070"/>
          <w:tab w:val="left" w:pos="2700"/>
          <w:tab w:val="left" w:pos="3240"/>
          <w:tab w:val="left" w:pos="3870"/>
          <w:tab w:val="left" w:pos="4590"/>
          <w:tab w:val="left" w:pos="5040"/>
          <w:tab w:val="left" w:pos="5580"/>
          <w:tab w:val="left" w:pos="6480"/>
          <w:tab w:val="left" w:pos="7290"/>
          <w:tab w:val="left" w:pos="8100"/>
          <w:tab w:val="left" w:pos="8820"/>
        </w:tabs>
        <w:rPr>
          <w:rFonts w:ascii="Arial" w:hAnsi="Arial" w:cs="Arial"/>
          <w:sz w:val="22"/>
          <w:szCs w:val="22"/>
        </w:rPr>
      </w:pPr>
    </w:p>
    <w:p w14:paraId="37760F48" w14:textId="77777777" w:rsidR="00285F4E" w:rsidRPr="00710861" w:rsidRDefault="00285F4E" w:rsidP="00657FE6">
      <w:pPr>
        <w:tabs>
          <w:tab w:val="left" w:pos="360"/>
          <w:tab w:val="left" w:pos="810"/>
          <w:tab w:val="left" w:pos="1440"/>
          <w:tab w:val="left" w:pos="2070"/>
          <w:tab w:val="left" w:pos="2700"/>
          <w:tab w:val="left" w:pos="3240"/>
          <w:tab w:val="left" w:pos="3870"/>
          <w:tab w:val="left" w:pos="4590"/>
          <w:tab w:val="left" w:pos="5040"/>
          <w:tab w:val="left" w:pos="5580"/>
          <w:tab w:val="left" w:pos="648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b.</w:t>
      </w:r>
      <w:r w:rsidRPr="00710861">
        <w:rPr>
          <w:rFonts w:ascii="Arial" w:hAnsi="Arial" w:cs="Arial"/>
          <w:sz w:val="22"/>
          <w:szCs w:val="22"/>
        </w:rPr>
        <w:tab/>
      </w:r>
      <w:r w:rsidR="00C765E7" w:rsidRPr="00710861">
        <w:rPr>
          <w:rFonts w:ascii="Arial" w:hAnsi="Arial" w:cs="Arial"/>
          <w:sz w:val="22"/>
          <w:szCs w:val="22"/>
        </w:rPr>
        <w:t xml:space="preserve">Obvious surface flaws </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47351BDE" w14:textId="77777777" w:rsidR="00285F4E" w:rsidRPr="00710861" w:rsidRDefault="00285F4E" w:rsidP="00657FE6">
      <w:pPr>
        <w:tabs>
          <w:tab w:val="left" w:pos="360"/>
          <w:tab w:val="left" w:pos="810"/>
          <w:tab w:val="left" w:pos="1440"/>
          <w:tab w:val="left" w:pos="2070"/>
          <w:tab w:val="left" w:pos="2700"/>
          <w:tab w:val="left" w:pos="3240"/>
          <w:tab w:val="left" w:pos="3870"/>
          <w:tab w:val="left" w:pos="4590"/>
          <w:tab w:val="left" w:pos="5040"/>
          <w:tab w:val="left" w:pos="5580"/>
          <w:tab w:val="left" w:pos="6480"/>
          <w:tab w:val="left" w:pos="7290"/>
          <w:tab w:val="left" w:pos="8100"/>
          <w:tab w:val="left" w:pos="8820"/>
        </w:tabs>
        <w:rPr>
          <w:rFonts w:ascii="Arial" w:hAnsi="Arial" w:cs="Arial"/>
          <w:sz w:val="22"/>
          <w:szCs w:val="22"/>
        </w:rPr>
      </w:pPr>
    </w:p>
    <w:p w14:paraId="5B7ADDE7" w14:textId="77777777" w:rsidR="00285F4E" w:rsidRPr="00710861" w:rsidRDefault="00285F4E" w:rsidP="00657FE6">
      <w:pPr>
        <w:tabs>
          <w:tab w:val="left" w:pos="360"/>
          <w:tab w:val="left" w:pos="810"/>
          <w:tab w:val="left" w:pos="1440"/>
          <w:tab w:val="left" w:pos="2070"/>
          <w:tab w:val="left" w:pos="2700"/>
          <w:tab w:val="left" w:pos="3240"/>
          <w:tab w:val="left" w:pos="3870"/>
          <w:tab w:val="left" w:pos="4590"/>
          <w:tab w:val="left" w:pos="5040"/>
          <w:tab w:val="left" w:pos="5580"/>
          <w:tab w:val="left" w:pos="648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c.</w:t>
      </w:r>
      <w:r w:rsidRPr="00710861">
        <w:rPr>
          <w:rFonts w:ascii="Arial" w:hAnsi="Arial" w:cs="Arial"/>
          <w:sz w:val="22"/>
          <w:szCs w:val="22"/>
        </w:rPr>
        <w:tab/>
      </w:r>
      <w:r w:rsidR="00C765E7" w:rsidRPr="00710861">
        <w:rPr>
          <w:rFonts w:ascii="Arial" w:hAnsi="Arial" w:cs="Arial"/>
          <w:sz w:val="22"/>
          <w:szCs w:val="22"/>
        </w:rPr>
        <w:t>Obvious flaws on conductor</w:t>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p>
    <w:p w14:paraId="139FC0FC" w14:textId="77777777" w:rsidR="00285F4E" w:rsidRPr="00710861" w:rsidRDefault="00285F4E" w:rsidP="00657FE6">
      <w:pPr>
        <w:tabs>
          <w:tab w:val="left" w:pos="360"/>
          <w:tab w:val="left" w:pos="810"/>
          <w:tab w:val="left" w:pos="1440"/>
          <w:tab w:val="left" w:pos="2070"/>
          <w:tab w:val="left" w:pos="2700"/>
          <w:tab w:val="left" w:pos="3240"/>
          <w:tab w:val="left" w:pos="3870"/>
          <w:tab w:val="left" w:pos="4590"/>
          <w:tab w:val="left" w:pos="5040"/>
          <w:tab w:val="left" w:pos="5580"/>
          <w:tab w:val="left" w:pos="6480"/>
          <w:tab w:val="left" w:pos="7290"/>
          <w:tab w:val="left" w:pos="8100"/>
          <w:tab w:val="left" w:pos="8820"/>
        </w:tabs>
        <w:rPr>
          <w:rFonts w:ascii="Arial" w:hAnsi="Arial" w:cs="Arial"/>
          <w:sz w:val="22"/>
          <w:szCs w:val="22"/>
        </w:rPr>
      </w:pPr>
      <w:r w:rsidRPr="00710861">
        <w:rPr>
          <w:rFonts w:ascii="Arial" w:hAnsi="Arial" w:cs="Arial"/>
          <w:sz w:val="22"/>
          <w:szCs w:val="22"/>
        </w:rPr>
        <w:tab/>
      </w:r>
      <w:r w:rsidRPr="00710861">
        <w:rPr>
          <w:rFonts w:ascii="Arial" w:hAnsi="Arial" w:cs="Arial"/>
          <w:sz w:val="22"/>
          <w:szCs w:val="22"/>
        </w:rPr>
        <w:tab/>
      </w:r>
      <w:proofErr w:type="gramStart"/>
      <w:r w:rsidR="00C765E7" w:rsidRPr="00710861">
        <w:rPr>
          <w:rFonts w:ascii="Arial" w:hAnsi="Arial" w:cs="Arial"/>
          <w:sz w:val="22"/>
          <w:szCs w:val="22"/>
        </w:rPr>
        <w:t>insulation</w:t>
      </w:r>
      <w:proofErr w:type="gramEnd"/>
      <w:r w:rsidR="00C765E7" w:rsidRPr="00710861">
        <w:rPr>
          <w:rFonts w:ascii="Arial" w:hAnsi="Arial" w:cs="Arial"/>
          <w:sz w:val="22"/>
          <w:szCs w:val="22"/>
        </w:rPr>
        <w:t xml:space="preserve"> at terminations</w:t>
      </w:r>
    </w:p>
    <w:p w14:paraId="72BB43C2" w14:textId="77777777" w:rsidR="00285F4E" w:rsidRPr="00710861" w:rsidRDefault="00285F4E" w:rsidP="00657FE6">
      <w:pPr>
        <w:tabs>
          <w:tab w:val="left" w:pos="360"/>
          <w:tab w:val="left" w:pos="810"/>
          <w:tab w:val="left" w:pos="1440"/>
          <w:tab w:val="left" w:pos="2070"/>
          <w:tab w:val="left" w:pos="2700"/>
          <w:tab w:val="left" w:pos="3240"/>
          <w:tab w:val="left" w:pos="3870"/>
          <w:tab w:val="left" w:pos="4590"/>
          <w:tab w:val="left" w:pos="5040"/>
          <w:tab w:val="left" w:pos="5580"/>
          <w:tab w:val="left" w:pos="6480"/>
          <w:tab w:val="left" w:pos="7290"/>
          <w:tab w:val="left" w:pos="8100"/>
          <w:tab w:val="left" w:pos="8820"/>
        </w:tabs>
        <w:rPr>
          <w:rFonts w:ascii="Arial" w:hAnsi="Arial" w:cs="Arial"/>
          <w:sz w:val="22"/>
          <w:szCs w:val="22"/>
        </w:rPr>
      </w:pPr>
    </w:p>
    <w:p w14:paraId="15235CDE" w14:textId="77777777" w:rsidR="00285F4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480"/>
          <w:tab w:val="left" w:pos="7290"/>
          <w:tab w:val="left" w:pos="8100"/>
          <w:tab w:val="left" w:pos="8820"/>
        </w:tabs>
        <w:rPr>
          <w:rFonts w:ascii="Arial" w:hAnsi="Arial" w:cs="Arial"/>
          <w:sz w:val="22"/>
          <w:szCs w:val="22"/>
        </w:rPr>
      </w:pPr>
      <w:r w:rsidRPr="00710861">
        <w:rPr>
          <w:rFonts w:ascii="Arial" w:hAnsi="Arial" w:cs="Arial"/>
          <w:sz w:val="22"/>
          <w:szCs w:val="22"/>
        </w:rPr>
        <w:t>General Comments on Physical Inspection:</w:t>
      </w:r>
      <w:r w:rsidR="00636D14" w:rsidRPr="00710861">
        <w:rPr>
          <w:rFonts w:ascii="Arial" w:hAnsi="Arial" w:cs="Arial"/>
          <w:sz w:val="22"/>
          <w:szCs w:val="22"/>
        </w:rPr>
        <w:t xml:space="preserve"> </w:t>
      </w:r>
    </w:p>
    <w:p w14:paraId="2D03602F" w14:textId="77777777" w:rsidR="0018700A" w:rsidRDefault="0018700A" w:rsidP="00657FE6">
      <w:pPr>
        <w:rPr>
          <w:rFonts w:ascii="Arial" w:hAnsi="Arial" w:cs="Arial"/>
          <w:sz w:val="22"/>
          <w:szCs w:val="22"/>
        </w:rPr>
        <w:sectPr w:rsidR="0018700A" w:rsidSect="00EA728F">
          <w:footerReference w:type="default" r:id="rId24"/>
          <w:type w:val="continuous"/>
          <w:pgSz w:w="12240" w:h="15840" w:code="1"/>
          <w:pgMar w:top="1440" w:right="1440" w:bottom="1440" w:left="1440" w:header="720" w:footer="720" w:gutter="0"/>
          <w:pgNumType w:start="1"/>
          <w:cols w:space="720"/>
          <w:noEndnote/>
          <w:docGrid w:linePitch="326"/>
        </w:sectPr>
      </w:pPr>
    </w:p>
    <w:p w14:paraId="439DEBA4" w14:textId="77777777" w:rsidR="00293269" w:rsidRDefault="00293269" w:rsidP="00657FE6">
      <w:pPr>
        <w:rPr>
          <w:rFonts w:ascii="Arial" w:hAnsi="Arial" w:cs="Arial"/>
          <w:sz w:val="22"/>
          <w:szCs w:val="22"/>
        </w:rPr>
      </w:pPr>
      <w:r>
        <w:rPr>
          <w:rFonts w:ascii="Arial" w:hAnsi="Arial" w:cs="Arial"/>
          <w:sz w:val="22"/>
          <w:szCs w:val="22"/>
        </w:rPr>
        <w:br w:type="page"/>
      </w:r>
    </w:p>
    <w:p w14:paraId="08AE8000" w14:textId="48C1887C" w:rsidR="00C765E7" w:rsidRPr="00710861" w:rsidRDefault="00C765E7" w:rsidP="00ED6CD7">
      <w:pPr>
        <w:jc w:val="center"/>
        <w:rPr>
          <w:rFonts w:ascii="Arial" w:hAnsi="Arial" w:cs="Arial"/>
          <w:sz w:val="22"/>
          <w:szCs w:val="22"/>
        </w:rPr>
      </w:pPr>
      <w:r w:rsidRPr="00710861">
        <w:rPr>
          <w:rFonts w:ascii="Arial" w:hAnsi="Arial" w:cs="Arial"/>
          <w:sz w:val="22"/>
          <w:szCs w:val="22"/>
        </w:rPr>
        <w:lastRenderedPageBreak/>
        <w:t>EQUIPMENT DESCRIPTION</w:t>
      </w:r>
    </w:p>
    <w:p w14:paraId="29714130" w14:textId="77777777" w:rsidR="00C765E7" w:rsidRPr="00710861" w:rsidRDefault="00C765E7" w:rsidP="00657FE6">
      <w:pPr>
        <w:rPr>
          <w:rFonts w:ascii="Arial" w:hAnsi="Arial" w:cs="Arial"/>
          <w:sz w:val="22"/>
          <w:szCs w:val="22"/>
        </w:rPr>
      </w:pPr>
    </w:p>
    <w:p w14:paraId="78DEA953" w14:textId="741C42E8" w:rsidR="00C765E7" w:rsidRPr="00710861" w:rsidRDefault="00C765E7" w:rsidP="00657FE6">
      <w:pPr>
        <w:rPr>
          <w:rFonts w:ascii="Arial" w:hAnsi="Arial" w:cs="Arial"/>
          <w:sz w:val="22"/>
          <w:szCs w:val="22"/>
          <w:u w:val="single"/>
        </w:rPr>
      </w:pPr>
      <w:r w:rsidRPr="00710861">
        <w:rPr>
          <w:rFonts w:ascii="Arial" w:hAnsi="Arial" w:cs="Arial"/>
          <w:sz w:val="22"/>
          <w:szCs w:val="22"/>
        </w:rPr>
        <w:t>Component ID:</w:t>
      </w:r>
      <w:r w:rsidRPr="00710861">
        <w:rPr>
          <w:rFonts w:ascii="Arial" w:hAnsi="Arial" w:cs="Arial"/>
          <w:sz w:val="22"/>
          <w:szCs w:val="22"/>
          <w:u w:val="single"/>
        </w:rPr>
        <w:t xml:space="preserve">                                                    </w:t>
      </w:r>
      <w:r w:rsidR="00297E1F">
        <w:rPr>
          <w:rFonts w:ascii="Arial" w:hAnsi="Arial" w:cs="Arial"/>
          <w:sz w:val="22"/>
          <w:szCs w:val="22"/>
        </w:rPr>
        <w:tab/>
      </w:r>
      <w:r w:rsidRPr="00710861">
        <w:rPr>
          <w:rFonts w:ascii="Arial" w:hAnsi="Arial" w:cs="Arial"/>
          <w:sz w:val="22"/>
          <w:szCs w:val="22"/>
        </w:rPr>
        <w:t>Reviewer:</w:t>
      </w:r>
      <w:r w:rsidRPr="00710861">
        <w:rPr>
          <w:rFonts w:ascii="Arial" w:hAnsi="Arial" w:cs="Arial"/>
          <w:sz w:val="22"/>
          <w:szCs w:val="22"/>
          <w:u w:val="single"/>
        </w:rPr>
        <w:t xml:space="preserve">                                               </w:t>
      </w:r>
    </w:p>
    <w:p w14:paraId="1112BBA8" w14:textId="77777777" w:rsidR="00285F4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Installed Condition</w:t>
      </w:r>
    </w:p>
    <w:p w14:paraId="16B5E218" w14:textId="77777777" w:rsidR="00285F4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ind w:left="360" w:firstLine="5130"/>
        <w:rPr>
          <w:rFonts w:ascii="Arial" w:hAnsi="Arial" w:cs="Arial"/>
          <w:sz w:val="22"/>
          <w:szCs w:val="22"/>
        </w:rPr>
      </w:pPr>
      <w:r w:rsidRPr="00710861">
        <w:rPr>
          <w:rFonts w:ascii="Arial" w:hAnsi="Arial" w:cs="Arial"/>
          <w:sz w:val="22"/>
          <w:szCs w:val="22"/>
          <w:u w:val="single"/>
        </w:rPr>
        <w:t>Agrees with Documented</w:t>
      </w:r>
    </w:p>
    <w:p w14:paraId="5AAF5FD3" w14:textId="77777777" w:rsidR="00285F4E" w:rsidRPr="00710861" w:rsidRDefault="00C765E7"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u w:val="single"/>
        </w:rPr>
        <w:t>Documented Information</w:t>
      </w:r>
      <w:r w:rsidR="00285F4E" w:rsidRPr="00710861">
        <w:rPr>
          <w:rFonts w:ascii="Arial" w:hAnsi="Arial" w:cs="Arial"/>
          <w:sz w:val="22"/>
          <w:szCs w:val="22"/>
        </w:rPr>
        <w:tab/>
      </w:r>
      <w:r w:rsidR="00285F4E" w:rsidRPr="00710861">
        <w:rPr>
          <w:rFonts w:ascii="Arial" w:hAnsi="Arial" w:cs="Arial"/>
          <w:sz w:val="22"/>
          <w:szCs w:val="22"/>
        </w:rPr>
        <w:tab/>
      </w:r>
      <w:r w:rsidR="00285F4E" w:rsidRPr="00710861">
        <w:rPr>
          <w:rFonts w:ascii="Arial" w:hAnsi="Arial" w:cs="Arial"/>
          <w:sz w:val="22"/>
          <w:szCs w:val="22"/>
        </w:rPr>
        <w:tab/>
      </w:r>
      <w:r w:rsidR="00285F4E" w:rsidRPr="00710861">
        <w:rPr>
          <w:rFonts w:ascii="Arial" w:hAnsi="Arial" w:cs="Arial"/>
          <w:sz w:val="22"/>
          <w:szCs w:val="22"/>
        </w:rPr>
        <w:tab/>
      </w:r>
      <w:r w:rsidR="0069344E" w:rsidRPr="00710861">
        <w:rPr>
          <w:rFonts w:ascii="Arial" w:hAnsi="Arial" w:cs="Arial"/>
          <w:sz w:val="22"/>
          <w:szCs w:val="22"/>
        </w:rPr>
        <w:tab/>
      </w:r>
      <w:r w:rsidR="00285F4E" w:rsidRPr="00710861">
        <w:rPr>
          <w:rFonts w:ascii="Arial" w:hAnsi="Arial" w:cs="Arial"/>
          <w:sz w:val="22"/>
          <w:szCs w:val="22"/>
        </w:rPr>
        <w:tab/>
      </w:r>
      <w:r w:rsidRPr="00710861">
        <w:rPr>
          <w:rFonts w:ascii="Arial" w:hAnsi="Arial" w:cs="Arial"/>
          <w:sz w:val="22"/>
          <w:szCs w:val="22"/>
          <w:u w:val="single"/>
        </w:rPr>
        <w:t>Yes</w:t>
      </w:r>
      <w:r w:rsidRPr="00710861">
        <w:rPr>
          <w:rFonts w:ascii="Arial" w:hAnsi="Arial" w:cs="Arial"/>
          <w:sz w:val="22"/>
          <w:szCs w:val="22"/>
        </w:rPr>
        <w:t xml:space="preserve"> </w:t>
      </w:r>
      <w:r w:rsidR="00285F4E" w:rsidRPr="00710861">
        <w:rPr>
          <w:rFonts w:ascii="Arial" w:hAnsi="Arial" w:cs="Arial"/>
          <w:sz w:val="22"/>
          <w:szCs w:val="22"/>
        </w:rPr>
        <w:tab/>
      </w:r>
      <w:r w:rsidRPr="00710861">
        <w:rPr>
          <w:rFonts w:ascii="Arial" w:hAnsi="Arial" w:cs="Arial"/>
          <w:sz w:val="22"/>
          <w:szCs w:val="22"/>
          <w:u w:val="single"/>
        </w:rPr>
        <w:t>No</w:t>
      </w:r>
      <w:r w:rsidRPr="00710861">
        <w:rPr>
          <w:rFonts w:ascii="Arial" w:hAnsi="Arial" w:cs="Arial"/>
          <w:sz w:val="22"/>
          <w:szCs w:val="22"/>
        </w:rPr>
        <w:t xml:space="preserve"> </w:t>
      </w:r>
      <w:r w:rsidR="0069344E" w:rsidRPr="00710861">
        <w:rPr>
          <w:rFonts w:ascii="Arial" w:hAnsi="Arial" w:cs="Arial"/>
          <w:sz w:val="22"/>
          <w:szCs w:val="22"/>
        </w:rPr>
        <w:tab/>
      </w:r>
      <w:r w:rsidRPr="00710861">
        <w:rPr>
          <w:rFonts w:ascii="Arial" w:hAnsi="Arial" w:cs="Arial"/>
          <w:sz w:val="22"/>
          <w:szCs w:val="22"/>
          <w:u w:val="single"/>
        </w:rPr>
        <w:t>Comments</w:t>
      </w:r>
    </w:p>
    <w:p w14:paraId="14FC08D5" w14:textId="77777777" w:rsidR="00937C44" w:rsidRPr="00710861" w:rsidRDefault="00937C44" w:rsidP="00657FE6">
      <w:pPr>
        <w:tabs>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23EB8B6D" w14:textId="61516771" w:rsidR="00285F4E" w:rsidRPr="00710861" w:rsidRDefault="00C765E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1.</w:t>
      </w:r>
      <w:r w:rsidR="00285F4E" w:rsidRPr="00710861">
        <w:rPr>
          <w:rFonts w:ascii="Arial" w:hAnsi="Arial" w:cs="Arial"/>
          <w:sz w:val="22"/>
          <w:szCs w:val="22"/>
        </w:rPr>
        <w:tab/>
      </w:r>
      <w:r w:rsidR="00ED6CD7">
        <w:rPr>
          <w:rFonts w:ascii="Arial" w:hAnsi="Arial" w:cs="Arial"/>
          <w:sz w:val="22"/>
          <w:szCs w:val="22"/>
        </w:rPr>
        <w:tab/>
      </w:r>
      <w:r w:rsidRPr="00710861">
        <w:rPr>
          <w:rFonts w:ascii="Arial" w:hAnsi="Arial" w:cs="Arial"/>
          <w:sz w:val="22"/>
          <w:szCs w:val="22"/>
        </w:rPr>
        <w:t>Location</w:t>
      </w:r>
    </w:p>
    <w:p w14:paraId="1E50A958" w14:textId="0BFEDBBD" w:rsidR="00285F4E" w:rsidRPr="00710861" w:rsidRDefault="00285F4E"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ED6CD7">
        <w:rPr>
          <w:rFonts w:ascii="Arial" w:hAnsi="Arial" w:cs="Arial"/>
          <w:sz w:val="22"/>
          <w:szCs w:val="22"/>
        </w:rPr>
        <w:tab/>
      </w:r>
      <w:proofErr w:type="spellStart"/>
      <w:r w:rsidR="00C765E7" w:rsidRPr="00710861">
        <w:rPr>
          <w:rFonts w:ascii="Arial" w:hAnsi="Arial" w:cs="Arial"/>
          <w:sz w:val="22"/>
          <w:szCs w:val="22"/>
        </w:rPr>
        <w:t>Bldg</w:t>
      </w:r>
      <w:proofErr w:type="spellEnd"/>
      <w:r w:rsidR="00C765E7" w:rsidRPr="00710861">
        <w:rPr>
          <w:rFonts w:ascii="Arial" w:hAnsi="Arial" w:cs="Arial"/>
          <w:sz w:val="22"/>
          <w:szCs w:val="22"/>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Room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proofErr w:type="spellStart"/>
      <w:r w:rsidR="00C765E7" w:rsidRPr="00710861">
        <w:rPr>
          <w:rFonts w:ascii="Arial" w:hAnsi="Arial" w:cs="Arial"/>
          <w:sz w:val="22"/>
          <w:szCs w:val="22"/>
        </w:rPr>
        <w:t>Elev</w:t>
      </w:r>
      <w:proofErr w:type="spellEnd"/>
      <w:r w:rsidR="00C765E7" w:rsidRPr="00710861">
        <w:rPr>
          <w:rFonts w:ascii="Arial" w:hAnsi="Arial" w:cs="Arial"/>
          <w:sz w:val="22"/>
          <w:szCs w:val="22"/>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69344E"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177D5928" w14:textId="77777777" w:rsidR="00285F4E" w:rsidRPr="00710861" w:rsidRDefault="00285F4E"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ED2123F" w14:textId="68629829" w:rsidR="00285F4E" w:rsidRPr="00710861" w:rsidRDefault="00937C4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2</w:t>
      </w:r>
      <w:r w:rsidRPr="00710861">
        <w:rPr>
          <w:rFonts w:ascii="Arial" w:hAnsi="Arial" w:cs="Arial"/>
          <w:sz w:val="22"/>
          <w:szCs w:val="22"/>
        </w:rPr>
        <w:tab/>
      </w:r>
      <w:r w:rsidR="00ED6CD7">
        <w:rPr>
          <w:rFonts w:ascii="Arial" w:hAnsi="Arial" w:cs="Arial"/>
          <w:sz w:val="22"/>
          <w:szCs w:val="22"/>
        </w:rPr>
        <w:tab/>
      </w:r>
      <w:r w:rsidR="00C765E7" w:rsidRPr="00710861">
        <w:rPr>
          <w:rFonts w:ascii="Arial" w:hAnsi="Arial" w:cs="Arial"/>
          <w:sz w:val="22"/>
          <w:szCs w:val="22"/>
        </w:rPr>
        <w:t xml:space="preserve">Manufacturer  </w:t>
      </w:r>
      <w:r w:rsidR="00C765E7" w:rsidRPr="00710861">
        <w:rPr>
          <w:rFonts w:ascii="Arial" w:hAnsi="Arial" w:cs="Arial"/>
          <w:sz w:val="22"/>
          <w:szCs w:val="22"/>
          <w:u w:val="single"/>
        </w:rPr>
        <w:t xml:space="preserve">     </w:t>
      </w:r>
      <w:r w:rsidR="00285F4E"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00285F4E" w:rsidRPr="00710861">
        <w:rPr>
          <w:rFonts w:ascii="Arial" w:hAnsi="Arial" w:cs="Arial"/>
          <w:sz w:val="22"/>
          <w:szCs w:val="22"/>
        </w:rPr>
        <w:tab/>
      </w:r>
      <w:r w:rsidR="0069344E"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00285F4E" w:rsidRPr="00710861">
        <w:rPr>
          <w:rFonts w:ascii="Arial" w:hAnsi="Arial" w:cs="Arial"/>
          <w:sz w:val="22"/>
          <w:szCs w:val="22"/>
        </w:rPr>
        <w:tab/>
      </w:r>
      <w:r w:rsidR="00C765E7" w:rsidRPr="00710861">
        <w:rPr>
          <w:rFonts w:ascii="Arial" w:hAnsi="Arial" w:cs="Arial"/>
          <w:sz w:val="22"/>
          <w:szCs w:val="22"/>
          <w:u w:val="single"/>
        </w:rPr>
        <w:t xml:space="preserve">     </w:t>
      </w:r>
    </w:p>
    <w:p w14:paraId="1C12D601" w14:textId="77777777" w:rsidR="00285F4E" w:rsidRPr="00710861" w:rsidRDefault="00937C44"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 </w:t>
      </w:r>
    </w:p>
    <w:p w14:paraId="19A8930C" w14:textId="09FEF65C" w:rsidR="00285F4E" w:rsidRPr="00710861" w:rsidRDefault="00C765E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3.</w:t>
      </w:r>
      <w:r w:rsidR="00285F4E" w:rsidRPr="00710861">
        <w:rPr>
          <w:rFonts w:ascii="Arial" w:hAnsi="Arial" w:cs="Arial"/>
          <w:sz w:val="22"/>
          <w:szCs w:val="22"/>
        </w:rPr>
        <w:tab/>
      </w:r>
      <w:r w:rsidR="00ED6CD7">
        <w:rPr>
          <w:rFonts w:ascii="Arial" w:hAnsi="Arial" w:cs="Arial"/>
          <w:sz w:val="22"/>
          <w:szCs w:val="22"/>
        </w:rPr>
        <w:tab/>
      </w:r>
      <w:proofErr w:type="gramStart"/>
      <w:r w:rsidR="00285F4E" w:rsidRPr="00710861">
        <w:rPr>
          <w:rFonts w:ascii="Arial" w:hAnsi="Arial" w:cs="Arial"/>
          <w:sz w:val="22"/>
          <w:szCs w:val="22"/>
        </w:rPr>
        <w:t>a</w:t>
      </w:r>
      <w:proofErr w:type="gramEnd"/>
      <w:r w:rsidR="00285F4E" w:rsidRPr="00710861">
        <w:rPr>
          <w:rFonts w:ascii="Arial" w:hAnsi="Arial" w:cs="Arial"/>
          <w:sz w:val="22"/>
          <w:szCs w:val="22"/>
        </w:rPr>
        <w:t xml:space="preserve">. </w:t>
      </w:r>
      <w:r w:rsidR="00285F4E" w:rsidRPr="00710861">
        <w:rPr>
          <w:rFonts w:ascii="Arial" w:hAnsi="Arial" w:cs="Arial"/>
          <w:sz w:val="22"/>
          <w:szCs w:val="22"/>
        </w:rPr>
        <w:tab/>
      </w:r>
      <w:r w:rsidRPr="00710861">
        <w:rPr>
          <w:rFonts w:ascii="Arial" w:hAnsi="Arial" w:cs="Arial"/>
          <w:sz w:val="22"/>
          <w:szCs w:val="22"/>
        </w:rPr>
        <w:t xml:space="preserve">Model No.  </w:t>
      </w:r>
      <w:r w:rsidRPr="00710861">
        <w:rPr>
          <w:rFonts w:ascii="Arial" w:hAnsi="Arial" w:cs="Arial"/>
          <w:sz w:val="22"/>
          <w:szCs w:val="22"/>
          <w:u w:val="single"/>
        </w:rPr>
        <w:t xml:space="preserve">                        </w:t>
      </w:r>
      <w:r w:rsidR="00285F4E"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00285F4E"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00285F4E" w:rsidRPr="00710861">
        <w:rPr>
          <w:rFonts w:ascii="Arial" w:hAnsi="Arial" w:cs="Arial"/>
          <w:sz w:val="22"/>
          <w:szCs w:val="22"/>
          <w:u w:val="single"/>
        </w:rPr>
        <w:t xml:space="preserve">  </w:t>
      </w:r>
      <w:r w:rsidR="00285F4E" w:rsidRPr="00710861">
        <w:rPr>
          <w:rFonts w:ascii="Arial" w:hAnsi="Arial" w:cs="Arial"/>
          <w:sz w:val="22"/>
          <w:szCs w:val="22"/>
        </w:rPr>
        <w:tab/>
      </w:r>
      <w:r w:rsidR="0069344E" w:rsidRPr="00710861">
        <w:rPr>
          <w:rFonts w:ascii="Arial" w:hAnsi="Arial" w:cs="Arial"/>
          <w:sz w:val="22"/>
          <w:szCs w:val="22"/>
        </w:rPr>
        <w:tab/>
      </w:r>
      <w:r w:rsidR="00285F4E"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285F4E" w:rsidRPr="00710861">
        <w:rPr>
          <w:rFonts w:ascii="Arial" w:hAnsi="Arial" w:cs="Arial"/>
          <w:sz w:val="22"/>
          <w:szCs w:val="22"/>
        </w:rPr>
        <w:tab/>
      </w:r>
      <w:r w:rsidRPr="00710861">
        <w:rPr>
          <w:rFonts w:ascii="Arial" w:hAnsi="Arial" w:cs="Arial"/>
          <w:sz w:val="22"/>
          <w:szCs w:val="22"/>
          <w:u w:val="single"/>
        </w:rPr>
        <w:t xml:space="preserve">     </w:t>
      </w:r>
    </w:p>
    <w:p w14:paraId="731DED0D" w14:textId="77777777" w:rsidR="00285F4E" w:rsidRPr="00710861" w:rsidRDefault="00285F4E"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5E1C06AE" w14:textId="153DEF81" w:rsidR="00285F4E" w:rsidRPr="00710861" w:rsidRDefault="00285F4E"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ED6CD7">
        <w:rPr>
          <w:rFonts w:ascii="Arial" w:hAnsi="Arial" w:cs="Arial"/>
          <w:sz w:val="22"/>
          <w:szCs w:val="22"/>
        </w:rPr>
        <w:tab/>
      </w:r>
      <w:r w:rsidR="00C765E7" w:rsidRPr="00710861">
        <w:rPr>
          <w:rFonts w:ascii="Arial" w:hAnsi="Arial" w:cs="Arial"/>
          <w:sz w:val="22"/>
          <w:szCs w:val="22"/>
        </w:rPr>
        <w:t xml:space="preserve">b. </w:t>
      </w:r>
      <w:r w:rsidRPr="00710861">
        <w:rPr>
          <w:rFonts w:ascii="Arial" w:hAnsi="Arial" w:cs="Arial"/>
          <w:sz w:val="22"/>
          <w:szCs w:val="22"/>
        </w:rPr>
        <w:tab/>
      </w:r>
      <w:r w:rsidR="00C765E7" w:rsidRPr="00710861">
        <w:rPr>
          <w:rFonts w:ascii="Arial" w:hAnsi="Arial" w:cs="Arial"/>
          <w:sz w:val="22"/>
          <w:szCs w:val="22"/>
        </w:rPr>
        <w:t xml:space="preserve">Serial No.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Pr="00710861">
        <w:rPr>
          <w:rFonts w:ascii="Arial" w:hAnsi="Arial" w:cs="Arial"/>
          <w:sz w:val="22"/>
          <w:szCs w:val="22"/>
        </w:rPr>
        <w:tab/>
      </w:r>
      <w:r w:rsidR="0069344E"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74391DE5" w14:textId="77777777" w:rsidR="00285F4E" w:rsidRPr="00710861" w:rsidRDefault="00285F4E"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4E3CCE7B" w14:textId="38183739" w:rsidR="00285F4E" w:rsidRPr="00710861" w:rsidRDefault="00285F4E"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4. </w:t>
      </w:r>
      <w:r w:rsidRPr="00710861">
        <w:rPr>
          <w:rFonts w:ascii="Arial" w:hAnsi="Arial" w:cs="Arial"/>
          <w:sz w:val="22"/>
          <w:szCs w:val="22"/>
        </w:rPr>
        <w:tab/>
      </w:r>
      <w:r w:rsidR="00ED6CD7">
        <w:rPr>
          <w:rFonts w:ascii="Arial" w:hAnsi="Arial" w:cs="Arial"/>
          <w:sz w:val="22"/>
          <w:szCs w:val="22"/>
        </w:rPr>
        <w:tab/>
      </w:r>
      <w:r w:rsidR="00C765E7" w:rsidRPr="00710861">
        <w:rPr>
          <w:rFonts w:ascii="Arial" w:hAnsi="Arial" w:cs="Arial"/>
          <w:sz w:val="22"/>
          <w:szCs w:val="22"/>
        </w:rPr>
        <w:t xml:space="preserve">Mounting Description  </w:t>
      </w:r>
      <w:r w:rsidR="00C765E7" w:rsidRPr="00710861">
        <w:rPr>
          <w:rFonts w:ascii="Arial" w:hAnsi="Arial" w:cs="Arial"/>
          <w:sz w:val="22"/>
          <w:szCs w:val="22"/>
          <w:u w:val="single"/>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Pr="00710861">
        <w:rPr>
          <w:rFonts w:ascii="Arial" w:hAnsi="Arial" w:cs="Arial"/>
          <w:sz w:val="22"/>
          <w:szCs w:val="22"/>
        </w:rPr>
        <w:tab/>
      </w:r>
      <w:r w:rsidR="0069344E" w:rsidRPr="00710861">
        <w:rPr>
          <w:rFonts w:ascii="Arial" w:hAnsi="Arial" w:cs="Arial"/>
          <w:sz w:val="22"/>
          <w:szCs w:val="22"/>
        </w:rPr>
        <w:tab/>
      </w:r>
      <w:r w:rsidRPr="00710861">
        <w:rPr>
          <w:rFonts w:ascii="Arial" w:hAnsi="Arial" w:cs="Arial"/>
          <w:sz w:val="22"/>
          <w:szCs w:val="22"/>
        </w:rPr>
        <w:tab/>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r w:rsidRPr="00710861">
        <w:rPr>
          <w:rFonts w:ascii="Arial" w:hAnsi="Arial" w:cs="Arial"/>
          <w:sz w:val="22"/>
          <w:szCs w:val="22"/>
        </w:rPr>
        <w:tab/>
      </w:r>
      <w:r w:rsidR="00C765E7" w:rsidRPr="00710861">
        <w:rPr>
          <w:rFonts w:ascii="Arial" w:hAnsi="Arial" w:cs="Arial"/>
          <w:sz w:val="22"/>
          <w:szCs w:val="22"/>
          <w:u w:val="single"/>
        </w:rPr>
        <w:t xml:space="preserve">     </w:t>
      </w:r>
    </w:p>
    <w:p w14:paraId="0DCA1AEE" w14:textId="27C71D13" w:rsidR="00285F4E" w:rsidRPr="00710861" w:rsidRDefault="00C765E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ED6CD7">
        <w:rPr>
          <w:rFonts w:ascii="Arial" w:hAnsi="Arial" w:cs="Arial"/>
          <w:sz w:val="22"/>
          <w:szCs w:val="22"/>
          <w:u w:val="single"/>
        </w:rPr>
        <w:t xml:space="preserve">     </w:t>
      </w:r>
      <w:r w:rsidRPr="00710861">
        <w:rPr>
          <w:rFonts w:ascii="Arial" w:hAnsi="Arial" w:cs="Arial"/>
          <w:sz w:val="22"/>
          <w:szCs w:val="22"/>
        </w:rPr>
        <w:t xml:space="preserve"> </w:t>
      </w:r>
      <w:r w:rsidR="00ED6CD7">
        <w:rPr>
          <w:rFonts w:ascii="Arial" w:hAnsi="Arial" w:cs="Arial"/>
          <w:sz w:val="22"/>
          <w:szCs w:val="22"/>
        </w:rPr>
        <w:t xml:space="preserve"> </w:t>
      </w:r>
    </w:p>
    <w:p w14:paraId="1D77D290" w14:textId="77777777" w:rsidR="00285F4E" w:rsidRPr="00710861" w:rsidRDefault="00285F4E"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18D59756" w14:textId="7344F92D" w:rsidR="00285F4E" w:rsidRPr="00710861" w:rsidRDefault="00C765E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5. </w:t>
      </w:r>
      <w:r w:rsidR="00285F4E" w:rsidRPr="00710861">
        <w:rPr>
          <w:rFonts w:ascii="Arial" w:hAnsi="Arial" w:cs="Arial"/>
          <w:sz w:val="22"/>
          <w:szCs w:val="22"/>
        </w:rPr>
        <w:tab/>
      </w:r>
      <w:r w:rsidRPr="00710861">
        <w:rPr>
          <w:rFonts w:ascii="Arial" w:hAnsi="Arial" w:cs="Arial"/>
          <w:sz w:val="22"/>
          <w:szCs w:val="22"/>
        </w:rPr>
        <w:t xml:space="preserve">Orientation  </w:t>
      </w:r>
      <w:r w:rsidRPr="00710861">
        <w:rPr>
          <w:rFonts w:ascii="Arial" w:hAnsi="Arial" w:cs="Arial"/>
          <w:sz w:val="22"/>
          <w:szCs w:val="22"/>
          <w:u w:val="single"/>
        </w:rPr>
        <w:t xml:space="preserve">      </w:t>
      </w:r>
      <w:r w:rsidR="00285F4E" w:rsidRPr="00710861">
        <w:rPr>
          <w:rFonts w:ascii="Arial" w:hAnsi="Arial" w:cs="Arial"/>
          <w:sz w:val="22"/>
          <w:szCs w:val="22"/>
          <w:u w:val="single"/>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ED6CD7">
        <w:rPr>
          <w:rFonts w:ascii="Arial" w:hAnsi="Arial" w:cs="Arial"/>
          <w:sz w:val="22"/>
          <w:szCs w:val="22"/>
          <w:u w:val="single"/>
        </w:rPr>
        <w:t xml:space="preserve"> </w:t>
      </w:r>
      <w:r w:rsidRPr="00710861">
        <w:rPr>
          <w:rFonts w:ascii="Arial" w:hAnsi="Arial" w:cs="Arial"/>
          <w:sz w:val="22"/>
          <w:szCs w:val="22"/>
        </w:rPr>
        <w:t xml:space="preserve">    </w:t>
      </w:r>
      <w:r w:rsidR="00285F4E" w:rsidRPr="00710861">
        <w:rPr>
          <w:rFonts w:ascii="Arial" w:hAnsi="Arial" w:cs="Arial"/>
          <w:sz w:val="22"/>
          <w:szCs w:val="22"/>
        </w:rPr>
        <w:tab/>
      </w:r>
      <w:r w:rsidR="00285F4E" w:rsidRPr="00710861">
        <w:rPr>
          <w:rFonts w:ascii="Arial" w:hAnsi="Arial" w:cs="Arial"/>
          <w:sz w:val="22"/>
          <w:szCs w:val="22"/>
        </w:rPr>
        <w:tab/>
      </w:r>
      <w:r w:rsidR="0069344E"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285F4E" w:rsidRPr="00710861">
        <w:rPr>
          <w:rFonts w:ascii="Arial" w:hAnsi="Arial" w:cs="Arial"/>
          <w:sz w:val="22"/>
          <w:szCs w:val="22"/>
        </w:rPr>
        <w:tab/>
      </w:r>
      <w:r w:rsidRPr="00710861">
        <w:rPr>
          <w:rFonts w:ascii="Arial" w:hAnsi="Arial" w:cs="Arial"/>
          <w:sz w:val="22"/>
          <w:szCs w:val="22"/>
          <w:u w:val="single"/>
        </w:rPr>
        <w:t xml:space="preserve">     </w:t>
      </w:r>
    </w:p>
    <w:p w14:paraId="551B7A7C" w14:textId="551DCCC1" w:rsidR="00285F4E" w:rsidRPr="00710861" w:rsidRDefault="00C765E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00ED6CD7">
        <w:rPr>
          <w:rFonts w:ascii="Arial" w:hAnsi="Arial" w:cs="Arial"/>
          <w:sz w:val="22"/>
          <w:szCs w:val="22"/>
          <w:u w:val="single"/>
        </w:rPr>
        <w:t xml:space="preserve">       </w:t>
      </w:r>
    </w:p>
    <w:p w14:paraId="1A36C263" w14:textId="77777777" w:rsidR="00285F4E" w:rsidRPr="00710861" w:rsidRDefault="00285F4E"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41CC138D" w14:textId="77777777" w:rsidR="00285F4E" w:rsidRPr="00710861" w:rsidRDefault="00C765E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6. </w:t>
      </w:r>
      <w:r w:rsidR="00285F4E" w:rsidRPr="00710861">
        <w:rPr>
          <w:rFonts w:ascii="Arial" w:hAnsi="Arial" w:cs="Arial"/>
          <w:sz w:val="22"/>
          <w:szCs w:val="22"/>
        </w:rPr>
        <w:tab/>
      </w:r>
      <w:r w:rsidRPr="00710861">
        <w:rPr>
          <w:rFonts w:ascii="Arial" w:hAnsi="Arial" w:cs="Arial"/>
          <w:sz w:val="22"/>
          <w:szCs w:val="22"/>
        </w:rPr>
        <w:t xml:space="preserve">Process Connection Type  </w:t>
      </w:r>
      <w:r w:rsidR="00813AAB" w:rsidRPr="00710861">
        <w:rPr>
          <w:rFonts w:ascii="Arial" w:hAnsi="Arial" w:cs="Arial"/>
          <w:sz w:val="22"/>
          <w:szCs w:val="22"/>
        </w:rPr>
        <w:tab/>
      </w:r>
      <w:r w:rsidR="00813AAB" w:rsidRPr="00710861">
        <w:rPr>
          <w:rFonts w:ascii="Arial" w:hAnsi="Arial" w:cs="Arial"/>
          <w:sz w:val="22"/>
          <w:szCs w:val="22"/>
        </w:rPr>
        <w:tab/>
      </w:r>
      <w:r w:rsidR="00813AAB" w:rsidRPr="00710861">
        <w:rPr>
          <w:rFonts w:ascii="Arial" w:hAnsi="Arial" w:cs="Arial"/>
          <w:sz w:val="22"/>
          <w:szCs w:val="22"/>
        </w:rPr>
        <w:tab/>
      </w:r>
      <w:r w:rsidR="0069344E" w:rsidRPr="00710861">
        <w:rPr>
          <w:rFonts w:ascii="Arial" w:hAnsi="Arial" w:cs="Arial"/>
          <w:sz w:val="22"/>
          <w:szCs w:val="22"/>
        </w:rPr>
        <w:tab/>
      </w:r>
      <w:r w:rsidR="00937C44"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813AAB" w:rsidRPr="00710861">
        <w:rPr>
          <w:rFonts w:ascii="Arial" w:hAnsi="Arial" w:cs="Arial"/>
          <w:sz w:val="22"/>
          <w:szCs w:val="22"/>
        </w:rPr>
        <w:tab/>
      </w:r>
      <w:r w:rsidRPr="00710861">
        <w:rPr>
          <w:rFonts w:ascii="Arial" w:hAnsi="Arial" w:cs="Arial"/>
          <w:sz w:val="22"/>
          <w:szCs w:val="22"/>
          <w:u w:val="single"/>
        </w:rPr>
        <w:t xml:space="preserve">     </w:t>
      </w:r>
    </w:p>
    <w:p w14:paraId="4D16DBEB" w14:textId="034C6896" w:rsidR="00285F4E" w:rsidRDefault="00C765E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ED6CD7">
        <w:rPr>
          <w:rFonts w:ascii="Arial" w:hAnsi="Arial" w:cs="Arial"/>
          <w:sz w:val="22"/>
          <w:szCs w:val="22"/>
          <w:u w:val="single"/>
        </w:rPr>
        <w:t xml:space="preserve">       </w:t>
      </w:r>
    </w:p>
    <w:p w14:paraId="25550435" w14:textId="77777777" w:rsidR="00ED6CD7" w:rsidRPr="00710861" w:rsidRDefault="00ED6CD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00FF9C18" w14:textId="77777777" w:rsidR="00813AAB" w:rsidRPr="00710861" w:rsidRDefault="00C765E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7.</w:t>
      </w:r>
      <w:r w:rsidR="00813AAB" w:rsidRPr="00710861">
        <w:rPr>
          <w:rFonts w:ascii="Arial" w:hAnsi="Arial" w:cs="Arial"/>
          <w:sz w:val="22"/>
          <w:szCs w:val="22"/>
        </w:rPr>
        <w:tab/>
        <w:t>E</w:t>
      </w:r>
      <w:r w:rsidRPr="00710861">
        <w:rPr>
          <w:rFonts w:ascii="Arial" w:hAnsi="Arial" w:cs="Arial"/>
          <w:sz w:val="22"/>
          <w:szCs w:val="22"/>
        </w:rPr>
        <w:t xml:space="preserve">lectrical Connection Type </w:t>
      </w:r>
      <w:r w:rsidR="00813AAB" w:rsidRPr="00710861">
        <w:rPr>
          <w:rFonts w:ascii="Arial" w:hAnsi="Arial" w:cs="Arial"/>
          <w:sz w:val="22"/>
          <w:szCs w:val="22"/>
        </w:rPr>
        <w:tab/>
      </w:r>
      <w:r w:rsidR="00813AAB" w:rsidRPr="00710861">
        <w:rPr>
          <w:rFonts w:ascii="Arial" w:hAnsi="Arial" w:cs="Arial"/>
          <w:sz w:val="22"/>
          <w:szCs w:val="22"/>
        </w:rPr>
        <w:tab/>
      </w:r>
      <w:r w:rsidR="00813AAB" w:rsidRPr="00710861">
        <w:rPr>
          <w:rFonts w:ascii="Arial" w:hAnsi="Arial" w:cs="Arial"/>
          <w:sz w:val="22"/>
          <w:szCs w:val="22"/>
        </w:rPr>
        <w:tab/>
      </w:r>
      <w:r w:rsidR="0069344E" w:rsidRPr="00710861">
        <w:rPr>
          <w:rFonts w:ascii="Arial" w:hAnsi="Arial" w:cs="Arial"/>
          <w:sz w:val="22"/>
          <w:szCs w:val="22"/>
        </w:rPr>
        <w:tab/>
      </w:r>
      <w:r w:rsidR="00813AAB"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813AAB" w:rsidRPr="00710861">
        <w:rPr>
          <w:rFonts w:ascii="Arial" w:hAnsi="Arial" w:cs="Arial"/>
          <w:sz w:val="22"/>
          <w:szCs w:val="22"/>
        </w:rPr>
        <w:tab/>
      </w:r>
      <w:r w:rsidRPr="00710861">
        <w:rPr>
          <w:rFonts w:ascii="Arial" w:hAnsi="Arial" w:cs="Arial"/>
          <w:sz w:val="22"/>
          <w:szCs w:val="22"/>
          <w:u w:val="single"/>
        </w:rPr>
        <w:t xml:space="preserve">     </w:t>
      </w:r>
    </w:p>
    <w:p w14:paraId="6913F066" w14:textId="5E175649" w:rsidR="00813AAB" w:rsidRDefault="00C765E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u w:val="single"/>
        </w:rPr>
      </w:pPr>
      <w:r w:rsidRPr="00710861">
        <w:rPr>
          <w:rFonts w:ascii="Arial" w:hAnsi="Arial" w:cs="Arial"/>
          <w:sz w:val="22"/>
          <w:szCs w:val="22"/>
        </w:rPr>
        <w:t xml:space="preserve">     </w:t>
      </w:r>
      <w:r w:rsidRPr="00710861">
        <w:rPr>
          <w:rFonts w:ascii="Arial" w:hAnsi="Arial" w:cs="Arial"/>
          <w:sz w:val="22"/>
          <w:szCs w:val="22"/>
          <w:u w:val="single"/>
        </w:rPr>
        <w:t xml:space="preserve">                                           </w:t>
      </w:r>
      <w:r w:rsidR="00937C44" w:rsidRPr="00710861">
        <w:rPr>
          <w:rFonts w:ascii="Arial" w:hAnsi="Arial" w:cs="Arial"/>
          <w:sz w:val="22"/>
          <w:szCs w:val="22"/>
          <w:u w:val="single"/>
        </w:rPr>
        <w:t xml:space="preserve">         </w:t>
      </w:r>
      <w:r w:rsidRPr="00710861">
        <w:rPr>
          <w:rFonts w:ascii="Arial" w:hAnsi="Arial" w:cs="Arial"/>
          <w:sz w:val="22"/>
          <w:szCs w:val="22"/>
          <w:u w:val="single"/>
        </w:rPr>
        <w:t xml:space="preserve">      </w:t>
      </w:r>
      <w:r w:rsidR="00ED6CD7">
        <w:rPr>
          <w:rFonts w:ascii="Arial" w:hAnsi="Arial" w:cs="Arial"/>
          <w:sz w:val="22"/>
          <w:szCs w:val="22"/>
          <w:u w:val="single"/>
        </w:rPr>
        <w:t xml:space="preserve">      </w:t>
      </w:r>
    </w:p>
    <w:p w14:paraId="498F2432" w14:textId="77777777" w:rsidR="00ED6CD7" w:rsidRPr="00710861" w:rsidRDefault="00ED6CD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3CFA754A" w14:textId="467113FC" w:rsidR="00813AAB" w:rsidRPr="00710861" w:rsidRDefault="00C765E7"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 xml:space="preserve">8. </w:t>
      </w:r>
      <w:r w:rsidR="00ED6CD7">
        <w:rPr>
          <w:rFonts w:ascii="Arial" w:hAnsi="Arial" w:cs="Arial"/>
          <w:sz w:val="22"/>
          <w:szCs w:val="22"/>
        </w:rPr>
        <w:tab/>
      </w:r>
      <w:r w:rsidRPr="00710861">
        <w:rPr>
          <w:rFonts w:ascii="Arial" w:hAnsi="Arial" w:cs="Arial"/>
          <w:sz w:val="22"/>
          <w:szCs w:val="22"/>
        </w:rPr>
        <w:t xml:space="preserve">Housing Seals in Good Condition, </w:t>
      </w:r>
      <w:r w:rsidR="00813AAB" w:rsidRPr="00710861">
        <w:rPr>
          <w:rFonts w:ascii="Arial" w:hAnsi="Arial" w:cs="Arial"/>
          <w:sz w:val="22"/>
          <w:szCs w:val="22"/>
        </w:rPr>
        <w:tab/>
      </w:r>
      <w:r w:rsidR="00813AAB" w:rsidRPr="00710861">
        <w:rPr>
          <w:rFonts w:ascii="Arial" w:hAnsi="Arial" w:cs="Arial"/>
          <w:sz w:val="22"/>
          <w:szCs w:val="22"/>
        </w:rPr>
        <w:tab/>
      </w:r>
      <w:r w:rsidR="0069344E" w:rsidRPr="00710861">
        <w:rPr>
          <w:rFonts w:ascii="Arial" w:hAnsi="Arial" w:cs="Arial"/>
          <w:sz w:val="22"/>
          <w:szCs w:val="22"/>
        </w:rPr>
        <w:tab/>
      </w:r>
      <w:r w:rsidR="00937C44"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813AAB" w:rsidRPr="00710861">
        <w:rPr>
          <w:rFonts w:ascii="Arial" w:hAnsi="Arial" w:cs="Arial"/>
          <w:sz w:val="22"/>
          <w:szCs w:val="22"/>
        </w:rPr>
        <w:tab/>
      </w:r>
      <w:r w:rsidRPr="00710861">
        <w:rPr>
          <w:rFonts w:ascii="Arial" w:hAnsi="Arial" w:cs="Arial"/>
          <w:sz w:val="22"/>
          <w:szCs w:val="22"/>
          <w:u w:val="single"/>
        </w:rPr>
        <w:t xml:space="preserve">     </w:t>
      </w:r>
    </w:p>
    <w:p w14:paraId="6F725CF7" w14:textId="77777777" w:rsidR="00813AAB" w:rsidRPr="00710861" w:rsidRDefault="00813AAB"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Covers in Place</w:t>
      </w:r>
    </w:p>
    <w:p w14:paraId="11655BB5" w14:textId="77777777" w:rsidR="00813AAB" w:rsidRPr="00710861" w:rsidRDefault="00813AAB" w:rsidP="00657FE6">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6210"/>
          <w:tab w:val="left" w:pos="7290"/>
          <w:tab w:val="left" w:pos="8100"/>
          <w:tab w:val="left" w:pos="8820"/>
        </w:tabs>
        <w:rPr>
          <w:rFonts w:ascii="Arial" w:hAnsi="Arial" w:cs="Arial"/>
          <w:sz w:val="22"/>
          <w:szCs w:val="22"/>
        </w:rPr>
      </w:pPr>
    </w:p>
    <w:p w14:paraId="787BD87C" w14:textId="7B18947E" w:rsidR="00813AAB" w:rsidRPr="00710861" w:rsidRDefault="00C765E7" w:rsidP="00657FE6">
      <w:pPr>
        <w:tabs>
          <w:tab w:val="left" w:pos="274"/>
          <w:tab w:val="left" w:pos="5616"/>
          <w:tab w:val="left" w:pos="5760"/>
          <w:tab w:val="left" w:pos="6210"/>
        </w:tabs>
        <w:rPr>
          <w:rFonts w:ascii="Arial" w:hAnsi="Arial" w:cs="Arial"/>
          <w:sz w:val="22"/>
          <w:szCs w:val="22"/>
          <w:u w:val="single"/>
        </w:rPr>
      </w:pPr>
      <w:r w:rsidRPr="00710861">
        <w:rPr>
          <w:rFonts w:ascii="Arial" w:hAnsi="Arial" w:cs="Arial"/>
          <w:sz w:val="22"/>
          <w:szCs w:val="22"/>
        </w:rPr>
        <w:t xml:space="preserve">9. </w:t>
      </w:r>
      <w:r w:rsidR="00ED6CD7">
        <w:rPr>
          <w:rFonts w:ascii="Arial" w:hAnsi="Arial" w:cs="Arial"/>
          <w:sz w:val="22"/>
          <w:szCs w:val="22"/>
        </w:rPr>
        <w:tab/>
      </w:r>
      <w:r w:rsidRPr="00710861">
        <w:rPr>
          <w:rFonts w:ascii="Arial" w:hAnsi="Arial" w:cs="Arial"/>
          <w:sz w:val="22"/>
          <w:szCs w:val="22"/>
        </w:rPr>
        <w:t xml:space="preserve">Does Installed Device Experience a </w:t>
      </w:r>
      <w:proofErr w:type="gramStart"/>
      <w:r w:rsidR="00813AAB" w:rsidRPr="00710861">
        <w:rPr>
          <w:rFonts w:ascii="Arial" w:hAnsi="Arial" w:cs="Arial"/>
          <w:sz w:val="22"/>
          <w:szCs w:val="22"/>
        </w:rPr>
        <w:t>Significant</w:t>
      </w:r>
      <w:proofErr w:type="gramEnd"/>
      <w:r w:rsidR="00937C44"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813AAB" w:rsidRPr="00710861">
        <w:rPr>
          <w:rFonts w:ascii="Arial" w:hAnsi="Arial" w:cs="Arial"/>
          <w:sz w:val="22"/>
          <w:szCs w:val="22"/>
        </w:rPr>
        <w:tab/>
      </w:r>
      <w:r w:rsidRPr="00710861">
        <w:rPr>
          <w:rFonts w:ascii="Arial" w:hAnsi="Arial" w:cs="Arial"/>
          <w:sz w:val="22"/>
          <w:szCs w:val="22"/>
          <w:u w:val="single"/>
        </w:rPr>
        <w:t xml:space="preserve">     </w:t>
      </w:r>
    </w:p>
    <w:p w14:paraId="428820B1" w14:textId="4B88EC7F" w:rsidR="00ED6CD7" w:rsidRDefault="00937C44" w:rsidP="00ED6CD7">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5616"/>
          <w:tab w:val="left" w:pos="5760"/>
          <w:tab w:val="left" w:pos="6210"/>
          <w:tab w:val="left" w:pos="7290"/>
          <w:tab w:val="left" w:pos="8100"/>
          <w:tab w:val="left" w:pos="8820"/>
        </w:tabs>
        <w:rPr>
          <w:rFonts w:ascii="Arial" w:hAnsi="Arial" w:cs="Arial"/>
          <w:sz w:val="22"/>
          <w:szCs w:val="22"/>
        </w:rPr>
      </w:pPr>
      <w:r w:rsidRPr="00710861">
        <w:rPr>
          <w:rFonts w:ascii="Arial" w:hAnsi="Arial" w:cs="Arial"/>
          <w:sz w:val="22"/>
          <w:szCs w:val="22"/>
        </w:rPr>
        <w:tab/>
      </w:r>
      <w:r w:rsidR="00C765E7" w:rsidRPr="00710861">
        <w:rPr>
          <w:rFonts w:ascii="Arial" w:hAnsi="Arial" w:cs="Arial"/>
          <w:sz w:val="22"/>
          <w:szCs w:val="22"/>
        </w:rPr>
        <w:t xml:space="preserve">Temperature Rise </w:t>
      </w:r>
      <w:r w:rsidR="00813AAB" w:rsidRPr="00710861">
        <w:rPr>
          <w:rFonts w:ascii="Arial" w:hAnsi="Arial" w:cs="Arial"/>
          <w:sz w:val="22"/>
          <w:szCs w:val="22"/>
        </w:rPr>
        <w:t>(If yes, documentation</w:t>
      </w:r>
      <w:r w:rsidR="00C765E7" w:rsidRPr="00710861">
        <w:rPr>
          <w:rFonts w:ascii="Arial" w:hAnsi="Arial" w:cs="Arial"/>
          <w:sz w:val="22"/>
          <w:szCs w:val="22"/>
        </w:rPr>
        <w:t xml:space="preserve"> must </w:t>
      </w:r>
    </w:p>
    <w:p w14:paraId="5BD541B4" w14:textId="77777777" w:rsidR="00ED6CD7" w:rsidRDefault="00ED6CD7" w:rsidP="00ED6CD7">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5616"/>
          <w:tab w:val="left" w:pos="5760"/>
          <w:tab w:val="left" w:pos="6210"/>
          <w:tab w:val="left" w:pos="7290"/>
          <w:tab w:val="left" w:pos="8100"/>
          <w:tab w:val="left" w:pos="8820"/>
        </w:tabs>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be</w:t>
      </w:r>
      <w:proofErr w:type="gramEnd"/>
      <w:r w:rsidR="00C765E7" w:rsidRPr="00710861">
        <w:rPr>
          <w:rFonts w:ascii="Arial" w:hAnsi="Arial" w:cs="Arial"/>
          <w:sz w:val="22"/>
          <w:szCs w:val="22"/>
        </w:rPr>
        <w:t xml:space="preserve"> reviewed to determine if the temperature </w:t>
      </w:r>
    </w:p>
    <w:p w14:paraId="07370466" w14:textId="6CA57518" w:rsidR="00C765E7" w:rsidRPr="00710861" w:rsidRDefault="00ED6CD7" w:rsidP="00ED6CD7">
      <w:pPr>
        <w:tabs>
          <w:tab w:val="left" w:pos="274"/>
          <w:tab w:val="left" w:pos="360"/>
          <w:tab w:val="left" w:pos="810"/>
          <w:tab w:val="left" w:pos="1440"/>
          <w:tab w:val="left" w:pos="2070"/>
          <w:tab w:val="left" w:pos="2700"/>
          <w:tab w:val="left" w:pos="3240"/>
          <w:tab w:val="left" w:pos="3870"/>
          <w:tab w:val="left" w:pos="4590"/>
          <w:tab w:val="left" w:pos="5040"/>
          <w:tab w:val="left" w:pos="5580"/>
          <w:tab w:val="left" w:pos="5616"/>
          <w:tab w:val="left" w:pos="5760"/>
          <w:tab w:val="left" w:pos="6210"/>
          <w:tab w:val="left" w:pos="7290"/>
          <w:tab w:val="left" w:pos="8100"/>
          <w:tab w:val="left" w:pos="8820"/>
        </w:tabs>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rise</w:t>
      </w:r>
      <w:proofErr w:type="gramEnd"/>
      <w:r w:rsidR="00C765E7" w:rsidRPr="00710861">
        <w:rPr>
          <w:rFonts w:ascii="Arial" w:hAnsi="Arial" w:cs="Arial"/>
          <w:sz w:val="22"/>
          <w:szCs w:val="22"/>
        </w:rPr>
        <w:t xml:space="preserve"> was considered</w:t>
      </w:r>
      <w:r w:rsidR="00937C44" w:rsidRPr="00710861">
        <w:rPr>
          <w:rFonts w:ascii="Arial" w:hAnsi="Arial" w:cs="Arial"/>
          <w:sz w:val="22"/>
          <w:szCs w:val="22"/>
        </w:rPr>
        <w:t>.</w:t>
      </w:r>
      <w:r w:rsidR="00C765E7" w:rsidRPr="00710861">
        <w:rPr>
          <w:rFonts w:ascii="Arial" w:hAnsi="Arial" w:cs="Arial"/>
          <w:sz w:val="22"/>
          <w:szCs w:val="22"/>
        </w:rPr>
        <w:t>)</w:t>
      </w:r>
    </w:p>
    <w:p w14:paraId="64B05FE5" w14:textId="77777777" w:rsidR="00C765E7" w:rsidRPr="00710861" w:rsidRDefault="00C765E7" w:rsidP="00657FE6">
      <w:pPr>
        <w:tabs>
          <w:tab w:val="left" w:pos="274"/>
          <w:tab w:val="left" w:pos="5616"/>
          <w:tab w:val="left" w:pos="5760"/>
          <w:tab w:val="left" w:pos="6210"/>
        </w:tabs>
        <w:rPr>
          <w:rFonts w:ascii="Arial" w:hAnsi="Arial" w:cs="Arial"/>
          <w:sz w:val="22"/>
          <w:szCs w:val="22"/>
        </w:rPr>
      </w:pPr>
    </w:p>
    <w:p w14:paraId="5D5BBFC9" w14:textId="77777777" w:rsidR="00937C44" w:rsidRPr="00710861" w:rsidRDefault="00C765E7" w:rsidP="00657FE6">
      <w:pPr>
        <w:tabs>
          <w:tab w:val="left" w:pos="274"/>
          <w:tab w:val="left" w:pos="5616"/>
          <w:tab w:val="left" w:pos="5760"/>
          <w:tab w:val="left" w:pos="6210"/>
        </w:tabs>
        <w:rPr>
          <w:rFonts w:ascii="Arial" w:hAnsi="Arial" w:cs="Arial"/>
          <w:sz w:val="22"/>
          <w:szCs w:val="22"/>
          <w:u w:val="single"/>
        </w:rPr>
      </w:pPr>
      <w:r w:rsidRPr="00710861">
        <w:rPr>
          <w:rFonts w:ascii="Arial" w:hAnsi="Arial" w:cs="Arial"/>
          <w:sz w:val="22"/>
          <w:szCs w:val="22"/>
        </w:rPr>
        <w:t xml:space="preserve">10. Ambient Normal Expected </w:t>
      </w:r>
      <w:r w:rsidR="00813AAB" w:rsidRPr="00710861">
        <w:rPr>
          <w:rFonts w:ascii="Arial" w:hAnsi="Arial" w:cs="Arial"/>
          <w:sz w:val="22"/>
          <w:szCs w:val="22"/>
        </w:rPr>
        <w:t>Temperature</w:t>
      </w:r>
      <w:r w:rsidR="00813AAB" w:rsidRPr="00710861">
        <w:rPr>
          <w:rFonts w:ascii="Arial" w:hAnsi="Arial" w:cs="Arial"/>
          <w:sz w:val="22"/>
          <w:szCs w:val="22"/>
        </w:rPr>
        <w:tab/>
      </w:r>
      <w:r w:rsidRPr="00710861">
        <w:rPr>
          <w:rFonts w:ascii="Arial" w:hAnsi="Arial" w:cs="Arial"/>
          <w:sz w:val="22"/>
          <w:szCs w:val="22"/>
          <w:u w:val="single"/>
        </w:rPr>
        <w:t xml:space="preserve">     </w:t>
      </w:r>
      <w:r w:rsidRPr="00710861">
        <w:rPr>
          <w:rFonts w:ascii="Arial" w:hAnsi="Arial" w:cs="Arial"/>
          <w:sz w:val="22"/>
          <w:szCs w:val="22"/>
        </w:rPr>
        <w:t xml:space="preserve">  </w:t>
      </w:r>
      <w:r w:rsidR="00813AAB" w:rsidRPr="00710861">
        <w:rPr>
          <w:rFonts w:ascii="Arial" w:hAnsi="Arial" w:cs="Arial"/>
          <w:sz w:val="22"/>
          <w:szCs w:val="22"/>
        </w:rPr>
        <w:tab/>
      </w:r>
      <w:r w:rsidRPr="00710861">
        <w:rPr>
          <w:rFonts w:ascii="Arial" w:hAnsi="Arial" w:cs="Arial"/>
          <w:sz w:val="22"/>
          <w:szCs w:val="22"/>
          <w:u w:val="single"/>
        </w:rPr>
        <w:t xml:space="preserve">     </w:t>
      </w:r>
    </w:p>
    <w:p w14:paraId="23D97BEE" w14:textId="79059FD4" w:rsidR="00813AAB" w:rsidRPr="00710861" w:rsidRDefault="00ED6CD7" w:rsidP="00ED6CD7">
      <w:pPr>
        <w:tabs>
          <w:tab w:val="left" w:pos="274"/>
          <w:tab w:val="left" w:pos="360"/>
          <w:tab w:val="left" w:pos="5616"/>
          <w:tab w:val="left" w:pos="5760"/>
          <w:tab w:val="left" w:pos="6210"/>
        </w:tabs>
        <w:ind w:left="274"/>
        <w:rPr>
          <w:rFonts w:ascii="Arial" w:hAnsi="Arial" w:cs="Arial"/>
          <w:sz w:val="22"/>
          <w:szCs w:val="22"/>
          <w:u w:val="single"/>
        </w:rPr>
      </w:pPr>
      <w:r>
        <w:rPr>
          <w:rFonts w:ascii="Arial" w:hAnsi="Arial" w:cs="Arial"/>
          <w:sz w:val="22"/>
          <w:szCs w:val="22"/>
        </w:rPr>
        <w:t xml:space="preserve"> </w:t>
      </w:r>
      <w:r w:rsidR="00C765E7" w:rsidRPr="00710861">
        <w:rPr>
          <w:rFonts w:ascii="Arial" w:hAnsi="Arial" w:cs="Arial"/>
          <w:sz w:val="22"/>
          <w:szCs w:val="22"/>
        </w:rPr>
        <w:t xml:space="preserve">Range  </w:t>
      </w:r>
      <w:r w:rsidR="00C765E7" w:rsidRPr="00710861">
        <w:rPr>
          <w:rFonts w:ascii="Arial" w:hAnsi="Arial" w:cs="Arial"/>
          <w:sz w:val="22"/>
          <w:szCs w:val="22"/>
          <w:u w:val="single"/>
        </w:rPr>
        <w:t xml:space="preserve">    </w:t>
      </w:r>
      <w:r w:rsidR="00813AAB" w:rsidRPr="00710861">
        <w:rPr>
          <w:rFonts w:ascii="Arial" w:hAnsi="Arial" w:cs="Arial"/>
          <w:sz w:val="22"/>
          <w:szCs w:val="22"/>
          <w:u w:val="single"/>
        </w:rPr>
        <w:t xml:space="preserve">         </w:t>
      </w:r>
      <w:r w:rsidR="00C765E7" w:rsidRPr="00710861">
        <w:rPr>
          <w:rFonts w:ascii="Arial" w:hAnsi="Arial" w:cs="Arial"/>
          <w:sz w:val="22"/>
          <w:szCs w:val="22"/>
          <w:u w:val="single"/>
        </w:rPr>
        <w:t xml:space="preserve">            </w:t>
      </w:r>
      <w:r w:rsidR="00C765E7" w:rsidRPr="00710861">
        <w:rPr>
          <w:rFonts w:ascii="Arial" w:hAnsi="Arial" w:cs="Arial"/>
          <w:sz w:val="22"/>
          <w:szCs w:val="22"/>
        </w:rPr>
        <w:t xml:space="preserve">  </w:t>
      </w:r>
    </w:p>
    <w:p w14:paraId="64FDD8B6" w14:textId="5C8B7139" w:rsidR="00ED6CD7" w:rsidRDefault="00ED6CD7" w:rsidP="00657FE6">
      <w:pPr>
        <w:tabs>
          <w:tab w:val="left" w:pos="274"/>
          <w:tab w:val="left" w:pos="5616"/>
          <w:tab w:val="left" w:pos="5760"/>
          <w:tab w:val="left" w:pos="6210"/>
        </w:tabs>
        <w:ind w:left="274"/>
        <w:rPr>
          <w:rFonts w:ascii="Arial" w:hAnsi="Arial" w:cs="Arial"/>
          <w:sz w:val="22"/>
          <w:szCs w:val="22"/>
        </w:rPr>
      </w:pPr>
      <w:r>
        <w:rPr>
          <w:rFonts w:ascii="Arial" w:hAnsi="Arial" w:cs="Arial"/>
          <w:sz w:val="22"/>
          <w:szCs w:val="22"/>
        </w:rPr>
        <w:t xml:space="preserve"> </w:t>
      </w:r>
      <w:r w:rsidR="00813AAB" w:rsidRPr="00710861">
        <w:rPr>
          <w:rFonts w:ascii="Arial" w:hAnsi="Arial" w:cs="Arial"/>
          <w:sz w:val="22"/>
          <w:szCs w:val="22"/>
        </w:rPr>
        <w:t>(If ambient temperature</w:t>
      </w:r>
      <w:r w:rsidR="00C765E7" w:rsidRPr="00710861">
        <w:rPr>
          <w:rFonts w:ascii="Arial" w:hAnsi="Arial" w:cs="Arial"/>
          <w:sz w:val="22"/>
          <w:szCs w:val="22"/>
        </w:rPr>
        <w:t xml:space="preserve"> exceeds normal </w:t>
      </w:r>
    </w:p>
    <w:p w14:paraId="49B4AF64" w14:textId="77777777" w:rsidR="00ED6CD7" w:rsidRDefault="00ED6CD7" w:rsidP="00ED6CD7">
      <w:pPr>
        <w:tabs>
          <w:tab w:val="left" w:pos="5616"/>
          <w:tab w:val="left" w:pos="5760"/>
          <w:tab w:val="left" w:pos="6210"/>
        </w:tabs>
        <w:ind w:left="360" w:hanging="360"/>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expected</w:t>
      </w:r>
      <w:proofErr w:type="gramEnd"/>
      <w:r w:rsidR="00C765E7" w:rsidRPr="00710861">
        <w:rPr>
          <w:rFonts w:ascii="Arial" w:hAnsi="Arial" w:cs="Arial"/>
          <w:sz w:val="22"/>
          <w:szCs w:val="22"/>
        </w:rPr>
        <w:t xml:space="preserve"> conditions, verify </w:t>
      </w:r>
      <w:r w:rsidR="00813AAB" w:rsidRPr="00710861">
        <w:rPr>
          <w:rFonts w:ascii="Arial" w:hAnsi="Arial" w:cs="Arial"/>
          <w:sz w:val="22"/>
          <w:szCs w:val="22"/>
        </w:rPr>
        <w:t>that the licensee</w:t>
      </w:r>
      <w:r w:rsidR="00C765E7" w:rsidRPr="00710861">
        <w:rPr>
          <w:rFonts w:ascii="Arial" w:hAnsi="Arial" w:cs="Arial"/>
          <w:sz w:val="22"/>
          <w:szCs w:val="22"/>
        </w:rPr>
        <w:t xml:space="preserve"> </w:t>
      </w:r>
    </w:p>
    <w:p w14:paraId="68170128" w14:textId="77777777" w:rsidR="00ED6CD7" w:rsidRDefault="00ED6CD7" w:rsidP="00ED6CD7">
      <w:pPr>
        <w:tabs>
          <w:tab w:val="left" w:pos="5616"/>
          <w:tab w:val="left" w:pos="5760"/>
          <w:tab w:val="left" w:pos="6210"/>
        </w:tabs>
        <w:ind w:left="360" w:hanging="360"/>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has</w:t>
      </w:r>
      <w:proofErr w:type="gramEnd"/>
      <w:r w:rsidR="00C765E7" w:rsidRPr="00710861">
        <w:rPr>
          <w:rFonts w:ascii="Arial" w:hAnsi="Arial" w:cs="Arial"/>
          <w:sz w:val="22"/>
          <w:szCs w:val="22"/>
        </w:rPr>
        <w:t xml:space="preserve"> considered the elevated temperature</w:t>
      </w:r>
      <w:r w:rsidR="00813AAB" w:rsidRPr="00710861">
        <w:rPr>
          <w:rFonts w:ascii="Arial" w:hAnsi="Arial" w:cs="Arial"/>
          <w:sz w:val="22"/>
          <w:szCs w:val="22"/>
        </w:rPr>
        <w:t xml:space="preserve"> </w:t>
      </w:r>
      <w:r w:rsidR="00C765E7" w:rsidRPr="00710861">
        <w:rPr>
          <w:rFonts w:ascii="Arial" w:hAnsi="Arial" w:cs="Arial"/>
          <w:sz w:val="22"/>
          <w:szCs w:val="22"/>
        </w:rPr>
        <w:t xml:space="preserve">in </w:t>
      </w:r>
    </w:p>
    <w:p w14:paraId="6319FDAE" w14:textId="361A5DC8" w:rsidR="00C765E7" w:rsidRPr="00710861" w:rsidRDefault="00ED6CD7" w:rsidP="00ED6CD7">
      <w:pPr>
        <w:tabs>
          <w:tab w:val="left" w:pos="5616"/>
          <w:tab w:val="left" w:pos="5760"/>
          <w:tab w:val="left" w:pos="6210"/>
        </w:tabs>
        <w:ind w:left="360" w:hanging="360"/>
        <w:rPr>
          <w:rFonts w:ascii="Arial" w:hAnsi="Arial" w:cs="Arial"/>
          <w:sz w:val="22"/>
          <w:szCs w:val="22"/>
        </w:rPr>
      </w:pPr>
      <w:r>
        <w:rPr>
          <w:rFonts w:ascii="Arial" w:hAnsi="Arial" w:cs="Arial"/>
          <w:sz w:val="22"/>
          <w:szCs w:val="22"/>
        </w:rPr>
        <w:tab/>
      </w:r>
      <w:proofErr w:type="gramStart"/>
      <w:r w:rsidR="00C765E7" w:rsidRPr="00710861">
        <w:rPr>
          <w:rFonts w:ascii="Arial" w:hAnsi="Arial" w:cs="Arial"/>
          <w:sz w:val="22"/>
          <w:szCs w:val="22"/>
        </w:rPr>
        <w:t>the</w:t>
      </w:r>
      <w:proofErr w:type="gramEnd"/>
      <w:r w:rsidR="00C765E7" w:rsidRPr="00710861">
        <w:rPr>
          <w:rFonts w:ascii="Arial" w:hAnsi="Arial" w:cs="Arial"/>
          <w:sz w:val="22"/>
          <w:szCs w:val="22"/>
        </w:rPr>
        <w:t xml:space="preserve"> qualified life eval</w:t>
      </w:r>
      <w:r w:rsidR="00813AAB" w:rsidRPr="00710861">
        <w:rPr>
          <w:rFonts w:ascii="Arial" w:hAnsi="Arial" w:cs="Arial"/>
          <w:sz w:val="22"/>
          <w:szCs w:val="22"/>
        </w:rPr>
        <w:t>uation</w:t>
      </w:r>
      <w:r w:rsidR="00C765E7" w:rsidRPr="00710861">
        <w:rPr>
          <w:rFonts w:ascii="Arial" w:hAnsi="Arial" w:cs="Arial"/>
          <w:sz w:val="22"/>
          <w:szCs w:val="22"/>
        </w:rPr>
        <w:t>.</w:t>
      </w:r>
      <w:r w:rsidR="00813AAB" w:rsidRPr="00710861">
        <w:rPr>
          <w:rFonts w:ascii="Arial" w:hAnsi="Arial" w:cs="Arial"/>
          <w:sz w:val="22"/>
          <w:szCs w:val="22"/>
        </w:rPr>
        <w:t>)</w:t>
      </w:r>
      <w:r w:rsidR="00297E1F">
        <w:rPr>
          <w:rFonts w:ascii="Arial" w:hAnsi="Arial" w:cs="Arial"/>
          <w:sz w:val="22"/>
          <w:szCs w:val="22"/>
        </w:rPr>
        <w:tab/>
      </w:r>
    </w:p>
    <w:p w14:paraId="7725E33C" w14:textId="77777777" w:rsidR="00C765E7" w:rsidRPr="00710861" w:rsidRDefault="00C765E7" w:rsidP="00657FE6">
      <w:pPr>
        <w:tabs>
          <w:tab w:val="left" w:pos="274"/>
        </w:tabs>
        <w:rPr>
          <w:rFonts w:ascii="Arial" w:hAnsi="Arial" w:cs="Arial"/>
          <w:sz w:val="22"/>
          <w:szCs w:val="22"/>
        </w:rPr>
      </w:pPr>
    </w:p>
    <w:p w14:paraId="038B6BA3" w14:textId="77777777" w:rsidR="009E1B55" w:rsidRPr="00710861" w:rsidRDefault="00C765E7" w:rsidP="00657FE6">
      <w:pPr>
        <w:tabs>
          <w:tab w:val="left" w:pos="274"/>
        </w:tabs>
        <w:rPr>
          <w:rFonts w:ascii="Arial" w:hAnsi="Arial" w:cs="Arial"/>
          <w:sz w:val="22"/>
          <w:szCs w:val="22"/>
        </w:rPr>
      </w:pPr>
      <w:r w:rsidRPr="00710861">
        <w:rPr>
          <w:rFonts w:ascii="Arial" w:hAnsi="Arial" w:cs="Arial"/>
          <w:sz w:val="22"/>
          <w:szCs w:val="22"/>
        </w:rPr>
        <w:t>General Comments on Physical Inspection:</w:t>
      </w:r>
    </w:p>
    <w:p w14:paraId="16AD02FE" w14:textId="77777777" w:rsidR="00F84A50" w:rsidRPr="00710861" w:rsidRDefault="00F84A50" w:rsidP="00657FE6">
      <w:pPr>
        <w:tabs>
          <w:tab w:val="left" w:pos="274"/>
        </w:tabs>
        <w:rPr>
          <w:rFonts w:ascii="Arial" w:hAnsi="Arial" w:cs="Arial"/>
          <w:sz w:val="22"/>
          <w:szCs w:val="22"/>
        </w:rPr>
        <w:sectPr w:rsidR="00F84A50" w:rsidRPr="00710861" w:rsidSect="00EA728F">
          <w:footerReference w:type="default" r:id="rId25"/>
          <w:type w:val="continuous"/>
          <w:pgSz w:w="12240" w:h="15840" w:code="1"/>
          <w:pgMar w:top="1440" w:right="1440" w:bottom="1440" w:left="1440" w:header="720" w:footer="720" w:gutter="0"/>
          <w:pgNumType w:start="1"/>
          <w:cols w:space="720"/>
          <w:noEndnote/>
          <w:docGrid w:linePitch="326"/>
        </w:sectPr>
      </w:pPr>
    </w:p>
    <w:p w14:paraId="59EA98B7" w14:textId="04AF5BCF" w:rsidR="005520DF" w:rsidRDefault="005520DF" w:rsidP="00327860">
      <w:pPr>
        <w:jc w:val="center"/>
        <w:rPr>
          <w:ins w:id="321" w:author="McCain, Debra" w:date="2017-01-25T09:01:00Z"/>
          <w:rFonts w:ascii="Arial" w:hAnsi="Arial" w:cs="Arial"/>
          <w:sz w:val="22"/>
          <w:szCs w:val="22"/>
        </w:rPr>
      </w:pPr>
      <w:ins w:id="322" w:author="McCain, Debra" w:date="2017-01-25T09:00:00Z">
        <w:r>
          <w:rPr>
            <w:rFonts w:ascii="Arial" w:hAnsi="Arial" w:cs="Arial"/>
            <w:sz w:val="22"/>
            <w:szCs w:val="22"/>
          </w:rPr>
          <w:lastRenderedPageBreak/>
          <w:t>APPENDIX C</w:t>
        </w:r>
      </w:ins>
    </w:p>
    <w:p w14:paraId="2953A143" w14:textId="77777777" w:rsidR="005520DF" w:rsidRDefault="005520DF" w:rsidP="00327860">
      <w:pPr>
        <w:jc w:val="center"/>
        <w:rPr>
          <w:ins w:id="323" w:author="McCain, Debra" w:date="2017-01-25T09:01:00Z"/>
          <w:rFonts w:ascii="Arial" w:hAnsi="Arial" w:cs="Arial"/>
          <w:sz w:val="22"/>
          <w:szCs w:val="22"/>
        </w:rPr>
      </w:pPr>
    </w:p>
    <w:p w14:paraId="69291DB3" w14:textId="17F190FB" w:rsidR="005520DF" w:rsidRDefault="005520DF" w:rsidP="00327860">
      <w:pPr>
        <w:jc w:val="center"/>
        <w:rPr>
          <w:ins w:id="324" w:author="McCain, Debra" w:date="2017-01-25T09:01:00Z"/>
          <w:rFonts w:ascii="Arial" w:hAnsi="Arial" w:cs="Arial"/>
          <w:sz w:val="22"/>
          <w:szCs w:val="22"/>
        </w:rPr>
      </w:pPr>
      <w:ins w:id="325" w:author="McCain, Debra" w:date="2017-01-25T09:01:00Z">
        <w:r>
          <w:rPr>
            <w:rFonts w:ascii="Arial" w:hAnsi="Arial" w:cs="Arial"/>
            <w:sz w:val="22"/>
            <w:szCs w:val="22"/>
          </w:rPr>
          <w:t>Environmental Qualification (EQ) of Nonmetallic Parts for</w:t>
        </w:r>
      </w:ins>
    </w:p>
    <w:p w14:paraId="0B514AFC" w14:textId="6965593B" w:rsidR="00327860" w:rsidRPr="00710861" w:rsidRDefault="00327860" w:rsidP="00327860">
      <w:pPr>
        <w:jc w:val="center"/>
        <w:rPr>
          <w:ins w:id="326" w:author="Strnisha, James" w:date="2015-09-26T12:53:00Z"/>
          <w:rFonts w:ascii="Arial" w:hAnsi="Arial" w:cs="Arial"/>
          <w:sz w:val="22"/>
          <w:szCs w:val="22"/>
        </w:rPr>
      </w:pPr>
      <w:ins w:id="327" w:author="Strnisha, James" w:date="2015-09-26T12:53:00Z">
        <w:r w:rsidRPr="00710861">
          <w:rPr>
            <w:rFonts w:ascii="Arial" w:hAnsi="Arial" w:cs="Arial"/>
            <w:sz w:val="22"/>
            <w:szCs w:val="22"/>
          </w:rPr>
          <w:t>Pumps, Valves, and Dynamic Restraints</w:t>
        </w:r>
      </w:ins>
    </w:p>
    <w:p w14:paraId="48B64970" w14:textId="77777777" w:rsidR="00327860" w:rsidRPr="00710861" w:rsidRDefault="00327860" w:rsidP="00327860">
      <w:pPr>
        <w:jc w:val="both"/>
        <w:rPr>
          <w:ins w:id="328" w:author="Strnisha, James" w:date="2015-09-26T12:53:00Z"/>
          <w:rFonts w:ascii="Arial" w:hAnsi="Arial" w:cs="Arial"/>
          <w:sz w:val="22"/>
          <w:szCs w:val="22"/>
        </w:rPr>
      </w:pPr>
    </w:p>
    <w:p w14:paraId="142C27C1" w14:textId="77777777" w:rsidR="00327860" w:rsidRPr="00710861" w:rsidRDefault="00327860" w:rsidP="00327860">
      <w:pPr>
        <w:jc w:val="both"/>
        <w:rPr>
          <w:ins w:id="329" w:author="Strnisha, James" w:date="2015-09-26T12:53:00Z"/>
          <w:rFonts w:ascii="Arial" w:hAnsi="Arial" w:cs="Arial"/>
          <w:sz w:val="22"/>
          <w:szCs w:val="22"/>
        </w:rPr>
      </w:pPr>
    </w:p>
    <w:p w14:paraId="7CFDD753"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30" w:author="Strnisha, James" w:date="2015-09-26T12:53:00Z"/>
          <w:rFonts w:ascii="Arial" w:hAnsi="Arial" w:cs="Arial"/>
          <w:color w:val="000000"/>
          <w:sz w:val="22"/>
          <w:szCs w:val="22"/>
        </w:rPr>
      </w:pPr>
      <w:ins w:id="331" w:author="Strnisha, James" w:date="2015-09-26T12:53:00Z">
        <w:r w:rsidRPr="00710861">
          <w:rPr>
            <w:rFonts w:ascii="Arial" w:hAnsi="Arial" w:cs="Arial"/>
            <w:color w:val="000000"/>
            <w:sz w:val="22"/>
            <w:szCs w:val="22"/>
          </w:rPr>
          <w:t xml:space="preserve">51080-APPA.01 </w:t>
        </w:r>
        <w:r w:rsidRPr="00710861">
          <w:rPr>
            <w:rFonts w:ascii="Arial" w:hAnsi="Arial" w:cs="Arial"/>
            <w:color w:val="000000"/>
            <w:sz w:val="22"/>
            <w:szCs w:val="22"/>
          </w:rPr>
          <w:tab/>
          <w:t>INSPECTION OBJECTIVE</w:t>
        </w:r>
      </w:ins>
    </w:p>
    <w:p w14:paraId="313A7E8B"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32" w:author="Strnisha, James" w:date="2015-09-26T12:53:00Z"/>
          <w:rFonts w:ascii="Arial" w:hAnsi="Arial" w:cs="Arial"/>
          <w:color w:val="000000"/>
          <w:sz w:val="22"/>
          <w:szCs w:val="22"/>
        </w:rPr>
      </w:pPr>
    </w:p>
    <w:p w14:paraId="410F1BD9" w14:textId="77777777" w:rsidR="00F32050"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ins w:id="333" w:author="Strnisha, James" w:date="2015-09-26T12:53:00Z">
        <w:r w:rsidRPr="00710861">
          <w:rPr>
            <w:rFonts w:ascii="Arial" w:hAnsi="Arial" w:cs="Arial"/>
            <w:color w:val="000000"/>
            <w:sz w:val="22"/>
            <w:szCs w:val="22"/>
          </w:rPr>
          <w:t xml:space="preserve">The objective of this inspection is to evaluate the following for </w:t>
        </w:r>
      </w:ins>
      <w:ins w:id="334" w:author="Strnisha, James" w:date="2015-09-29T20:08:00Z">
        <w:r w:rsidR="00B94E8C" w:rsidRPr="00710861">
          <w:rPr>
            <w:rFonts w:ascii="Arial" w:hAnsi="Arial" w:cs="Arial"/>
            <w:color w:val="000000"/>
            <w:sz w:val="22"/>
            <w:szCs w:val="22"/>
          </w:rPr>
          <w:t xml:space="preserve">a </w:t>
        </w:r>
      </w:ins>
      <w:ins w:id="335" w:author="Strnisha, James" w:date="2015-09-26T12:53:00Z">
        <w:r w:rsidRPr="00710861">
          <w:rPr>
            <w:rFonts w:ascii="Arial" w:hAnsi="Arial" w:cs="Arial"/>
            <w:color w:val="000000"/>
            <w:sz w:val="22"/>
            <w:szCs w:val="22"/>
          </w:rPr>
          <w:t xml:space="preserve">nuclear power plant licensed under 10 CFR Part 52: </w:t>
        </w:r>
      </w:ins>
    </w:p>
    <w:p w14:paraId="78A73E19" w14:textId="2A866286" w:rsidR="00F32050" w:rsidRDefault="00F32050" w:rsidP="00F3205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36" w:author="Hall, Victor" w:date="2017-04-25T09:10:00Z"/>
          <w:rFonts w:ascii="Arial" w:hAnsi="Arial" w:cs="Arial"/>
          <w:color w:val="000000"/>
          <w:sz w:val="22"/>
          <w:szCs w:val="22"/>
        </w:rPr>
      </w:pPr>
      <w:ins w:id="337" w:author="Hall, Victor" w:date="2017-04-25T09:10:00Z">
        <w:r>
          <w:rPr>
            <w:rFonts w:ascii="Arial" w:hAnsi="Arial" w:cs="Arial"/>
            <w:color w:val="000000"/>
            <w:sz w:val="22"/>
            <w:szCs w:val="22"/>
          </w:rPr>
          <w:t>E</w:t>
        </w:r>
      </w:ins>
      <w:ins w:id="338" w:author="Strnisha, James" w:date="2015-09-26T12:53:00Z">
        <w:r w:rsidR="00327860" w:rsidRPr="00F32050">
          <w:rPr>
            <w:rFonts w:ascii="Arial" w:hAnsi="Arial" w:cs="Arial"/>
            <w:color w:val="000000"/>
            <w:sz w:val="22"/>
            <w:szCs w:val="22"/>
          </w:rPr>
          <w:t xml:space="preserve">stablishment of the </w:t>
        </w:r>
      </w:ins>
      <w:ins w:id="339" w:author="Strnisha, James" w:date="2015-09-29T19:13:00Z">
        <w:r w:rsidR="002F407B" w:rsidRPr="00F32050">
          <w:rPr>
            <w:rFonts w:ascii="Arial" w:hAnsi="Arial" w:cs="Arial"/>
            <w:color w:val="000000"/>
            <w:sz w:val="22"/>
            <w:szCs w:val="22"/>
          </w:rPr>
          <w:t>EQ</w:t>
        </w:r>
      </w:ins>
      <w:ins w:id="340" w:author="Strnisha, James" w:date="2015-09-26T12:53:00Z">
        <w:r w:rsidR="00327860" w:rsidRPr="00F32050">
          <w:rPr>
            <w:rFonts w:ascii="Arial" w:hAnsi="Arial" w:cs="Arial"/>
            <w:color w:val="000000"/>
            <w:sz w:val="22"/>
            <w:szCs w:val="22"/>
          </w:rPr>
          <w:t xml:space="preserve"> program for nonmetallic parts for pumps, valves</w:t>
        </w:r>
      </w:ins>
      <w:ins w:id="341" w:author="Clark, Theresa" w:date="2015-10-02T10:03:00Z">
        <w:r w:rsidR="000E4DEA" w:rsidRPr="00F32050">
          <w:rPr>
            <w:rFonts w:ascii="Arial" w:hAnsi="Arial" w:cs="Arial"/>
            <w:color w:val="000000"/>
            <w:sz w:val="22"/>
            <w:szCs w:val="22"/>
          </w:rPr>
          <w:t>,</w:t>
        </w:r>
      </w:ins>
      <w:ins w:id="342" w:author="Strnisha, James" w:date="2015-09-26T12:53:00Z">
        <w:r w:rsidR="00327860" w:rsidRPr="00F32050">
          <w:rPr>
            <w:rFonts w:ascii="Arial" w:hAnsi="Arial" w:cs="Arial"/>
            <w:color w:val="000000"/>
            <w:sz w:val="22"/>
            <w:szCs w:val="22"/>
          </w:rPr>
          <w:t xml:space="preserve"> and dynamic restraints</w:t>
        </w:r>
      </w:ins>
    </w:p>
    <w:p w14:paraId="6D5716CF" w14:textId="77777777" w:rsidR="00F32050" w:rsidRDefault="00F32050" w:rsidP="00F3205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43" w:author="Hall, Victor" w:date="2017-04-25T09:11:00Z"/>
          <w:rFonts w:ascii="Arial" w:hAnsi="Arial" w:cs="Arial"/>
          <w:color w:val="000000"/>
          <w:sz w:val="22"/>
          <w:szCs w:val="22"/>
        </w:rPr>
      </w:pPr>
      <w:ins w:id="344" w:author="Hall, Victor" w:date="2017-04-25T09:11:00Z">
        <w:r>
          <w:rPr>
            <w:rFonts w:ascii="Arial" w:hAnsi="Arial" w:cs="Arial"/>
            <w:color w:val="000000"/>
            <w:sz w:val="22"/>
            <w:szCs w:val="22"/>
          </w:rPr>
          <w:t>I</w:t>
        </w:r>
      </w:ins>
      <w:ins w:id="345" w:author="Strnisha, James" w:date="2015-09-26T12:53:00Z">
        <w:r w:rsidR="00327860" w:rsidRPr="00F32050">
          <w:rPr>
            <w:rFonts w:ascii="Arial" w:hAnsi="Arial" w:cs="Arial"/>
            <w:color w:val="000000"/>
            <w:sz w:val="22"/>
            <w:szCs w:val="22"/>
          </w:rPr>
          <w:t xml:space="preserve">mplementation of the </w:t>
        </w:r>
      </w:ins>
      <w:ins w:id="346" w:author="Strnisha, James" w:date="2015-09-29T19:15:00Z">
        <w:r w:rsidR="002F407B" w:rsidRPr="00F32050">
          <w:rPr>
            <w:rFonts w:ascii="Arial" w:hAnsi="Arial" w:cs="Arial"/>
            <w:color w:val="000000"/>
            <w:sz w:val="22"/>
            <w:szCs w:val="22"/>
          </w:rPr>
          <w:t>EQ</w:t>
        </w:r>
      </w:ins>
      <w:ins w:id="347" w:author="Strnisha, James" w:date="2015-09-26T12:53:00Z">
        <w:r w:rsidR="00327860" w:rsidRPr="00F32050">
          <w:rPr>
            <w:rFonts w:ascii="Arial" w:hAnsi="Arial" w:cs="Arial"/>
            <w:color w:val="000000"/>
            <w:sz w:val="22"/>
            <w:szCs w:val="22"/>
          </w:rPr>
          <w:t xml:space="preserve"> program for demonstrating and maintaining the capability of non-metallic parts for pumps, valves</w:t>
        </w:r>
      </w:ins>
      <w:ins w:id="348" w:author="Clark, Theresa" w:date="2015-10-02T10:03:00Z">
        <w:r w:rsidR="000E4DEA" w:rsidRPr="00F32050">
          <w:rPr>
            <w:rFonts w:ascii="Arial" w:hAnsi="Arial" w:cs="Arial"/>
            <w:color w:val="000000"/>
            <w:sz w:val="22"/>
            <w:szCs w:val="22"/>
          </w:rPr>
          <w:t>,</w:t>
        </w:r>
      </w:ins>
      <w:ins w:id="349" w:author="Strnisha, James" w:date="2015-09-26T12:53:00Z">
        <w:r w:rsidR="00327860" w:rsidRPr="00F32050">
          <w:rPr>
            <w:rFonts w:ascii="Arial" w:hAnsi="Arial" w:cs="Arial"/>
            <w:color w:val="000000"/>
            <w:sz w:val="22"/>
            <w:szCs w:val="22"/>
          </w:rPr>
          <w:t xml:space="preserve"> and dynamic restraints to continue to perform their intended function</w:t>
        </w:r>
      </w:ins>
    </w:p>
    <w:p w14:paraId="6CBC14FF" w14:textId="77777777" w:rsidR="00F32050" w:rsidRDefault="00F32050" w:rsidP="00F3205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50" w:author="Hall, Victor" w:date="2017-04-25T09:11:00Z"/>
          <w:rFonts w:ascii="Arial" w:hAnsi="Arial" w:cs="Arial"/>
          <w:color w:val="000000"/>
          <w:sz w:val="22"/>
          <w:szCs w:val="22"/>
        </w:rPr>
      </w:pPr>
      <w:ins w:id="351" w:author="Hall, Victor" w:date="2017-04-25T09:11:00Z">
        <w:r>
          <w:rPr>
            <w:rFonts w:ascii="Arial" w:hAnsi="Arial" w:cs="Arial"/>
            <w:color w:val="000000"/>
            <w:sz w:val="22"/>
            <w:szCs w:val="22"/>
          </w:rPr>
          <w:t>D</w:t>
        </w:r>
      </w:ins>
      <w:ins w:id="352" w:author="Clark, Theresa" w:date="2015-10-02T10:03:00Z">
        <w:r w:rsidR="000E4DEA" w:rsidRPr="00F32050">
          <w:rPr>
            <w:rFonts w:ascii="Arial" w:hAnsi="Arial" w:cs="Arial"/>
            <w:color w:val="000000"/>
            <w:sz w:val="22"/>
            <w:szCs w:val="22"/>
          </w:rPr>
          <w:t>ocumentation of</w:t>
        </w:r>
      </w:ins>
      <w:ins w:id="353" w:author="Strnisha, James" w:date="2015-09-26T12:53:00Z">
        <w:r w:rsidR="00327860" w:rsidRPr="00F32050">
          <w:rPr>
            <w:rFonts w:ascii="Arial" w:hAnsi="Arial" w:cs="Arial"/>
            <w:color w:val="000000"/>
            <w:sz w:val="22"/>
            <w:szCs w:val="22"/>
          </w:rPr>
          <w:t xml:space="preserve"> the </w:t>
        </w:r>
      </w:ins>
      <w:ins w:id="354" w:author="Strnisha, James" w:date="2015-09-29T19:14:00Z">
        <w:r w:rsidR="002F407B" w:rsidRPr="00F32050">
          <w:rPr>
            <w:rFonts w:ascii="Arial" w:hAnsi="Arial" w:cs="Arial"/>
            <w:color w:val="000000"/>
            <w:sz w:val="22"/>
            <w:szCs w:val="22"/>
          </w:rPr>
          <w:t>EQ</w:t>
        </w:r>
      </w:ins>
      <w:ins w:id="355" w:author="Strnisha, James" w:date="2015-09-26T12:53:00Z">
        <w:r w:rsidR="00327860" w:rsidRPr="00F32050">
          <w:rPr>
            <w:rFonts w:ascii="Arial" w:hAnsi="Arial" w:cs="Arial"/>
            <w:color w:val="000000"/>
            <w:sz w:val="22"/>
            <w:szCs w:val="22"/>
          </w:rPr>
          <w:t xml:space="preserve"> of nonmetallic parts for pumps, valves, and dynamic restraints.  </w:t>
        </w:r>
      </w:ins>
    </w:p>
    <w:p w14:paraId="2F2AB258" w14:textId="77777777" w:rsidR="00F32050" w:rsidRDefault="00F32050" w:rsidP="00F32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56" w:author="Hall, Victor" w:date="2017-04-25T09:12:00Z"/>
          <w:rFonts w:ascii="Arial" w:hAnsi="Arial" w:cs="Arial"/>
          <w:color w:val="000000"/>
          <w:sz w:val="22"/>
          <w:szCs w:val="22"/>
        </w:rPr>
      </w:pPr>
    </w:p>
    <w:p w14:paraId="2C1569D9" w14:textId="1408B8AE" w:rsidR="00327860" w:rsidRPr="00F32050" w:rsidRDefault="00327860" w:rsidP="00F32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57" w:author="Strnisha, James" w:date="2015-09-26T12:53:00Z"/>
          <w:rFonts w:ascii="Arial" w:hAnsi="Arial" w:cs="Arial"/>
          <w:color w:val="000000"/>
          <w:sz w:val="22"/>
          <w:szCs w:val="22"/>
        </w:rPr>
      </w:pPr>
      <w:ins w:id="358" w:author="Strnisha, James" w:date="2015-09-26T12:53:00Z">
        <w:r w:rsidRPr="00F32050">
          <w:rPr>
            <w:rFonts w:ascii="Arial" w:hAnsi="Arial" w:cs="Arial"/>
            <w:color w:val="000000"/>
            <w:sz w:val="22"/>
            <w:szCs w:val="22"/>
          </w:rPr>
          <w:t>Nonmetallic parts include seals, gaskets, lubricant, fluid for hydraulic systems, and diaphragms that are sensitive to environmental effects.</w:t>
        </w:r>
      </w:ins>
      <w:ins w:id="359" w:author="Strnisha, James" w:date="2016-12-06T10:45:00Z">
        <w:r w:rsidR="00394C02" w:rsidRPr="00F32050">
          <w:rPr>
            <w:rFonts w:ascii="Arial" w:hAnsi="Arial" w:cs="Arial"/>
            <w:color w:val="000000"/>
            <w:sz w:val="22"/>
            <w:szCs w:val="22"/>
          </w:rPr>
          <w:t xml:space="preserve"> </w:t>
        </w:r>
      </w:ins>
      <w:ins w:id="360" w:author="Hall, Victor" w:date="2017-04-25T09:12:00Z">
        <w:r w:rsidR="00F32050">
          <w:rPr>
            <w:rFonts w:ascii="Arial" w:hAnsi="Arial" w:cs="Arial"/>
            <w:color w:val="000000"/>
            <w:sz w:val="22"/>
            <w:szCs w:val="22"/>
          </w:rPr>
          <w:t xml:space="preserve"> </w:t>
        </w:r>
      </w:ins>
      <w:ins w:id="361" w:author="Strnisha, James" w:date="2016-12-06T10:57:00Z">
        <w:r w:rsidR="00B45DFD" w:rsidRPr="00F32050">
          <w:rPr>
            <w:rFonts w:ascii="Arial" w:hAnsi="Arial" w:cs="Arial"/>
            <w:color w:val="000000"/>
            <w:sz w:val="22"/>
            <w:szCs w:val="22"/>
          </w:rPr>
          <w:t xml:space="preserve">Note: </w:t>
        </w:r>
      </w:ins>
      <w:ins w:id="362" w:author="Strnisha, James" w:date="2016-12-06T10:45:00Z">
        <w:r w:rsidR="00394C02" w:rsidRPr="00F32050">
          <w:rPr>
            <w:rFonts w:ascii="Arial" w:hAnsi="Arial" w:cs="Arial"/>
            <w:color w:val="000000"/>
            <w:sz w:val="22"/>
            <w:szCs w:val="22"/>
          </w:rPr>
          <w:t xml:space="preserve">The dynamic and functional qualification of pumps, valves, and dynamic </w:t>
        </w:r>
      </w:ins>
      <w:ins w:id="363" w:author="Strnisha, James" w:date="2016-12-06T10:46:00Z">
        <w:r w:rsidR="00394C02" w:rsidRPr="00F32050">
          <w:rPr>
            <w:rFonts w:ascii="Arial" w:hAnsi="Arial" w:cs="Arial"/>
            <w:color w:val="000000"/>
            <w:sz w:val="22"/>
            <w:szCs w:val="22"/>
          </w:rPr>
          <w:t>restraints</w:t>
        </w:r>
      </w:ins>
      <w:ins w:id="364" w:author="Strnisha, James" w:date="2016-12-06T10:45:00Z">
        <w:r w:rsidR="00394C02" w:rsidRPr="00F32050">
          <w:rPr>
            <w:rFonts w:ascii="Arial" w:hAnsi="Arial" w:cs="Arial"/>
            <w:color w:val="000000"/>
            <w:sz w:val="22"/>
            <w:szCs w:val="22"/>
          </w:rPr>
          <w:t xml:space="preserve"> is addressed through other programs.</w:t>
        </w:r>
      </w:ins>
    </w:p>
    <w:p w14:paraId="4C8A6B05"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65" w:author="Strnisha, James" w:date="2015-09-26T12:53:00Z"/>
          <w:rFonts w:ascii="Arial" w:hAnsi="Arial" w:cs="Arial"/>
          <w:color w:val="000000"/>
          <w:sz w:val="22"/>
          <w:szCs w:val="22"/>
        </w:rPr>
      </w:pPr>
    </w:p>
    <w:p w14:paraId="753879B4"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66" w:author="Strnisha, James" w:date="2015-09-26T12:53:00Z"/>
          <w:rFonts w:ascii="Arial" w:hAnsi="Arial" w:cs="Arial"/>
          <w:bCs/>
          <w:color w:val="000000"/>
          <w:sz w:val="22"/>
          <w:szCs w:val="22"/>
        </w:rPr>
      </w:pPr>
    </w:p>
    <w:p w14:paraId="12A1D4E5"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67" w:author="Strnisha, James" w:date="2015-09-26T12:53:00Z"/>
          <w:rFonts w:ascii="Arial" w:hAnsi="Arial" w:cs="Arial"/>
          <w:color w:val="000000"/>
          <w:sz w:val="22"/>
          <w:szCs w:val="22"/>
        </w:rPr>
      </w:pPr>
      <w:ins w:id="368" w:author="Strnisha, James" w:date="2015-09-26T12:53:00Z">
        <w:r w:rsidRPr="00710861">
          <w:rPr>
            <w:rFonts w:ascii="Arial" w:hAnsi="Arial" w:cs="Arial"/>
            <w:color w:val="000000"/>
            <w:sz w:val="22"/>
            <w:szCs w:val="22"/>
          </w:rPr>
          <w:t>51080-APPA.02</w:t>
        </w:r>
        <w:r w:rsidRPr="00710861">
          <w:rPr>
            <w:rFonts w:ascii="Arial" w:hAnsi="Arial" w:cs="Arial"/>
            <w:color w:val="000000"/>
            <w:sz w:val="22"/>
            <w:szCs w:val="22"/>
          </w:rPr>
          <w:tab/>
          <w:t>INSPECTION REQUIREMENTS AND GUIDANCE</w:t>
        </w:r>
      </w:ins>
    </w:p>
    <w:p w14:paraId="65711B3F"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69" w:author="Strnisha, James" w:date="2015-09-26T12:53:00Z"/>
          <w:rFonts w:ascii="Arial" w:hAnsi="Arial" w:cs="Arial"/>
          <w:color w:val="000000"/>
          <w:sz w:val="22"/>
          <w:szCs w:val="22"/>
        </w:rPr>
      </w:pPr>
    </w:p>
    <w:p w14:paraId="3F2F39B8" w14:textId="7DAA664C"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70" w:author="Strnisha, James" w:date="2015-09-26T12:53:00Z"/>
          <w:rFonts w:ascii="Arial" w:hAnsi="Arial" w:cs="Arial"/>
          <w:color w:val="000000"/>
          <w:sz w:val="22"/>
          <w:szCs w:val="22"/>
          <w:u w:val="single"/>
        </w:rPr>
      </w:pPr>
      <w:ins w:id="371" w:author="Strnisha, James" w:date="2015-09-26T12:53:00Z">
        <w:r w:rsidRPr="00EA03AC">
          <w:rPr>
            <w:rFonts w:ascii="Arial" w:hAnsi="Arial" w:cs="Arial"/>
            <w:color w:val="000000"/>
            <w:sz w:val="22"/>
            <w:szCs w:val="22"/>
          </w:rPr>
          <w:t xml:space="preserve">02.01 </w:t>
        </w:r>
        <w:r w:rsidRPr="00EA03AC">
          <w:rPr>
            <w:rFonts w:ascii="Arial" w:hAnsi="Arial" w:cs="Arial"/>
            <w:color w:val="000000"/>
            <w:sz w:val="22"/>
            <w:szCs w:val="22"/>
            <w:u w:val="single"/>
          </w:rPr>
          <w:t>Inspection Requirements</w:t>
        </w:r>
      </w:ins>
    </w:p>
    <w:p w14:paraId="11C62F06"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372" w:author="Strnisha, James" w:date="2015-09-26T12:53:00Z"/>
          <w:rFonts w:ascii="Arial" w:hAnsi="Arial" w:cs="Arial"/>
          <w:color w:val="000000"/>
          <w:sz w:val="22"/>
          <w:szCs w:val="22"/>
          <w:u w:val="single"/>
        </w:rPr>
      </w:pPr>
    </w:p>
    <w:p w14:paraId="7B06B139" w14:textId="0D6975D4" w:rsidR="00327860" w:rsidRPr="00710861" w:rsidRDefault="00327860" w:rsidP="00327860">
      <w:pPr>
        <w:rPr>
          <w:ins w:id="373" w:author="Strnisha, James" w:date="2015-09-26T12:53:00Z"/>
          <w:rFonts w:ascii="Arial" w:hAnsi="Arial" w:cs="Arial"/>
          <w:sz w:val="22"/>
          <w:szCs w:val="22"/>
        </w:rPr>
      </w:pPr>
      <w:ins w:id="374" w:author="Strnisha, James" w:date="2015-09-26T12:53:00Z">
        <w:r w:rsidRPr="00710861">
          <w:rPr>
            <w:rFonts w:ascii="Arial" w:hAnsi="Arial" w:cs="Arial"/>
            <w:sz w:val="22"/>
            <w:szCs w:val="22"/>
          </w:rPr>
          <w:t xml:space="preserve">The NRC regulations in Appendix A, “General Design Criteria for Nuclear Power Plants,” to 10 CFR Part 50, “Domestic Licensing of Production and Utilization Facilities,” specify requirements for structures, systems, and components (SSCs) important to safety that provide reasonable assurance that the facility can be operated without undue risk to the health and safety of the public.  General Design Criterion (GDC) 1 in Appendix A to 10 CFR Part 50 states that SSCs important to safety shall be designed, fabricated, erected, and tested to quality standards commensurate with the importance of the safety functions to be performed.  GDC 1 also states that where generally recognized codes and standards are used, they shall be identified and evaluated to determine their applicability, adequacy, and sufficiency, and shall be supplemented or modified as necessary to assure a quality product in keeping with the required safety function.  GDC 1 also requires that a quality assurance (QA) program be established and implemented in order to provide adequate assurance that these SSCs will satisfactorily perform their safety functions.  Appendix B, “Quality Assurance Criteria for Nuclear Power Plants and Fuel Reprocessing Plants,” to 10 CFR Part 50 specifies criteria for the QA program to provide </w:t>
        </w:r>
      </w:ins>
      <w:ins w:id="375" w:author="Clark, Theresa" w:date="2015-10-02T10:04:00Z">
        <w:r w:rsidR="000E4DEA" w:rsidRPr="00710861">
          <w:rPr>
            <w:rFonts w:ascii="Arial" w:hAnsi="Arial" w:cs="Arial"/>
            <w:sz w:val="22"/>
            <w:szCs w:val="22"/>
          </w:rPr>
          <w:t>reasonable assurance</w:t>
        </w:r>
      </w:ins>
      <w:ins w:id="376" w:author="Strnisha, James" w:date="2015-09-26T12:53:00Z">
        <w:r w:rsidRPr="00710861">
          <w:rPr>
            <w:rFonts w:ascii="Arial" w:hAnsi="Arial" w:cs="Arial"/>
            <w:sz w:val="22"/>
            <w:szCs w:val="22"/>
          </w:rPr>
          <w:t xml:space="preserve"> that SSCs will perform their safety-related functions satisfactorily in service.  </w:t>
        </w:r>
      </w:ins>
    </w:p>
    <w:p w14:paraId="4AC9D2D0" w14:textId="77777777" w:rsidR="00327860" w:rsidRPr="00710861" w:rsidRDefault="00327860" w:rsidP="00327860">
      <w:pPr>
        <w:widowControl/>
        <w:spacing w:line="240" w:lineRule="exact"/>
        <w:rPr>
          <w:ins w:id="377" w:author="Strnisha, James" w:date="2015-09-26T12:53:00Z"/>
          <w:rFonts w:ascii="Arial" w:hAnsi="Arial" w:cs="Arial"/>
          <w:sz w:val="22"/>
          <w:szCs w:val="22"/>
        </w:rPr>
      </w:pPr>
    </w:p>
    <w:p w14:paraId="3BA96030" w14:textId="62F6DCA8" w:rsidR="00327860" w:rsidRPr="00710861" w:rsidRDefault="00327860" w:rsidP="00327860">
      <w:pPr>
        <w:widowControl/>
        <w:spacing w:line="240" w:lineRule="exact"/>
        <w:ind w:right="-270"/>
        <w:rPr>
          <w:ins w:id="378" w:author="Strnisha, James" w:date="2015-09-26T12:53:00Z"/>
          <w:rFonts w:ascii="Arial" w:hAnsi="Arial" w:cs="Arial"/>
          <w:sz w:val="22"/>
          <w:szCs w:val="22"/>
        </w:rPr>
      </w:pPr>
      <w:ins w:id="379" w:author="Strnisha, James" w:date="2015-09-26T12:53:00Z">
        <w:r w:rsidRPr="00710861">
          <w:rPr>
            <w:rFonts w:ascii="Arial" w:hAnsi="Arial" w:cs="Arial"/>
            <w:sz w:val="22"/>
            <w:szCs w:val="22"/>
          </w:rPr>
          <w:t xml:space="preserve">GDC 4 states, in part, that </w:t>
        </w:r>
      </w:ins>
      <w:ins w:id="380" w:author="Clark, Theresa" w:date="2015-10-02T10:05:00Z">
        <w:r w:rsidR="000E4DEA" w:rsidRPr="00710861">
          <w:rPr>
            <w:rFonts w:ascii="Arial" w:hAnsi="Arial" w:cs="Arial"/>
            <w:sz w:val="22"/>
            <w:szCs w:val="22"/>
          </w:rPr>
          <w:t>“</w:t>
        </w:r>
      </w:ins>
      <w:ins w:id="381" w:author="Clark, Theresa" w:date="2015-10-02T10:04:00Z">
        <w:r w:rsidR="000E4DEA" w:rsidRPr="00710861">
          <w:rPr>
            <w:rFonts w:ascii="Arial" w:hAnsi="Arial" w:cs="Arial"/>
            <w:sz w:val="22"/>
            <w:szCs w:val="22"/>
          </w:rPr>
          <w:t>[s]</w:t>
        </w:r>
      </w:ins>
      <w:proofErr w:type="spellStart"/>
      <w:ins w:id="382" w:author="Strnisha, James" w:date="2015-09-26T12:53:00Z">
        <w:r w:rsidRPr="00710861">
          <w:rPr>
            <w:rFonts w:ascii="Arial" w:hAnsi="Arial" w:cs="Arial"/>
            <w:sz w:val="22"/>
            <w:szCs w:val="22"/>
          </w:rPr>
          <w:t>tructures</w:t>
        </w:r>
        <w:proofErr w:type="spellEnd"/>
        <w:r w:rsidRPr="00710861">
          <w:rPr>
            <w:rFonts w:ascii="Arial" w:hAnsi="Arial" w:cs="Arial"/>
            <w:sz w:val="22"/>
            <w:szCs w:val="22"/>
          </w:rPr>
          <w:t>, systems, and components important to safety shall be designed to accommodate the effects of and to be compatible with the environmental conditions associated with normal operation, maintenance, testing, and postulated accidents, including loss</w:t>
        </w:r>
        <w:r w:rsidRPr="00710861">
          <w:rPr>
            <w:rFonts w:ascii="Arial" w:hAnsi="Arial" w:cs="Arial"/>
            <w:sz w:val="22"/>
            <w:szCs w:val="22"/>
          </w:rPr>
          <w:noBreakHyphen/>
          <w:t>of</w:t>
        </w:r>
        <w:r w:rsidRPr="00710861">
          <w:rPr>
            <w:rFonts w:ascii="Arial" w:hAnsi="Arial" w:cs="Arial"/>
            <w:sz w:val="22"/>
            <w:szCs w:val="22"/>
          </w:rPr>
          <w:noBreakHyphen/>
          <w:t>coolant accidents.</w:t>
        </w:r>
      </w:ins>
      <w:ins w:id="383" w:author="Clark, Theresa" w:date="2015-10-02T10:04:00Z">
        <w:r w:rsidR="000E4DEA" w:rsidRPr="00710861">
          <w:rPr>
            <w:rFonts w:ascii="Arial" w:hAnsi="Arial" w:cs="Arial"/>
            <w:sz w:val="22"/>
            <w:szCs w:val="22"/>
          </w:rPr>
          <w:t>”</w:t>
        </w:r>
      </w:ins>
      <w:ins w:id="384" w:author="Strnisha, James" w:date="2015-09-26T12:53:00Z">
        <w:r w:rsidRPr="00710861">
          <w:rPr>
            <w:rFonts w:ascii="Arial" w:hAnsi="Arial" w:cs="Arial"/>
            <w:sz w:val="22"/>
            <w:szCs w:val="22"/>
          </w:rPr>
          <w:t xml:space="preserve"> </w:t>
        </w:r>
      </w:ins>
    </w:p>
    <w:p w14:paraId="6BDBD71E" w14:textId="77777777" w:rsidR="00327860" w:rsidRPr="00710861" w:rsidRDefault="00327860" w:rsidP="00327860">
      <w:pPr>
        <w:widowControl/>
        <w:spacing w:line="240" w:lineRule="exact"/>
        <w:ind w:right="-270"/>
        <w:rPr>
          <w:ins w:id="385" w:author="Strnisha, James" w:date="2015-09-26T12:53:00Z"/>
          <w:rFonts w:ascii="Arial" w:hAnsi="Arial" w:cs="Arial"/>
          <w:sz w:val="22"/>
          <w:szCs w:val="22"/>
        </w:rPr>
      </w:pPr>
    </w:p>
    <w:p w14:paraId="3A7716E1" w14:textId="77777777" w:rsidR="007C0011" w:rsidRDefault="00327860" w:rsidP="00327860">
      <w:pPr>
        <w:widowControl/>
        <w:rPr>
          <w:rFonts w:ascii="Arial" w:hAnsi="Arial" w:cs="Arial"/>
          <w:sz w:val="22"/>
          <w:szCs w:val="22"/>
        </w:rPr>
        <w:sectPr w:rsidR="007C0011" w:rsidSect="00EA728F">
          <w:footerReference w:type="default" r:id="rId26"/>
          <w:pgSz w:w="12240" w:h="15840" w:code="1"/>
          <w:pgMar w:top="1440" w:right="1440" w:bottom="1440" w:left="1440" w:header="720" w:footer="720" w:gutter="0"/>
          <w:pgNumType w:start="1"/>
          <w:cols w:space="720"/>
          <w:noEndnote/>
          <w:docGrid w:linePitch="326"/>
        </w:sectPr>
      </w:pPr>
      <w:ins w:id="386" w:author="Strnisha, James" w:date="2015-09-26T12:53:00Z">
        <w:r w:rsidRPr="00710861">
          <w:rPr>
            <w:rFonts w:ascii="Arial" w:eastAsia="Calibri" w:hAnsi="Arial" w:cs="Arial"/>
            <w:sz w:val="22"/>
            <w:szCs w:val="22"/>
          </w:rPr>
          <w:t>In SECY-04-0032, “Programmatic Information Needed for Approval of a Combined License without Inspections, Tests, Analyses, and Acceptance Criteria,” the NRC staff discussed</w:t>
        </w:r>
        <w:r w:rsidRPr="00710861">
          <w:rPr>
            <w:rFonts w:ascii="Arial" w:hAnsi="Arial" w:cs="Arial"/>
            <w:sz w:val="22"/>
            <w:szCs w:val="22"/>
          </w:rPr>
          <w:t xml:space="preserve"> the level of programmatic information needed for approval of a </w:t>
        </w:r>
      </w:ins>
      <w:ins w:id="387" w:author="Strnisha, James" w:date="2015-09-29T19:22:00Z">
        <w:r w:rsidR="000F2938" w:rsidRPr="00710861">
          <w:rPr>
            <w:rFonts w:ascii="Arial" w:hAnsi="Arial" w:cs="Arial"/>
            <w:sz w:val="22"/>
            <w:szCs w:val="22"/>
          </w:rPr>
          <w:t>Combined License (</w:t>
        </w:r>
      </w:ins>
      <w:ins w:id="388" w:author="Strnisha, James" w:date="2015-09-26T12:53:00Z">
        <w:r w:rsidRPr="00710861">
          <w:rPr>
            <w:rFonts w:ascii="Arial" w:hAnsi="Arial" w:cs="Arial"/>
            <w:sz w:val="22"/>
            <w:szCs w:val="22"/>
          </w:rPr>
          <w:t>COL</w:t>
        </w:r>
      </w:ins>
      <w:ins w:id="389" w:author="Strnisha, James" w:date="2015-09-29T19:22:00Z">
        <w:r w:rsidR="000F2938" w:rsidRPr="00710861">
          <w:rPr>
            <w:rFonts w:ascii="Arial" w:hAnsi="Arial" w:cs="Arial"/>
            <w:sz w:val="22"/>
            <w:szCs w:val="22"/>
          </w:rPr>
          <w:t>)</w:t>
        </w:r>
      </w:ins>
      <w:ins w:id="390" w:author="Strnisha, James" w:date="2015-09-26T12:53:00Z">
        <w:r w:rsidRPr="00710861">
          <w:rPr>
            <w:rFonts w:ascii="Arial" w:hAnsi="Arial" w:cs="Arial"/>
            <w:sz w:val="22"/>
            <w:szCs w:val="22"/>
          </w:rPr>
          <w:t xml:space="preserve"> without</w:t>
        </w:r>
      </w:ins>
    </w:p>
    <w:p w14:paraId="6BD89740" w14:textId="4B55ED22" w:rsidR="00327860" w:rsidRPr="00710861" w:rsidRDefault="000F2938" w:rsidP="00327860">
      <w:pPr>
        <w:widowControl/>
        <w:rPr>
          <w:ins w:id="391" w:author="Strnisha, James" w:date="2015-09-26T12:53:00Z"/>
          <w:rFonts w:ascii="Arial" w:eastAsia="Calibri" w:hAnsi="Arial" w:cs="Arial"/>
          <w:sz w:val="22"/>
          <w:szCs w:val="22"/>
        </w:rPr>
      </w:pPr>
      <w:ins w:id="392" w:author="Strnisha, James" w:date="2015-09-29T19:22:00Z">
        <w:r w:rsidRPr="00710861">
          <w:rPr>
            <w:rFonts w:ascii="Arial" w:hAnsi="Arial" w:cs="Arial"/>
            <w:sz w:val="22"/>
            <w:szCs w:val="22"/>
          </w:rPr>
          <w:lastRenderedPageBreak/>
          <w:t>Inspection</w:t>
        </w:r>
      </w:ins>
      <w:ins w:id="393" w:author="Strnisha, James" w:date="2015-09-29T19:24:00Z">
        <w:r w:rsidR="007619CB" w:rsidRPr="00710861">
          <w:rPr>
            <w:rFonts w:ascii="Arial" w:hAnsi="Arial" w:cs="Arial"/>
            <w:sz w:val="22"/>
            <w:szCs w:val="22"/>
          </w:rPr>
          <w:t>s</w:t>
        </w:r>
      </w:ins>
      <w:ins w:id="394" w:author="Strnisha, James" w:date="2015-09-29T19:22:00Z">
        <w:r w:rsidRPr="00710861">
          <w:rPr>
            <w:rFonts w:ascii="Arial" w:hAnsi="Arial" w:cs="Arial"/>
            <w:sz w:val="22"/>
            <w:szCs w:val="22"/>
          </w:rPr>
          <w:t>, Test</w:t>
        </w:r>
      </w:ins>
      <w:ins w:id="395" w:author="Strnisha, James" w:date="2015-09-29T19:24:00Z">
        <w:r w:rsidR="007619CB" w:rsidRPr="00710861">
          <w:rPr>
            <w:rFonts w:ascii="Arial" w:hAnsi="Arial" w:cs="Arial"/>
            <w:sz w:val="22"/>
            <w:szCs w:val="22"/>
          </w:rPr>
          <w:t>s</w:t>
        </w:r>
      </w:ins>
      <w:ins w:id="396" w:author="Strnisha, James" w:date="2015-09-29T19:22:00Z">
        <w:r w:rsidRPr="00710861">
          <w:rPr>
            <w:rFonts w:ascii="Arial" w:hAnsi="Arial" w:cs="Arial"/>
            <w:sz w:val="22"/>
            <w:szCs w:val="22"/>
          </w:rPr>
          <w:t>, Ana</w:t>
        </w:r>
        <w:r w:rsidR="007619CB" w:rsidRPr="00710861">
          <w:rPr>
            <w:rFonts w:ascii="Arial" w:hAnsi="Arial" w:cs="Arial"/>
            <w:sz w:val="22"/>
            <w:szCs w:val="22"/>
          </w:rPr>
          <w:t>lys</w:t>
        </w:r>
      </w:ins>
      <w:ins w:id="397" w:author="Strnisha, James" w:date="2015-09-29T19:24:00Z">
        <w:r w:rsidR="007619CB" w:rsidRPr="00710861">
          <w:rPr>
            <w:rFonts w:ascii="Arial" w:hAnsi="Arial" w:cs="Arial"/>
            <w:sz w:val="22"/>
            <w:szCs w:val="22"/>
          </w:rPr>
          <w:t>e</w:t>
        </w:r>
      </w:ins>
      <w:ins w:id="398" w:author="Strnisha, James" w:date="2015-09-29T19:22:00Z">
        <w:r w:rsidRPr="00710861">
          <w:rPr>
            <w:rFonts w:ascii="Arial" w:hAnsi="Arial" w:cs="Arial"/>
            <w:sz w:val="22"/>
            <w:szCs w:val="22"/>
          </w:rPr>
          <w:t xml:space="preserve">s, and Acceptance Criteria </w:t>
        </w:r>
      </w:ins>
      <w:ins w:id="399" w:author="Strnisha, James" w:date="2015-09-29T19:23:00Z">
        <w:r w:rsidRPr="00710861">
          <w:rPr>
            <w:rFonts w:ascii="Arial" w:hAnsi="Arial" w:cs="Arial"/>
            <w:sz w:val="22"/>
            <w:szCs w:val="22"/>
          </w:rPr>
          <w:t>(</w:t>
        </w:r>
      </w:ins>
      <w:ins w:id="400" w:author="Strnisha, James" w:date="2015-09-26T12:53:00Z">
        <w:r w:rsidR="00327860" w:rsidRPr="00710861">
          <w:rPr>
            <w:rFonts w:ascii="Arial" w:hAnsi="Arial" w:cs="Arial"/>
            <w:sz w:val="22"/>
            <w:szCs w:val="22"/>
          </w:rPr>
          <w:t>ITAAC</w:t>
        </w:r>
      </w:ins>
      <w:ins w:id="401" w:author="Strnisha, James" w:date="2015-09-29T19:23:00Z">
        <w:r w:rsidRPr="00710861">
          <w:rPr>
            <w:rFonts w:ascii="Arial" w:hAnsi="Arial" w:cs="Arial"/>
            <w:sz w:val="22"/>
            <w:szCs w:val="22"/>
          </w:rPr>
          <w:t>)</w:t>
        </w:r>
      </w:ins>
      <w:ins w:id="402" w:author="Strnisha, James" w:date="2015-09-26T12:53:00Z">
        <w:r w:rsidR="00327860" w:rsidRPr="00710861">
          <w:rPr>
            <w:rFonts w:ascii="Arial" w:hAnsi="Arial" w:cs="Arial"/>
            <w:sz w:val="22"/>
            <w:szCs w:val="22"/>
          </w:rPr>
          <w:t xml:space="preserve"> for operational programs.  </w:t>
        </w:r>
        <w:r w:rsidR="00665BCE" w:rsidRPr="00710861">
          <w:rPr>
            <w:rFonts w:ascii="Arial" w:eastAsia="Calibri" w:hAnsi="Arial" w:cs="Arial"/>
            <w:sz w:val="22"/>
            <w:szCs w:val="22"/>
          </w:rPr>
          <w:t>In</w:t>
        </w:r>
        <w:r w:rsidR="00327860" w:rsidRPr="00710861">
          <w:rPr>
            <w:rFonts w:ascii="Arial" w:eastAsia="Calibri" w:hAnsi="Arial" w:cs="Arial"/>
            <w:sz w:val="22"/>
            <w:szCs w:val="22"/>
          </w:rPr>
          <w:t xml:space="preserve"> </w:t>
        </w:r>
      </w:ins>
      <w:ins w:id="403" w:author="Clark, Theresa" w:date="2015-10-02T10:05:00Z">
        <w:r w:rsidR="000E4DEA" w:rsidRPr="00710861">
          <w:rPr>
            <w:rFonts w:ascii="Arial" w:eastAsia="Calibri" w:hAnsi="Arial" w:cs="Arial"/>
            <w:sz w:val="22"/>
            <w:szCs w:val="22"/>
          </w:rPr>
          <w:t xml:space="preserve">the </w:t>
        </w:r>
      </w:ins>
      <w:ins w:id="404" w:author="Strnisha, James" w:date="2015-09-26T12:53:00Z">
        <w:r w:rsidR="00327860" w:rsidRPr="00710861">
          <w:rPr>
            <w:rFonts w:ascii="Arial" w:eastAsia="Calibri" w:hAnsi="Arial" w:cs="Arial"/>
            <w:sz w:val="22"/>
            <w:szCs w:val="22"/>
          </w:rPr>
          <w:t>S</w:t>
        </w:r>
      </w:ins>
      <w:ins w:id="405" w:author="Strnisha, James" w:date="2015-09-29T19:20:00Z">
        <w:r w:rsidR="00665BCE" w:rsidRPr="00710861">
          <w:rPr>
            <w:rFonts w:ascii="Arial" w:eastAsia="Calibri" w:hAnsi="Arial" w:cs="Arial"/>
            <w:sz w:val="22"/>
            <w:szCs w:val="22"/>
          </w:rPr>
          <w:t xml:space="preserve">taff </w:t>
        </w:r>
      </w:ins>
      <w:ins w:id="406" w:author="Strnisha, James" w:date="2015-09-26T12:53:00Z">
        <w:r w:rsidR="00327860" w:rsidRPr="00710861">
          <w:rPr>
            <w:rFonts w:ascii="Arial" w:eastAsia="Calibri" w:hAnsi="Arial" w:cs="Arial"/>
            <w:sz w:val="22"/>
            <w:szCs w:val="22"/>
          </w:rPr>
          <w:t>R</w:t>
        </w:r>
      </w:ins>
      <w:ins w:id="407" w:author="Strnisha, James" w:date="2015-09-29T19:20:00Z">
        <w:r w:rsidR="00665BCE" w:rsidRPr="00710861">
          <w:rPr>
            <w:rFonts w:ascii="Arial" w:eastAsia="Calibri" w:hAnsi="Arial" w:cs="Arial"/>
            <w:sz w:val="22"/>
            <w:szCs w:val="22"/>
          </w:rPr>
          <w:t xml:space="preserve">equirements </w:t>
        </w:r>
      </w:ins>
      <w:ins w:id="408" w:author="Strnisha, James" w:date="2015-09-26T12:53:00Z">
        <w:r w:rsidR="00327860" w:rsidRPr="00710861">
          <w:rPr>
            <w:rFonts w:ascii="Arial" w:eastAsia="Calibri" w:hAnsi="Arial" w:cs="Arial"/>
            <w:sz w:val="22"/>
            <w:szCs w:val="22"/>
          </w:rPr>
          <w:t>M</w:t>
        </w:r>
      </w:ins>
      <w:ins w:id="409" w:author="Strnisha, James" w:date="2015-09-29T19:20:00Z">
        <w:r w:rsidR="00665BCE" w:rsidRPr="00710861">
          <w:rPr>
            <w:rFonts w:ascii="Arial" w:eastAsia="Calibri" w:hAnsi="Arial" w:cs="Arial"/>
            <w:sz w:val="22"/>
            <w:szCs w:val="22"/>
          </w:rPr>
          <w:t>emorandum</w:t>
        </w:r>
      </w:ins>
      <w:ins w:id="410" w:author="Strnisha, James" w:date="2015-09-26T12:53:00Z">
        <w:r w:rsidR="00327860" w:rsidRPr="00710861">
          <w:rPr>
            <w:rFonts w:ascii="Arial" w:eastAsia="Calibri" w:hAnsi="Arial" w:cs="Arial"/>
            <w:sz w:val="22"/>
            <w:szCs w:val="22"/>
          </w:rPr>
          <w:t xml:space="preserve"> </w:t>
        </w:r>
      </w:ins>
      <w:ins w:id="411" w:author="Clark, Theresa" w:date="2015-10-02T10:05:00Z">
        <w:r w:rsidR="000E4DEA" w:rsidRPr="00710861">
          <w:rPr>
            <w:rFonts w:ascii="Arial" w:eastAsia="Calibri" w:hAnsi="Arial" w:cs="Arial"/>
            <w:sz w:val="22"/>
            <w:szCs w:val="22"/>
          </w:rPr>
          <w:t xml:space="preserve">(SRM) </w:t>
        </w:r>
      </w:ins>
      <w:ins w:id="412" w:author="Strnisha, James" w:date="2015-09-26T12:53:00Z">
        <w:r w:rsidR="00327860" w:rsidRPr="00710861">
          <w:rPr>
            <w:rFonts w:ascii="Arial" w:eastAsia="Calibri" w:hAnsi="Arial" w:cs="Arial"/>
            <w:sz w:val="22"/>
            <w:szCs w:val="22"/>
          </w:rPr>
          <w:t>dated May 14, 2004, the Commission stated that “fully described” for an operational program should be understood to mean that the program is clearly and sufficiently described in terms for scope and level of detail to allow a reasonable assurance finding of acceptability.  The Commission noted that required operational programs should always be described at a functional level and an increasing level of detail where implementation choices could materially and negatively affect the program effectiveness and acceptability.  The Commission also stated that the staff should continue the practice of inspecting relevant licensee procedures and programs in a similar manner as was done in the past and consistent with applicable inspection programs.  The staff should also continue to ensure, consistent with the inspection and enforcement processes, that licensees address pertinent issues prior to fuel loading.  To allow the staff to complete the necessary inspections, procedure-level information that has typically not been docketed for staff review should continue to be made available to NRC inspectors with sufficient time to allow the inspectors to complete the necessary inspections and resolve pertinent issues.</w:t>
        </w:r>
      </w:ins>
    </w:p>
    <w:p w14:paraId="6F2F6E1B" w14:textId="77777777" w:rsidR="00327860" w:rsidRPr="00710861" w:rsidRDefault="00327860" w:rsidP="00327860">
      <w:pPr>
        <w:widowControl/>
        <w:autoSpaceDE/>
        <w:autoSpaceDN/>
        <w:adjustRightInd/>
        <w:rPr>
          <w:ins w:id="413" w:author="Strnisha, James" w:date="2015-09-26T12:53:00Z"/>
          <w:rFonts w:ascii="Arial" w:eastAsia="Calibri" w:hAnsi="Arial" w:cs="Arial"/>
          <w:sz w:val="22"/>
          <w:szCs w:val="22"/>
        </w:rPr>
      </w:pPr>
    </w:p>
    <w:p w14:paraId="099FE564" w14:textId="1CE42093" w:rsidR="00327860" w:rsidRPr="00710861" w:rsidRDefault="00327860" w:rsidP="00327860">
      <w:pPr>
        <w:widowControl/>
        <w:autoSpaceDE/>
        <w:autoSpaceDN/>
        <w:adjustRightInd/>
        <w:rPr>
          <w:ins w:id="414" w:author="Strnisha, James" w:date="2015-09-26T12:53:00Z"/>
          <w:rFonts w:ascii="Arial" w:eastAsia="Calibri" w:hAnsi="Arial" w:cs="Arial"/>
          <w:sz w:val="22"/>
          <w:szCs w:val="22"/>
        </w:rPr>
      </w:pPr>
      <w:ins w:id="415" w:author="Strnisha, James" w:date="2015-09-26T12:53:00Z">
        <w:r w:rsidRPr="00710861">
          <w:rPr>
            <w:rFonts w:ascii="Arial" w:eastAsia="Calibri" w:hAnsi="Arial" w:cs="Arial"/>
            <w:sz w:val="22"/>
            <w:szCs w:val="22"/>
          </w:rPr>
          <w:t xml:space="preserve">In SECY-05-0197, “Review of Operational Programs in a Combined License Application and General Emergency Planning Inspections, Tests, Analyses, and Acceptance Criteria,” the NRC staff defines operational programs for new nuclear power plants as programs that are required by regulation, are reviewed by NRC staff for acceptability with the results documented in the safety evaluation report (SER), and will be verified for implementation by NRC inspectors.   SECY-05-0197 includes </w:t>
        </w:r>
      </w:ins>
      <w:ins w:id="416" w:author="Clark, Theresa" w:date="2015-10-02T10:05:00Z">
        <w:r w:rsidR="000E4DEA" w:rsidRPr="00710861">
          <w:rPr>
            <w:rFonts w:ascii="Arial" w:eastAsia="Calibri" w:hAnsi="Arial" w:cs="Arial"/>
            <w:sz w:val="22"/>
            <w:szCs w:val="22"/>
          </w:rPr>
          <w:t>the EQ</w:t>
        </w:r>
      </w:ins>
      <w:ins w:id="417" w:author="Strnisha, James" w:date="2015-09-26T12:53:00Z">
        <w:r w:rsidRPr="00710861">
          <w:rPr>
            <w:rFonts w:ascii="Arial" w:eastAsia="Calibri" w:hAnsi="Arial" w:cs="Arial"/>
            <w:sz w:val="22"/>
            <w:szCs w:val="22"/>
          </w:rPr>
          <w:t xml:space="preserve"> program as an operational program.  SECY-05-0197 discusses the information necessary for the staff to make a reasonable assurance finding on the acceptability of the operational program in the</w:t>
        </w:r>
        <w:r w:rsidR="007E540B" w:rsidRPr="00710861">
          <w:rPr>
            <w:rFonts w:ascii="Arial" w:eastAsia="Calibri" w:hAnsi="Arial" w:cs="Arial"/>
            <w:sz w:val="22"/>
            <w:szCs w:val="22"/>
          </w:rPr>
          <w:t xml:space="preserve"> review of a COL application.</w:t>
        </w:r>
      </w:ins>
    </w:p>
    <w:p w14:paraId="562FF03D" w14:textId="77777777" w:rsidR="00327860" w:rsidRDefault="00327860" w:rsidP="00327860">
      <w:pPr>
        <w:widowControl/>
        <w:autoSpaceDE/>
        <w:autoSpaceDN/>
        <w:adjustRightInd/>
        <w:rPr>
          <w:ins w:id="418" w:author="Hall, Victor" w:date="2017-04-25T09:18:00Z"/>
          <w:rFonts w:ascii="Arial" w:eastAsia="Calibri" w:hAnsi="Arial" w:cs="Arial"/>
          <w:sz w:val="22"/>
          <w:szCs w:val="22"/>
        </w:rPr>
      </w:pPr>
    </w:p>
    <w:p w14:paraId="73FE12AD" w14:textId="30DAF95D" w:rsidR="00F32050" w:rsidRPr="00710861" w:rsidRDefault="00F32050" w:rsidP="00F320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419" w:author="Hall, Victor" w:date="2017-04-25T09:18:00Z"/>
          <w:rFonts w:ascii="Arial" w:hAnsi="Arial" w:cs="Arial"/>
          <w:color w:val="000000"/>
          <w:sz w:val="22"/>
          <w:szCs w:val="22"/>
          <w:u w:val="single"/>
        </w:rPr>
      </w:pPr>
      <w:ins w:id="420" w:author="Hall, Victor" w:date="2017-04-25T09:18:00Z">
        <w:r w:rsidRPr="00EA03AC">
          <w:rPr>
            <w:rFonts w:ascii="Arial" w:hAnsi="Arial" w:cs="Arial"/>
            <w:color w:val="000000"/>
            <w:sz w:val="22"/>
            <w:szCs w:val="22"/>
          </w:rPr>
          <w:t>02.0</w:t>
        </w:r>
      </w:ins>
      <w:ins w:id="421" w:author="Hall, Victor" w:date="2017-04-25T09:19:00Z">
        <w:r>
          <w:rPr>
            <w:rFonts w:ascii="Arial" w:hAnsi="Arial" w:cs="Arial"/>
            <w:color w:val="000000"/>
            <w:sz w:val="22"/>
            <w:szCs w:val="22"/>
          </w:rPr>
          <w:t xml:space="preserve">2 </w:t>
        </w:r>
      </w:ins>
      <w:ins w:id="422" w:author="Hall, Victor" w:date="2017-04-25T09:18:00Z">
        <w:r w:rsidRPr="00EA03AC">
          <w:rPr>
            <w:rFonts w:ascii="Arial" w:hAnsi="Arial" w:cs="Arial"/>
            <w:color w:val="000000"/>
            <w:sz w:val="22"/>
            <w:szCs w:val="22"/>
            <w:u w:val="single"/>
          </w:rPr>
          <w:t>Inspection Guidance</w:t>
        </w:r>
      </w:ins>
    </w:p>
    <w:p w14:paraId="44CFD3D3" w14:textId="77777777" w:rsidR="00F32050" w:rsidRPr="00710861" w:rsidRDefault="00F32050" w:rsidP="00327860">
      <w:pPr>
        <w:widowControl/>
        <w:autoSpaceDE/>
        <w:autoSpaceDN/>
        <w:adjustRightInd/>
        <w:rPr>
          <w:ins w:id="423" w:author="Strnisha, James" w:date="2015-09-26T12:53:00Z"/>
          <w:rFonts w:ascii="Arial" w:eastAsia="Calibri" w:hAnsi="Arial" w:cs="Arial"/>
          <w:sz w:val="22"/>
          <w:szCs w:val="22"/>
        </w:rPr>
      </w:pPr>
    </w:p>
    <w:p w14:paraId="082035DF" w14:textId="4FDDCF76" w:rsidR="00327860" w:rsidRPr="00710861" w:rsidRDefault="00327860" w:rsidP="00327860">
      <w:pPr>
        <w:widowControl/>
        <w:autoSpaceDE/>
        <w:autoSpaceDN/>
        <w:adjustRightInd/>
        <w:rPr>
          <w:ins w:id="424" w:author="Strnisha, James" w:date="2015-09-26T12:53:00Z"/>
          <w:rFonts w:ascii="Arial" w:hAnsi="Arial" w:cs="Arial"/>
          <w:color w:val="000000"/>
          <w:sz w:val="22"/>
          <w:szCs w:val="22"/>
        </w:rPr>
      </w:pPr>
      <w:ins w:id="425" w:author="Strnisha, James" w:date="2015-09-26T12:53:00Z">
        <w:r w:rsidRPr="00710861">
          <w:rPr>
            <w:rFonts w:ascii="Arial" w:hAnsi="Arial" w:cs="Arial"/>
            <w:color w:val="000000"/>
            <w:sz w:val="22"/>
            <w:szCs w:val="22"/>
          </w:rPr>
          <w:t xml:space="preserve">The inspector should review the results of audits of the </w:t>
        </w:r>
      </w:ins>
      <w:ins w:id="426" w:author="Strnisha, James" w:date="2015-09-29T19:15:00Z">
        <w:r w:rsidR="002F407B" w:rsidRPr="00710861">
          <w:rPr>
            <w:rFonts w:ascii="Arial" w:hAnsi="Arial" w:cs="Arial"/>
            <w:color w:val="000000"/>
            <w:sz w:val="22"/>
            <w:szCs w:val="22"/>
          </w:rPr>
          <w:t>EQ</w:t>
        </w:r>
      </w:ins>
      <w:ins w:id="427" w:author="Strnisha, James" w:date="2015-09-26T12:53:00Z">
        <w:r w:rsidRPr="00710861">
          <w:rPr>
            <w:rFonts w:ascii="Arial" w:hAnsi="Arial" w:cs="Arial"/>
            <w:color w:val="000000"/>
            <w:sz w:val="22"/>
            <w:szCs w:val="22"/>
          </w:rPr>
          <w:t xml:space="preserve"> program </w:t>
        </w:r>
      </w:ins>
      <w:ins w:id="428" w:author="Clark, Theresa" w:date="2015-10-02T10:06:00Z">
        <w:r w:rsidR="000E4DEA" w:rsidRPr="00710861">
          <w:rPr>
            <w:rFonts w:ascii="Arial" w:hAnsi="Arial" w:cs="Arial"/>
            <w:color w:val="000000"/>
            <w:sz w:val="22"/>
            <w:szCs w:val="22"/>
          </w:rPr>
          <w:t>for</w:t>
        </w:r>
      </w:ins>
      <w:ins w:id="429" w:author="Strnisha, James" w:date="2015-09-26T12:53:00Z">
        <w:r w:rsidRPr="00710861">
          <w:rPr>
            <w:rFonts w:ascii="Arial" w:hAnsi="Arial" w:cs="Arial"/>
            <w:color w:val="000000"/>
            <w:sz w:val="22"/>
            <w:szCs w:val="22"/>
          </w:rPr>
          <w:t xml:space="preserve"> nonmetallic parts for pumps, valves, and dynamic restraints conducted during review of</w:t>
        </w:r>
      </w:ins>
      <w:ins w:id="430" w:author="Strnisha, James" w:date="2015-09-30T19:21:00Z">
        <w:r w:rsidR="00F5457C" w:rsidRPr="00710861">
          <w:rPr>
            <w:rFonts w:ascii="Arial" w:hAnsi="Arial" w:cs="Arial"/>
            <w:color w:val="000000"/>
            <w:sz w:val="22"/>
            <w:szCs w:val="22"/>
          </w:rPr>
          <w:t xml:space="preserve"> design certification and</w:t>
        </w:r>
      </w:ins>
      <w:ins w:id="431" w:author="Strnisha, James" w:date="2015-09-26T12:53:00Z">
        <w:r w:rsidRPr="00710861">
          <w:rPr>
            <w:rFonts w:ascii="Arial" w:hAnsi="Arial" w:cs="Arial"/>
            <w:color w:val="000000"/>
            <w:sz w:val="22"/>
            <w:szCs w:val="22"/>
          </w:rPr>
          <w:t xml:space="preserve"> COL application</w:t>
        </w:r>
      </w:ins>
      <w:ins w:id="432" w:author="Clark, Theresa" w:date="2015-10-02T10:06:00Z">
        <w:r w:rsidR="000E4DEA" w:rsidRPr="00710861">
          <w:rPr>
            <w:rFonts w:ascii="Arial" w:hAnsi="Arial" w:cs="Arial"/>
            <w:color w:val="000000"/>
            <w:sz w:val="22"/>
            <w:szCs w:val="22"/>
          </w:rPr>
          <w:t xml:space="preserve"> review</w:t>
        </w:r>
      </w:ins>
      <w:ins w:id="433" w:author="Strnisha, James" w:date="2015-09-26T12:53:00Z">
        <w:r w:rsidRPr="00710861">
          <w:rPr>
            <w:rFonts w:ascii="Arial" w:hAnsi="Arial" w:cs="Arial"/>
            <w:color w:val="000000"/>
            <w:sz w:val="22"/>
            <w:szCs w:val="22"/>
          </w:rPr>
          <w:t xml:space="preserve">s.  The inspector should </w:t>
        </w:r>
      </w:ins>
      <w:ins w:id="434" w:author="Clark, Theresa" w:date="2015-10-02T10:06:00Z">
        <w:r w:rsidR="000E4DEA" w:rsidRPr="00710861">
          <w:rPr>
            <w:rFonts w:ascii="Arial" w:hAnsi="Arial" w:cs="Arial"/>
            <w:color w:val="000000"/>
            <w:sz w:val="22"/>
            <w:szCs w:val="22"/>
          </w:rPr>
          <w:t xml:space="preserve">also </w:t>
        </w:r>
      </w:ins>
      <w:ins w:id="435" w:author="Strnisha, James" w:date="2015-09-26T12:53:00Z">
        <w:r w:rsidRPr="00710861">
          <w:rPr>
            <w:rFonts w:ascii="Arial" w:hAnsi="Arial" w:cs="Arial"/>
            <w:color w:val="000000"/>
            <w:sz w:val="22"/>
            <w:szCs w:val="22"/>
          </w:rPr>
          <w:t xml:space="preserve">review the results of ITAAC inspections and vendor inspections related to the </w:t>
        </w:r>
      </w:ins>
      <w:ins w:id="436" w:author="Strnisha, James" w:date="2015-09-29T19:15:00Z">
        <w:r w:rsidR="002F407B" w:rsidRPr="00710861">
          <w:rPr>
            <w:rFonts w:ascii="Arial" w:hAnsi="Arial" w:cs="Arial"/>
            <w:color w:val="000000"/>
            <w:sz w:val="22"/>
            <w:szCs w:val="22"/>
          </w:rPr>
          <w:t>EQ</w:t>
        </w:r>
      </w:ins>
      <w:ins w:id="437" w:author="Strnisha, James" w:date="2015-09-26T12:53:00Z">
        <w:r w:rsidRPr="00710861">
          <w:rPr>
            <w:rFonts w:ascii="Arial" w:hAnsi="Arial" w:cs="Arial"/>
            <w:color w:val="000000"/>
            <w:sz w:val="22"/>
            <w:szCs w:val="22"/>
          </w:rPr>
          <w:t xml:space="preserve"> of nonmetallic parts for pumps, valves, and dynamic restraints.  The inspector should review the reports of any previous inspections performed using this </w:t>
        </w:r>
      </w:ins>
      <w:ins w:id="438" w:author="Strnisha, James" w:date="2015-09-29T19:52:00Z">
        <w:r w:rsidR="0045515B" w:rsidRPr="00710861">
          <w:rPr>
            <w:rFonts w:ascii="Arial" w:hAnsi="Arial" w:cs="Arial"/>
            <w:color w:val="000000"/>
            <w:sz w:val="22"/>
            <w:szCs w:val="22"/>
          </w:rPr>
          <w:t>inspection procedure</w:t>
        </w:r>
      </w:ins>
      <w:ins w:id="439" w:author="Strnisha, James" w:date="2015-09-29T20:10:00Z">
        <w:r w:rsidR="008071BE" w:rsidRPr="00710861">
          <w:rPr>
            <w:rFonts w:ascii="Arial" w:hAnsi="Arial" w:cs="Arial"/>
            <w:color w:val="000000"/>
            <w:sz w:val="22"/>
            <w:szCs w:val="22"/>
          </w:rPr>
          <w:t xml:space="preserve"> </w:t>
        </w:r>
      </w:ins>
      <w:ins w:id="440" w:author="Strnisha, James" w:date="2015-09-26T12:53:00Z">
        <w:r w:rsidRPr="00710861">
          <w:rPr>
            <w:rFonts w:ascii="Arial" w:hAnsi="Arial" w:cs="Arial"/>
            <w:color w:val="000000"/>
            <w:sz w:val="22"/>
            <w:szCs w:val="22"/>
          </w:rPr>
          <w:t>for inspection findings and follow-up actions.</w:t>
        </w:r>
      </w:ins>
    </w:p>
    <w:p w14:paraId="56BF5A17" w14:textId="77777777" w:rsidR="00327860" w:rsidRPr="00710861" w:rsidRDefault="00327860" w:rsidP="00327860">
      <w:pPr>
        <w:widowControl/>
        <w:autoSpaceDE/>
        <w:autoSpaceDN/>
        <w:adjustRightInd/>
        <w:rPr>
          <w:ins w:id="441" w:author="Strnisha, James" w:date="2015-09-26T12:53:00Z"/>
          <w:rFonts w:ascii="Arial" w:hAnsi="Arial" w:cs="Arial"/>
          <w:color w:val="000000"/>
          <w:sz w:val="22"/>
          <w:szCs w:val="22"/>
        </w:rPr>
      </w:pPr>
    </w:p>
    <w:p w14:paraId="05F01966" w14:textId="77777777" w:rsidR="00327860" w:rsidRPr="00710861" w:rsidRDefault="00327860" w:rsidP="00327860">
      <w:pPr>
        <w:widowControl/>
        <w:autoSpaceDE/>
        <w:autoSpaceDN/>
        <w:adjustRightInd/>
        <w:rPr>
          <w:ins w:id="442" w:author="Strnisha, James" w:date="2015-09-26T12:53:00Z"/>
          <w:rFonts w:ascii="Arial" w:eastAsia="Calibri" w:hAnsi="Arial" w:cs="Arial"/>
          <w:sz w:val="22"/>
          <w:szCs w:val="22"/>
        </w:rPr>
      </w:pPr>
      <w:ins w:id="443" w:author="Strnisha, James" w:date="2015-09-26T12:53:00Z">
        <w:r w:rsidRPr="00710861">
          <w:rPr>
            <w:rFonts w:ascii="Arial" w:hAnsi="Arial" w:cs="Arial"/>
            <w:color w:val="000000"/>
            <w:sz w:val="22"/>
            <w:szCs w:val="22"/>
          </w:rPr>
          <w:t xml:space="preserve">The results of ITAAC inspections may be used in completing portions of this </w:t>
        </w:r>
      </w:ins>
      <w:ins w:id="444" w:author="Strnisha, James" w:date="2015-09-30T19:22:00Z">
        <w:r w:rsidR="00F5457C" w:rsidRPr="00710861">
          <w:rPr>
            <w:rFonts w:ascii="Arial" w:hAnsi="Arial" w:cs="Arial"/>
            <w:color w:val="000000"/>
            <w:sz w:val="22"/>
            <w:szCs w:val="22"/>
          </w:rPr>
          <w:t>inspection procedure</w:t>
        </w:r>
      </w:ins>
      <w:ins w:id="445" w:author="Strnisha, James" w:date="2015-09-26T12:53:00Z">
        <w:r w:rsidRPr="00710861">
          <w:rPr>
            <w:rFonts w:ascii="Arial" w:hAnsi="Arial" w:cs="Arial"/>
            <w:color w:val="000000"/>
            <w:sz w:val="22"/>
            <w:szCs w:val="22"/>
          </w:rPr>
          <w:t xml:space="preserve">.  Similarly, the results of inspections using this </w:t>
        </w:r>
      </w:ins>
      <w:ins w:id="446" w:author="Strnisha, James" w:date="2015-09-30T19:22:00Z">
        <w:r w:rsidR="00F5457C" w:rsidRPr="00710861">
          <w:rPr>
            <w:rFonts w:ascii="Arial" w:hAnsi="Arial" w:cs="Arial"/>
            <w:color w:val="000000"/>
            <w:sz w:val="22"/>
            <w:szCs w:val="22"/>
          </w:rPr>
          <w:t>inspection procedure</w:t>
        </w:r>
      </w:ins>
      <w:ins w:id="447" w:author="Strnisha, James" w:date="2015-09-26T12:53:00Z">
        <w:r w:rsidRPr="00710861">
          <w:rPr>
            <w:rFonts w:ascii="Arial" w:hAnsi="Arial" w:cs="Arial"/>
            <w:color w:val="000000"/>
            <w:sz w:val="22"/>
            <w:szCs w:val="22"/>
          </w:rPr>
          <w:t xml:space="preserve"> may be used to support completion of NRC review of specific component ITAAC.</w:t>
        </w:r>
      </w:ins>
    </w:p>
    <w:p w14:paraId="670B06E3" w14:textId="77777777" w:rsidR="00327860" w:rsidRPr="00710861" w:rsidRDefault="00327860" w:rsidP="00327860">
      <w:pPr>
        <w:widowControl/>
        <w:spacing w:line="240" w:lineRule="exact"/>
        <w:ind w:right="-270"/>
        <w:rPr>
          <w:ins w:id="448" w:author="Strnisha, James" w:date="2015-09-26T12:53:00Z"/>
          <w:rFonts w:ascii="Arial" w:hAnsi="Arial" w:cs="Arial"/>
          <w:sz w:val="22"/>
          <w:szCs w:val="22"/>
        </w:rPr>
      </w:pPr>
    </w:p>
    <w:p w14:paraId="2D143272" w14:textId="3ACE8DEB" w:rsidR="00327860" w:rsidRPr="00710861" w:rsidRDefault="007E540B"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449" w:author="Strnisha, James" w:date="2015-09-26T12:53:00Z"/>
          <w:rFonts w:ascii="Arial" w:hAnsi="Arial" w:cs="Arial"/>
          <w:color w:val="000000"/>
          <w:sz w:val="22"/>
          <w:szCs w:val="22"/>
        </w:rPr>
      </w:pPr>
      <w:ins w:id="450" w:author="Strnisha, James" w:date="2015-09-26T12:53:00Z">
        <w:r w:rsidRPr="00710861">
          <w:rPr>
            <w:rFonts w:ascii="Arial" w:hAnsi="Arial" w:cs="Arial"/>
            <w:color w:val="000000"/>
            <w:sz w:val="22"/>
            <w:szCs w:val="22"/>
          </w:rPr>
          <w:t>02.0</w:t>
        </w:r>
      </w:ins>
      <w:ins w:id="451" w:author="Hall, Victor" w:date="2017-04-25T09:19:00Z">
        <w:r w:rsidR="00F32050">
          <w:rPr>
            <w:rFonts w:ascii="Arial" w:hAnsi="Arial" w:cs="Arial"/>
            <w:color w:val="000000"/>
            <w:sz w:val="22"/>
            <w:szCs w:val="22"/>
          </w:rPr>
          <w:t>3</w:t>
        </w:r>
      </w:ins>
      <w:ins w:id="452" w:author="Strnisha, James" w:date="2015-09-26T12:53:00Z">
        <w:r w:rsidR="00327860" w:rsidRPr="00710861">
          <w:rPr>
            <w:rFonts w:ascii="Arial" w:hAnsi="Arial" w:cs="Arial"/>
            <w:color w:val="000000"/>
            <w:sz w:val="22"/>
            <w:szCs w:val="22"/>
          </w:rPr>
          <w:t xml:space="preserve"> </w:t>
        </w:r>
        <w:r w:rsidR="00327860" w:rsidRPr="00710861">
          <w:rPr>
            <w:rFonts w:ascii="Arial" w:hAnsi="Arial" w:cs="Arial"/>
            <w:color w:val="000000"/>
            <w:sz w:val="22"/>
            <w:szCs w:val="22"/>
            <w:u w:val="single"/>
          </w:rPr>
          <w:t xml:space="preserve">Inspection Guidance for Establishment of the </w:t>
        </w:r>
      </w:ins>
      <w:ins w:id="453" w:author="Strnisha, James" w:date="2015-09-29T19:15:00Z">
        <w:r w:rsidR="002F407B" w:rsidRPr="00710861">
          <w:rPr>
            <w:rFonts w:ascii="Arial" w:hAnsi="Arial" w:cs="Arial"/>
            <w:bCs/>
            <w:color w:val="000000"/>
            <w:sz w:val="22"/>
            <w:szCs w:val="22"/>
            <w:u w:val="single"/>
          </w:rPr>
          <w:t>EQ</w:t>
        </w:r>
      </w:ins>
      <w:ins w:id="454" w:author="Strnisha, James" w:date="2015-09-26T12:53:00Z">
        <w:r w:rsidR="00327860" w:rsidRPr="00710861">
          <w:rPr>
            <w:rFonts w:ascii="Arial" w:hAnsi="Arial" w:cs="Arial"/>
            <w:color w:val="000000"/>
            <w:sz w:val="22"/>
            <w:szCs w:val="22"/>
            <w:u w:val="single"/>
          </w:rPr>
          <w:t xml:space="preserve"> Program</w:t>
        </w:r>
      </w:ins>
    </w:p>
    <w:p w14:paraId="7ADFFC2D"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455" w:author="Strnisha, James" w:date="2015-09-26T12:53:00Z"/>
          <w:rFonts w:ascii="Arial" w:hAnsi="Arial" w:cs="Arial"/>
          <w:color w:val="000000"/>
          <w:sz w:val="22"/>
          <w:szCs w:val="22"/>
        </w:rPr>
      </w:pPr>
    </w:p>
    <w:p w14:paraId="7DDA5676" w14:textId="670D8D8B" w:rsidR="00327860" w:rsidRPr="00710861" w:rsidRDefault="00327860" w:rsidP="00327860">
      <w:pPr>
        <w:widowControl/>
        <w:autoSpaceDE/>
        <w:autoSpaceDN/>
        <w:adjustRightInd/>
        <w:rPr>
          <w:ins w:id="456" w:author="Strnisha, James" w:date="2015-09-26T12:53:00Z"/>
          <w:rFonts w:ascii="Arial" w:hAnsi="Arial" w:cs="Arial"/>
          <w:color w:val="000000"/>
          <w:sz w:val="22"/>
          <w:szCs w:val="22"/>
        </w:rPr>
      </w:pPr>
      <w:ins w:id="457" w:author="Strnisha, James" w:date="2015-09-26T12:53:00Z">
        <w:r w:rsidRPr="00710861">
          <w:rPr>
            <w:rFonts w:ascii="Arial" w:hAnsi="Arial" w:cs="Arial"/>
            <w:color w:val="000000"/>
            <w:sz w:val="22"/>
            <w:szCs w:val="22"/>
          </w:rPr>
          <w:t xml:space="preserve">The inspector should confirm that the </w:t>
        </w:r>
      </w:ins>
      <w:ins w:id="458" w:author="Strnisha, James" w:date="2015-09-29T19:16:00Z">
        <w:r w:rsidR="002F407B" w:rsidRPr="00710861">
          <w:rPr>
            <w:rFonts w:ascii="Arial" w:hAnsi="Arial" w:cs="Arial"/>
            <w:color w:val="000000"/>
            <w:sz w:val="22"/>
            <w:szCs w:val="22"/>
          </w:rPr>
          <w:t>EQ</w:t>
        </w:r>
      </w:ins>
      <w:ins w:id="459" w:author="Strnisha, James" w:date="2015-09-26T12:53:00Z">
        <w:r w:rsidRPr="00710861">
          <w:rPr>
            <w:rFonts w:ascii="Arial" w:hAnsi="Arial" w:cs="Arial"/>
            <w:color w:val="000000"/>
            <w:sz w:val="22"/>
            <w:szCs w:val="22"/>
          </w:rPr>
          <w:t xml:space="preserve"> process specified in the plant program and procedures for nonmetallic parts of pumps, valves, and dynamic restraints is consistent with the provisions in the </w:t>
        </w:r>
      </w:ins>
      <w:ins w:id="460" w:author="Clark, Theresa" w:date="2015-10-02T10:07:00Z">
        <w:r w:rsidR="000E4DEA" w:rsidRPr="00710861">
          <w:rPr>
            <w:rFonts w:ascii="Arial" w:hAnsi="Arial" w:cs="Arial"/>
            <w:color w:val="000000"/>
            <w:sz w:val="22"/>
            <w:szCs w:val="22"/>
          </w:rPr>
          <w:t xml:space="preserve">plant-specific </w:t>
        </w:r>
      </w:ins>
      <w:ins w:id="461" w:author="Strnisha, James" w:date="2015-09-26T12:53:00Z">
        <w:r w:rsidRPr="00710861">
          <w:rPr>
            <w:rFonts w:ascii="Arial" w:hAnsi="Arial" w:cs="Arial"/>
            <w:color w:val="000000"/>
            <w:sz w:val="22"/>
            <w:szCs w:val="22"/>
          </w:rPr>
          <w:t xml:space="preserve">design </w:t>
        </w:r>
      </w:ins>
      <w:ins w:id="462" w:author="Strnisha, James" w:date="2015-09-30T19:22:00Z">
        <w:r w:rsidR="00F5457C" w:rsidRPr="00710861">
          <w:rPr>
            <w:rFonts w:ascii="Arial" w:hAnsi="Arial" w:cs="Arial"/>
            <w:color w:val="000000"/>
            <w:sz w:val="22"/>
            <w:szCs w:val="22"/>
          </w:rPr>
          <w:t>control</w:t>
        </w:r>
      </w:ins>
      <w:ins w:id="463" w:author="Strnisha, James" w:date="2015-09-29T19:57:00Z">
        <w:r w:rsidR="0017404E" w:rsidRPr="00710861">
          <w:rPr>
            <w:rFonts w:ascii="Arial" w:hAnsi="Arial" w:cs="Arial"/>
            <w:color w:val="000000"/>
            <w:sz w:val="22"/>
            <w:szCs w:val="22"/>
          </w:rPr>
          <w:t xml:space="preserve"> document (</w:t>
        </w:r>
      </w:ins>
      <w:ins w:id="464" w:author="Strnisha, James" w:date="2015-09-26T12:53:00Z">
        <w:r w:rsidRPr="00710861">
          <w:rPr>
            <w:rFonts w:ascii="Arial" w:hAnsi="Arial" w:cs="Arial"/>
            <w:color w:val="000000"/>
            <w:sz w:val="22"/>
            <w:szCs w:val="22"/>
          </w:rPr>
          <w:t>DCD</w:t>
        </w:r>
      </w:ins>
      <w:ins w:id="465" w:author="Strnisha, James" w:date="2015-09-29T19:57:00Z">
        <w:r w:rsidR="0017404E" w:rsidRPr="00710861">
          <w:rPr>
            <w:rFonts w:ascii="Arial" w:hAnsi="Arial" w:cs="Arial"/>
            <w:color w:val="000000"/>
            <w:sz w:val="22"/>
            <w:szCs w:val="22"/>
          </w:rPr>
          <w:t>)</w:t>
        </w:r>
      </w:ins>
      <w:ins w:id="466" w:author="Clark, Theresa" w:date="2015-10-02T10:06:00Z">
        <w:r w:rsidR="000E4DEA" w:rsidRPr="00710861">
          <w:rPr>
            <w:rFonts w:ascii="Arial" w:hAnsi="Arial" w:cs="Arial"/>
            <w:color w:val="000000"/>
            <w:sz w:val="22"/>
            <w:szCs w:val="22"/>
          </w:rPr>
          <w:t xml:space="preserve"> and updated final safety analysis report (</w:t>
        </w:r>
      </w:ins>
      <w:ins w:id="467" w:author="Strnisha, James" w:date="2015-09-26T12:53:00Z">
        <w:r w:rsidRPr="00710861">
          <w:rPr>
            <w:rFonts w:ascii="Arial" w:hAnsi="Arial" w:cs="Arial"/>
            <w:color w:val="000000"/>
            <w:sz w:val="22"/>
            <w:szCs w:val="22"/>
          </w:rPr>
          <w:t>FSAR</w:t>
        </w:r>
      </w:ins>
      <w:ins w:id="468" w:author="Clark, Theresa" w:date="2015-10-02T10:07:00Z">
        <w:r w:rsidR="000E4DEA" w:rsidRPr="00710861">
          <w:rPr>
            <w:rFonts w:ascii="Arial" w:hAnsi="Arial" w:cs="Arial"/>
            <w:color w:val="000000"/>
            <w:sz w:val="22"/>
            <w:szCs w:val="22"/>
          </w:rPr>
          <w:t>),</w:t>
        </w:r>
      </w:ins>
      <w:ins w:id="469" w:author="Strnisha, James" w:date="2015-09-26T12:53:00Z">
        <w:r w:rsidRPr="00710861">
          <w:rPr>
            <w:rFonts w:ascii="Arial" w:hAnsi="Arial" w:cs="Arial"/>
            <w:color w:val="000000"/>
            <w:sz w:val="22"/>
            <w:szCs w:val="22"/>
          </w:rPr>
          <w:t xml:space="preserve"> as accepted in the applicable NRC SERs.  </w:t>
        </w:r>
      </w:ins>
    </w:p>
    <w:p w14:paraId="3C33E07B" w14:textId="77777777" w:rsidR="00327860" w:rsidRPr="00710861" w:rsidRDefault="00327860" w:rsidP="004F3874">
      <w:pPr>
        <w:widowControl/>
        <w:autoSpaceDE/>
        <w:autoSpaceDN/>
        <w:adjustRightInd/>
        <w:spacing w:line="276" w:lineRule="auto"/>
        <w:rPr>
          <w:ins w:id="470" w:author="Strnisha, James" w:date="2015-09-26T12:53:00Z"/>
          <w:rFonts w:ascii="Arial" w:hAnsi="Arial" w:cs="Arial"/>
          <w:color w:val="000000"/>
          <w:sz w:val="22"/>
          <w:szCs w:val="22"/>
        </w:rPr>
      </w:pPr>
    </w:p>
    <w:p w14:paraId="0F307EA5" w14:textId="77777777" w:rsidR="007C001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sectPr w:rsidR="007C0011" w:rsidSect="00EA728F">
          <w:footerReference w:type="default" r:id="rId27"/>
          <w:pgSz w:w="12240" w:h="15840" w:code="1"/>
          <w:pgMar w:top="1440" w:right="1440" w:bottom="1440" w:left="1440" w:header="720" w:footer="720" w:gutter="0"/>
          <w:pgNumType w:start="1"/>
          <w:cols w:space="720"/>
          <w:noEndnote/>
          <w:docGrid w:linePitch="326"/>
        </w:sectPr>
      </w:pPr>
      <w:ins w:id="471" w:author="Strnisha, James" w:date="2015-09-26T12:53:00Z">
        <w:r w:rsidRPr="00710861">
          <w:rPr>
            <w:rFonts w:ascii="Arial" w:hAnsi="Arial" w:cs="Arial"/>
            <w:color w:val="000000"/>
            <w:sz w:val="22"/>
            <w:szCs w:val="22"/>
          </w:rPr>
          <w:t xml:space="preserve">Appendix QR-B, “Guide for Qualification of Nonmetallic Parts,” in ASME Standard QME-1-2007, “Qualification of Active Mechanical Equipment Used in Nuclear Power Plants,” includes provisions for </w:t>
        </w:r>
      </w:ins>
      <w:ins w:id="472" w:author="Strnisha, James" w:date="2015-09-29T19:16:00Z">
        <w:r w:rsidR="002F407B" w:rsidRPr="00710861">
          <w:rPr>
            <w:rFonts w:ascii="Arial" w:hAnsi="Arial" w:cs="Arial"/>
            <w:color w:val="000000"/>
            <w:sz w:val="22"/>
            <w:szCs w:val="22"/>
          </w:rPr>
          <w:t>EQ</w:t>
        </w:r>
      </w:ins>
      <w:ins w:id="473" w:author="Strnisha, James" w:date="2015-09-26T12:53:00Z">
        <w:r w:rsidRPr="00710861">
          <w:rPr>
            <w:rFonts w:ascii="Arial" w:hAnsi="Arial" w:cs="Arial"/>
            <w:color w:val="000000"/>
            <w:sz w:val="22"/>
            <w:szCs w:val="22"/>
          </w:rPr>
          <w:t xml:space="preserve"> of nonmetallic parts for mechanical equipment in nuclear power plants.  The NRC staff has accepted the use of ASME QME-1-2007 in Revision 3 to Regulatory Guide </w:t>
        </w:r>
      </w:ins>
      <w:ins w:id="474" w:author="Strnisha, James" w:date="2015-09-30T19:22:00Z">
        <w:r w:rsidR="00DA17AB" w:rsidRPr="00710861">
          <w:rPr>
            <w:rFonts w:ascii="Arial" w:hAnsi="Arial" w:cs="Arial"/>
            <w:color w:val="000000"/>
            <w:sz w:val="22"/>
            <w:szCs w:val="22"/>
          </w:rPr>
          <w:t>(RG)</w:t>
        </w:r>
      </w:ins>
      <w:ins w:id="475" w:author="Clark, Theresa" w:date="2015-10-02T10:07:00Z">
        <w:r w:rsidR="000E4DEA" w:rsidRPr="00710861">
          <w:rPr>
            <w:rFonts w:ascii="Arial" w:hAnsi="Arial" w:cs="Arial"/>
            <w:color w:val="000000"/>
            <w:sz w:val="22"/>
            <w:szCs w:val="22"/>
          </w:rPr>
          <w:t> </w:t>
        </w:r>
      </w:ins>
      <w:ins w:id="476" w:author="Strnisha, James" w:date="2015-09-26T12:53:00Z">
        <w:r w:rsidRPr="00710861">
          <w:rPr>
            <w:rFonts w:ascii="Arial" w:hAnsi="Arial" w:cs="Arial"/>
            <w:color w:val="000000"/>
            <w:sz w:val="22"/>
            <w:szCs w:val="22"/>
          </w:rPr>
          <w:t xml:space="preserve">1.100, </w:t>
        </w:r>
        <w:r w:rsidRPr="00710861">
          <w:rPr>
            <w:rFonts w:ascii="Arial" w:hAnsi="Arial" w:cs="Arial"/>
            <w:sz w:val="22"/>
            <w:szCs w:val="22"/>
          </w:rPr>
          <w:t xml:space="preserve">“Seismic Qualification of Electrical and Active Mechanical Equipment and Functional Qualification of Active Mechanical Equipment for Nuclear Power Plants,” </w:t>
        </w:r>
        <w:r w:rsidRPr="00710861">
          <w:rPr>
            <w:rFonts w:ascii="Arial" w:hAnsi="Arial" w:cs="Arial"/>
            <w:color w:val="000000"/>
            <w:sz w:val="22"/>
            <w:szCs w:val="22"/>
          </w:rPr>
          <w:t>with specific</w:t>
        </w:r>
      </w:ins>
    </w:p>
    <w:p w14:paraId="2D37B304" w14:textId="527746BF"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477" w:author="Strnisha, James" w:date="2015-09-26T12:53:00Z"/>
          <w:rFonts w:ascii="Arial" w:hAnsi="Arial" w:cs="Arial"/>
          <w:sz w:val="22"/>
          <w:szCs w:val="22"/>
        </w:rPr>
      </w:pPr>
      <w:proofErr w:type="gramStart"/>
      <w:ins w:id="478" w:author="Strnisha, James" w:date="2015-09-26T12:53:00Z">
        <w:r w:rsidRPr="00710861">
          <w:rPr>
            <w:rFonts w:ascii="Arial" w:hAnsi="Arial" w:cs="Arial"/>
            <w:color w:val="000000"/>
            <w:sz w:val="22"/>
            <w:szCs w:val="22"/>
          </w:rPr>
          <w:lastRenderedPageBreak/>
          <w:t>conditions</w:t>
        </w:r>
        <w:proofErr w:type="gramEnd"/>
        <w:r w:rsidRPr="00710861">
          <w:rPr>
            <w:rFonts w:ascii="Arial" w:hAnsi="Arial" w:cs="Arial"/>
            <w:color w:val="000000"/>
            <w:sz w:val="22"/>
            <w:szCs w:val="22"/>
          </w:rPr>
          <w:t xml:space="preserve">.  </w:t>
        </w:r>
        <w:r w:rsidRPr="00710861">
          <w:rPr>
            <w:rFonts w:ascii="Arial" w:hAnsi="Arial" w:cs="Arial"/>
            <w:sz w:val="22"/>
            <w:szCs w:val="22"/>
          </w:rPr>
          <w:t>As stated in RG 1.100, “when a licensee commits to use a non-mandatory appendix in ASME QME-1-2007 [such as Appendix QR-B] for its qualification of active mechanical equipment, then the criteria and procedures delineated in [Appendix QR-B] become part of the basis for its qualification program, unless specific deviations are requested and justified.”</w:t>
        </w:r>
      </w:ins>
    </w:p>
    <w:p w14:paraId="4CDB5C3F"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479" w:author="Strnisha, James" w:date="2015-09-26T12:53:00Z"/>
          <w:rFonts w:ascii="Arial" w:hAnsi="Arial" w:cs="Arial"/>
          <w:sz w:val="22"/>
          <w:szCs w:val="22"/>
        </w:rPr>
      </w:pPr>
    </w:p>
    <w:p w14:paraId="166EB4C8" w14:textId="5BF4AB66" w:rsidR="00327860" w:rsidRPr="00710861" w:rsidRDefault="000E4DEA"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480" w:author="Strnisha, James" w:date="2015-09-26T12:53:00Z"/>
          <w:rFonts w:ascii="Arial" w:hAnsi="Arial" w:cs="Arial"/>
          <w:color w:val="000000"/>
          <w:sz w:val="22"/>
          <w:szCs w:val="22"/>
        </w:rPr>
      </w:pPr>
      <w:ins w:id="481" w:author="Clark, Theresa" w:date="2015-10-02T10:07:00Z">
        <w:r w:rsidRPr="00710861">
          <w:rPr>
            <w:rFonts w:ascii="Arial" w:hAnsi="Arial" w:cs="Arial"/>
            <w:color w:val="000000"/>
            <w:sz w:val="22"/>
            <w:szCs w:val="22"/>
          </w:rPr>
          <w:t>For passive plants, t</w:t>
        </w:r>
      </w:ins>
      <w:ins w:id="482" w:author="Strnisha, James" w:date="2015-09-26T12:53:00Z">
        <w:r w:rsidR="00327860" w:rsidRPr="00710861">
          <w:rPr>
            <w:rFonts w:ascii="Arial" w:hAnsi="Arial" w:cs="Arial"/>
            <w:color w:val="000000"/>
            <w:sz w:val="22"/>
            <w:szCs w:val="22"/>
          </w:rPr>
          <w:t xml:space="preserve">he inspector should </w:t>
        </w:r>
      </w:ins>
      <w:ins w:id="483" w:author="Clark, Theresa" w:date="2015-10-02T10:07:00Z">
        <w:r w:rsidRPr="00710861">
          <w:rPr>
            <w:rFonts w:ascii="Arial" w:hAnsi="Arial" w:cs="Arial"/>
            <w:color w:val="000000"/>
            <w:sz w:val="22"/>
            <w:szCs w:val="22"/>
          </w:rPr>
          <w:t xml:space="preserve">also </w:t>
        </w:r>
      </w:ins>
      <w:ins w:id="484" w:author="Strnisha, James" w:date="2015-09-26T12:53:00Z">
        <w:r w:rsidR="00327860" w:rsidRPr="00710861">
          <w:rPr>
            <w:rFonts w:ascii="Arial" w:hAnsi="Arial" w:cs="Arial"/>
            <w:color w:val="000000"/>
            <w:sz w:val="22"/>
            <w:szCs w:val="22"/>
          </w:rPr>
          <w:t xml:space="preserve">verify that </w:t>
        </w:r>
      </w:ins>
      <w:ins w:id="485" w:author="Hall, Victor" w:date="2017-04-25T09:22:00Z">
        <w:r w:rsidR="004F3874">
          <w:rPr>
            <w:rFonts w:ascii="Arial" w:hAnsi="Arial" w:cs="Arial"/>
            <w:color w:val="000000"/>
            <w:sz w:val="22"/>
            <w:szCs w:val="22"/>
          </w:rPr>
          <w:t xml:space="preserve">the </w:t>
        </w:r>
      </w:ins>
      <w:ins w:id="486" w:author="Strnisha, James" w:date="2015-09-26T12:53:00Z">
        <w:r w:rsidR="00327860" w:rsidRPr="00710861">
          <w:rPr>
            <w:rFonts w:ascii="Arial" w:hAnsi="Arial" w:cs="Arial"/>
            <w:color w:val="000000"/>
            <w:sz w:val="22"/>
            <w:szCs w:val="22"/>
          </w:rPr>
          <w:t>licensee</w:t>
        </w:r>
      </w:ins>
      <w:ins w:id="487" w:author="Hall, Victor" w:date="2017-04-25T09:22:00Z">
        <w:r w:rsidR="004F3874">
          <w:rPr>
            <w:rFonts w:ascii="Arial" w:hAnsi="Arial" w:cs="Arial"/>
            <w:color w:val="000000"/>
            <w:sz w:val="22"/>
            <w:szCs w:val="22"/>
          </w:rPr>
          <w:t>’s</w:t>
        </w:r>
      </w:ins>
      <w:ins w:id="488" w:author="Strnisha, James" w:date="2015-09-26T12:53:00Z">
        <w:r w:rsidR="00327860" w:rsidRPr="00710861">
          <w:rPr>
            <w:rFonts w:ascii="Arial" w:hAnsi="Arial" w:cs="Arial"/>
            <w:color w:val="000000"/>
            <w:sz w:val="22"/>
            <w:szCs w:val="22"/>
          </w:rPr>
          <w:t xml:space="preserve"> program address</w:t>
        </w:r>
      </w:ins>
      <w:ins w:id="489" w:author="Hall, Victor" w:date="2017-04-25T09:22:00Z">
        <w:r w:rsidR="004F3874">
          <w:rPr>
            <w:rFonts w:ascii="Arial" w:hAnsi="Arial" w:cs="Arial"/>
            <w:color w:val="000000"/>
            <w:sz w:val="22"/>
            <w:szCs w:val="22"/>
          </w:rPr>
          <w:t>es</w:t>
        </w:r>
      </w:ins>
      <w:ins w:id="490" w:author="Strnisha, James" w:date="2015-09-26T12:53:00Z">
        <w:r w:rsidR="00327860" w:rsidRPr="00710861">
          <w:rPr>
            <w:rFonts w:ascii="Arial" w:hAnsi="Arial" w:cs="Arial"/>
            <w:color w:val="000000"/>
            <w:sz w:val="22"/>
            <w:szCs w:val="22"/>
          </w:rPr>
          <w:t xml:space="preserve"> the </w:t>
        </w:r>
      </w:ins>
      <w:ins w:id="491" w:author="Strnisha, James" w:date="2015-09-29T19:16:00Z">
        <w:r w:rsidR="002F407B" w:rsidRPr="00710861">
          <w:rPr>
            <w:rFonts w:ascii="Arial" w:hAnsi="Arial" w:cs="Arial"/>
            <w:bCs/>
            <w:color w:val="000000"/>
            <w:sz w:val="22"/>
            <w:szCs w:val="22"/>
          </w:rPr>
          <w:t>EQ</w:t>
        </w:r>
      </w:ins>
      <w:ins w:id="492" w:author="Strnisha, James" w:date="2015-09-26T12:53:00Z">
        <w:r w:rsidR="00327860" w:rsidRPr="00710861">
          <w:rPr>
            <w:rFonts w:ascii="Arial" w:hAnsi="Arial" w:cs="Arial"/>
            <w:color w:val="000000"/>
            <w:sz w:val="22"/>
            <w:szCs w:val="22"/>
          </w:rPr>
          <w:t xml:space="preserve"> of nonmetallic parts for pumps and valves within the scope of the regulatory treatment of non-safety systems (RTNSS) consistent with the Commission policy in SECY-95-132</w:t>
        </w:r>
      </w:ins>
      <w:ins w:id="493" w:author="Strnisha, James" w:date="2015-10-01T10:28:00Z">
        <w:r w:rsidR="00232433" w:rsidRPr="00710861">
          <w:rPr>
            <w:rFonts w:ascii="Arial" w:hAnsi="Arial" w:cs="Arial"/>
            <w:color w:val="000000"/>
            <w:sz w:val="22"/>
            <w:szCs w:val="22"/>
          </w:rPr>
          <w:t>, “Policy and Technical Issues Associated with the Regulatory Treatment of Non-Safety Systems in Passive Plants</w:t>
        </w:r>
      </w:ins>
      <w:ins w:id="494" w:author="Strnisha, James" w:date="2015-10-01T10:33:00Z">
        <w:r w:rsidR="004D760F" w:rsidRPr="00710861">
          <w:rPr>
            <w:rFonts w:ascii="Arial" w:hAnsi="Arial" w:cs="Arial"/>
            <w:color w:val="000000"/>
            <w:sz w:val="22"/>
            <w:szCs w:val="22"/>
          </w:rPr>
          <w:t>.</w:t>
        </w:r>
      </w:ins>
      <w:ins w:id="495" w:author="Strnisha, James" w:date="2015-10-01T10:29:00Z">
        <w:r w:rsidR="00232433" w:rsidRPr="00710861">
          <w:rPr>
            <w:rFonts w:ascii="Arial" w:hAnsi="Arial" w:cs="Arial"/>
            <w:color w:val="000000"/>
            <w:sz w:val="22"/>
            <w:szCs w:val="22"/>
          </w:rPr>
          <w:t>”</w:t>
        </w:r>
      </w:ins>
      <w:ins w:id="496" w:author="Strnisha, James" w:date="2015-09-26T12:53:00Z">
        <w:r w:rsidR="00327860" w:rsidRPr="00710861">
          <w:rPr>
            <w:rFonts w:ascii="Arial" w:hAnsi="Arial" w:cs="Arial"/>
            <w:color w:val="000000"/>
            <w:sz w:val="22"/>
            <w:szCs w:val="22"/>
          </w:rPr>
          <w:t xml:space="preserve">  For example, SECY-95-132 states that the designer should establish graded requirements for SSCs based on the importance to safety of their functional reliability and availability missions.  Application of Appendix QR-B of ASME QME-1-2007 as accepted in Revision 3 to RG 1.100 is one acceptable method for demonstrating the </w:t>
        </w:r>
      </w:ins>
      <w:ins w:id="497" w:author="Strnisha, James" w:date="2015-09-29T19:16:00Z">
        <w:r w:rsidR="002F407B" w:rsidRPr="00710861">
          <w:rPr>
            <w:rFonts w:ascii="Arial" w:hAnsi="Arial" w:cs="Arial"/>
            <w:color w:val="000000"/>
            <w:sz w:val="22"/>
            <w:szCs w:val="22"/>
          </w:rPr>
          <w:t>EQ</w:t>
        </w:r>
      </w:ins>
      <w:ins w:id="498" w:author="Strnisha, James" w:date="2015-09-26T12:53:00Z">
        <w:r w:rsidR="00327860" w:rsidRPr="00710861">
          <w:rPr>
            <w:rFonts w:ascii="Arial" w:hAnsi="Arial" w:cs="Arial"/>
            <w:color w:val="000000"/>
            <w:sz w:val="22"/>
            <w:szCs w:val="22"/>
          </w:rPr>
          <w:t xml:space="preserve"> of nonmetallic parts for RTNSS pumps, valves, and dynamic restraints.</w:t>
        </w:r>
      </w:ins>
    </w:p>
    <w:p w14:paraId="301A129B" w14:textId="77777777" w:rsidR="00327860" w:rsidRPr="00710861" w:rsidRDefault="00327860" w:rsidP="00327860">
      <w:pPr>
        <w:widowControl/>
        <w:autoSpaceDE/>
        <w:autoSpaceDN/>
        <w:adjustRightInd/>
        <w:rPr>
          <w:ins w:id="499" w:author="Strnisha, James" w:date="2015-09-26T12:53:00Z"/>
          <w:rFonts w:ascii="Arial" w:hAnsi="Arial" w:cs="Arial"/>
          <w:sz w:val="22"/>
          <w:szCs w:val="22"/>
        </w:rPr>
      </w:pPr>
    </w:p>
    <w:p w14:paraId="734895C1" w14:textId="1BEA720C" w:rsidR="00327860" w:rsidRPr="00710861" w:rsidRDefault="00327860" w:rsidP="00327860">
      <w:pPr>
        <w:widowControl/>
        <w:autoSpaceDE/>
        <w:autoSpaceDN/>
        <w:adjustRightInd/>
        <w:rPr>
          <w:ins w:id="500" w:author="Strnisha, James" w:date="2015-09-26T12:53:00Z"/>
          <w:rFonts w:ascii="Arial" w:hAnsi="Arial" w:cs="Arial"/>
          <w:sz w:val="22"/>
          <w:szCs w:val="22"/>
        </w:rPr>
      </w:pPr>
      <w:ins w:id="501" w:author="Strnisha, James" w:date="2015-09-26T12:53:00Z">
        <w:r w:rsidRPr="00710861">
          <w:rPr>
            <w:rFonts w:ascii="Arial" w:hAnsi="Arial" w:cs="Arial"/>
            <w:color w:val="000000"/>
            <w:sz w:val="22"/>
            <w:szCs w:val="22"/>
          </w:rPr>
          <w:t xml:space="preserve">The NRC inspector may contact </w:t>
        </w:r>
      </w:ins>
      <w:ins w:id="502" w:author="Clark, Theresa" w:date="2015-10-02T10:08:00Z">
        <w:r w:rsidR="000E4DEA" w:rsidRPr="00710861">
          <w:rPr>
            <w:rFonts w:ascii="Arial" w:hAnsi="Arial" w:cs="Arial"/>
            <w:color w:val="000000"/>
            <w:sz w:val="22"/>
            <w:szCs w:val="22"/>
          </w:rPr>
          <w:t>NRC headquarters technical staff</w:t>
        </w:r>
      </w:ins>
      <w:ins w:id="503" w:author="Strnisha, James" w:date="2015-09-26T12:53:00Z">
        <w:r w:rsidRPr="00710861">
          <w:rPr>
            <w:rFonts w:ascii="Arial" w:hAnsi="Arial" w:cs="Arial"/>
            <w:color w:val="000000"/>
            <w:sz w:val="22"/>
            <w:szCs w:val="22"/>
          </w:rPr>
          <w:t xml:space="preserve"> for assistance in preparing for and conducting the inspection of the </w:t>
        </w:r>
      </w:ins>
      <w:ins w:id="504" w:author="Strnisha, James" w:date="2015-09-29T19:16:00Z">
        <w:r w:rsidR="002F407B" w:rsidRPr="00710861">
          <w:rPr>
            <w:rFonts w:ascii="Arial" w:hAnsi="Arial" w:cs="Arial"/>
            <w:sz w:val="22"/>
            <w:szCs w:val="22"/>
          </w:rPr>
          <w:t>EQ</w:t>
        </w:r>
      </w:ins>
      <w:ins w:id="505" w:author="Strnisha, James" w:date="2015-09-26T12:53:00Z">
        <w:r w:rsidRPr="00710861">
          <w:rPr>
            <w:rFonts w:ascii="Arial" w:hAnsi="Arial" w:cs="Arial"/>
            <w:sz w:val="22"/>
            <w:szCs w:val="22"/>
          </w:rPr>
          <w:t xml:space="preserve"> program</w:t>
        </w:r>
        <w:r w:rsidRPr="00710861">
          <w:rPr>
            <w:rFonts w:ascii="Arial" w:hAnsi="Arial" w:cs="Arial"/>
            <w:color w:val="000000"/>
            <w:sz w:val="22"/>
            <w:szCs w:val="22"/>
          </w:rPr>
          <w:t xml:space="preserve"> at nuclear power plants being constructed under 10 CFR Part 52.  </w:t>
        </w:r>
      </w:ins>
      <w:ins w:id="506" w:author="Hall, Victor" w:date="2017-04-25T09:23:00Z">
        <w:r w:rsidR="004F3874">
          <w:rPr>
            <w:rFonts w:ascii="Arial" w:hAnsi="Arial" w:cs="Arial"/>
            <w:color w:val="000000"/>
            <w:sz w:val="22"/>
            <w:szCs w:val="22"/>
          </w:rPr>
          <w:t>Headquarters staff may provide t</w:t>
        </w:r>
      </w:ins>
      <w:ins w:id="507" w:author="Strnisha, James" w:date="2015-09-26T12:53:00Z">
        <w:r w:rsidRPr="00710861">
          <w:rPr>
            <w:rFonts w:ascii="Arial" w:hAnsi="Arial" w:cs="Arial"/>
            <w:color w:val="000000"/>
            <w:sz w:val="22"/>
            <w:szCs w:val="22"/>
          </w:rPr>
          <w:t xml:space="preserve">raining for inspectors in preparation for performing inspections using this </w:t>
        </w:r>
      </w:ins>
      <w:ins w:id="508" w:author="Strnisha, James" w:date="2015-09-30T19:23:00Z">
        <w:r w:rsidR="00DA17AB" w:rsidRPr="00710861">
          <w:rPr>
            <w:rFonts w:ascii="Arial" w:hAnsi="Arial" w:cs="Arial"/>
            <w:color w:val="000000"/>
            <w:sz w:val="22"/>
            <w:szCs w:val="22"/>
          </w:rPr>
          <w:t>i</w:t>
        </w:r>
      </w:ins>
      <w:ins w:id="509" w:author="Strnisha, James" w:date="2015-09-30T19:24:00Z">
        <w:r w:rsidR="00DA17AB" w:rsidRPr="00710861">
          <w:rPr>
            <w:rFonts w:ascii="Arial" w:hAnsi="Arial" w:cs="Arial"/>
            <w:color w:val="000000"/>
            <w:sz w:val="22"/>
            <w:szCs w:val="22"/>
          </w:rPr>
          <w:t>nspection procedure</w:t>
        </w:r>
      </w:ins>
      <w:ins w:id="510" w:author="Strnisha, James" w:date="2015-09-26T12:53:00Z">
        <w:r w:rsidRPr="00710861">
          <w:rPr>
            <w:rFonts w:ascii="Arial" w:hAnsi="Arial" w:cs="Arial"/>
            <w:color w:val="000000"/>
            <w:sz w:val="22"/>
            <w:szCs w:val="22"/>
          </w:rPr>
          <w:t xml:space="preserve">.  Also, headquarters staff may be available to support the performance of inspections using this </w:t>
        </w:r>
      </w:ins>
      <w:ins w:id="511" w:author="Strnisha, James" w:date="2015-09-30T19:24:00Z">
        <w:r w:rsidR="00DA17AB" w:rsidRPr="00710861">
          <w:rPr>
            <w:rFonts w:ascii="Arial" w:hAnsi="Arial" w:cs="Arial"/>
            <w:color w:val="000000"/>
            <w:sz w:val="22"/>
            <w:szCs w:val="22"/>
          </w:rPr>
          <w:t>inspection procedure</w:t>
        </w:r>
      </w:ins>
      <w:ins w:id="512" w:author="Strnisha, James" w:date="2015-09-26T12:53:00Z">
        <w:r w:rsidRPr="00710861">
          <w:rPr>
            <w:rFonts w:ascii="Arial" w:hAnsi="Arial" w:cs="Arial"/>
            <w:color w:val="000000"/>
            <w:sz w:val="22"/>
            <w:szCs w:val="22"/>
          </w:rPr>
          <w:t xml:space="preserve"> either directly on site or indirectly by telephone.</w:t>
        </w:r>
      </w:ins>
    </w:p>
    <w:p w14:paraId="42A5F7F6"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rPr>
          <w:ins w:id="513" w:author="Strnisha, James" w:date="2015-09-26T12:53:00Z"/>
          <w:rFonts w:ascii="Arial" w:hAnsi="Arial" w:cs="Arial"/>
          <w:color w:val="000000"/>
          <w:sz w:val="22"/>
          <w:szCs w:val="22"/>
        </w:rPr>
      </w:pPr>
    </w:p>
    <w:p w14:paraId="7426731A" w14:textId="3C956530" w:rsidR="00327860" w:rsidRPr="00710861" w:rsidRDefault="007E540B"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514" w:author="Strnisha, James" w:date="2015-09-26T12:53:00Z"/>
          <w:rFonts w:ascii="Arial" w:hAnsi="Arial" w:cs="Arial"/>
          <w:color w:val="000000"/>
          <w:sz w:val="22"/>
          <w:szCs w:val="22"/>
        </w:rPr>
      </w:pPr>
      <w:ins w:id="515" w:author="Strnisha, James" w:date="2015-09-26T12:53:00Z">
        <w:r w:rsidRPr="00710861">
          <w:rPr>
            <w:rFonts w:ascii="Arial" w:hAnsi="Arial" w:cs="Arial"/>
            <w:color w:val="000000"/>
            <w:sz w:val="22"/>
            <w:szCs w:val="22"/>
          </w:rPr>
          <w:t>02.0</w:t>
        </w:r>
      </w:ins>
      <w:ins w:id="516" w:author="Hall, Victor" w:date="2017-04-25T09:19:00Z">
        <w:r w:rsidR="00F32050">
          <w:rPr>
            <w:rFonts w:ascii="Arial" w:hAnsi="Arial" w:cs="Arial"/>
            <w:color w:val="000000"/>
            <w:sz w:val="22"/>
            <w:szCs w:val="22"/>
          </w:rPr>
          <w:t>4</w:t>
        </w:r>
      </w:ins>
      <w:ins w:id="517" w:author="Strnisha, James" w:date="2015-09-26T12:53:00Z">
        <w:r w:rsidR="00327860" w:rsidRPr="00710861">
          <w:rPr>
            <w:rFonts w:ascii="Arial" w:hAnsi="Arial" w:cs="Arial"/>
            <w:color w:val="000000"/>
            <w:sz w:val="22"/>
            <w:szCs w:val="22"/>
          </w:rPr>
          <w:t xml:space="preserve"> </w:t>
        </w:r>
        <w:r w:rsidR="00327860" w:rsidRPr="00710861">
          <w:rPr>
            <w:rFonts w:ascii="Arial" w:hAnsi="Arial" w:cs="Arial"/>
            <w:color w:val="000000"/>
            <w:sz w:val="22"/>
            <w:szCs w:val="22"/>
            <w:u w:val="single"/>
          </w:rPr>
          <w:t xml:space="preserve">Inspection Guidance for Implementation of the </w:t>
        </w:r>
      </w:ins>
      <w:ins w:id="518" w:author="Strnisha, James" w:date="2015-09-29T19:16:00Z">
        <w:r w:rsidR="002F407B" w:rsidRPr="00710861">
          <w:rPr>
            <w:rFonts w:ascii="Arial" w:hAnsi="Arial" w:cs="Arial"/>
            <w:color w:val="000000"/>
            <w:sz w:val="22"/>
            <w:szCs w:val="22"/>
            <w:u w:val="single"/>
          </w:rPr>
          <w:t>EQ</w:t>
        </w:r>
      </w:ins>
      <w:ins w:id="519" w:author="Strnisha, James" w:date="2015-09-26T12:53:00Z">
        <w:r w:rsidR="00327860" w:rsidRPr="00710861">
          <w:rPr>
            <w:rFonts w:ascii="Arial" w:hAnsi="Arial" w:cs="Arial"/>
            <w:color w:val="000000"/>
            <w:sz w:val="22"/>
            <w:szCs w:val="22"/>
            <w:u w:val="single"/>
          </w:rPr>
          <w:t xml:space="preserve"> Program</w:t>
        </w:r>
      </w:ins>
    </w:p>
    <w:p w14:paraId="021AAB61"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520" w:author="Strnisha, James" w:date="2015-09-26T12:53:00Z"/>
          <w:rFonts w:ascii="Arial" w:hAnsi="Arial" w:cs="Arial"/>
          <w:color w:val="000000"/>
          <w:sz w:val="22"/>
          <w:szCs w:val="22"/>
        </w:rPr>
      </w:pPr>
    </w:p>
    <w:p w14:paraId="542D5053"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521" w:author="Strnisha, James" w:date="2015-09-26T12:53:00Z"/>
          <w:rFonts w:ascii="Arial" w:hAnsi="Arial" w:cs="Arial"/>
          <w:color w:val="000000"/>
          <w:sz w:val="22"/>
          <w:szCs w:val="22"/>
        </w:rPr>
      </w:pPr>
      <w:ins w:id="522" w:author="Strnisha, James" w:date="2015-09-26T12:53:00Z">
        <w:r w:rsidRPr="00710861">
          <w:rPr>
            <w:rFonts w:ascii="Arial" w:hAnsi="Arial" w:cs="Arial"/>
            <w:color w:val="000000"/>
            <w:sz w:val="22"/>
            <w:szCs w:val="22"/>
          </w:rPr>
          <w:t xml:space="preserve">The objective of this inspection is to evaluate the implementation of the </w:t>
        </w:r>
      </w:ins>
      <w:ins w:id="523" w:author="Strnisha, James" w:date="2015-09-29T19:16:00Z">
        <w:r w:rsidR="002F407B" w:rsidRPr="00710861">
          <w:rPr>
            <w:rFonts w:ascii="Arial" w:hAnsi="Arial" w:cs="Arial"/>
            <w:color w:val="000000"/>
            <w:sz w:val="22"/>
            <w:szCs w:val="22"/>
          </w:rPr>
          <w:t>EQ</w:t>
        </w:r>
      </w:ins>
      <w:ins w:id="524" w:author="Strnisha, James" w:date="2015-09-26T12:53:00Z">
        <w:r w:rsidRPr="00710861">
          <w:rPr>
            <w:rFonts w:ascii="Arial" w:hAnsi="Arial" w:cs="Arial"/>
            <w:color w:val="000000"/>
            <w:sz w:val="22"/>
            <w:szCs w:val="22"/>
          </w:rPr>
          <w:t xml:space="preserve"> program for nonmetallic parts for pumps, valves, and dynamic restraints during construction of a nuclear power plant licensed under 10 CFR Part 52.</w:t>
        </w:r>
        <w:r w:rsidRPr="00710861">
          <w:rPr>
            <w:rFonts w:ascii="Arial" w:hAnsi="Arial" w:cs="Arial"/>
            <w:b/>
            <w:bCs/>
            <w:color w:val="000000"/>
            <w:sz w:val="22"/>
            <w:szCs w:val="22"/>
          </w:rPr>
          <w:t xml:space="preserve">  </w:t>
        </w:r>
        <w:r w:rsidRPr="00710861">
          <w:rPr>
            <w:rFonts w:ascii="Arial" w:hAnsi="Arial" w:cs="Arial"/>
            <w:bCs/>
            <w:color w:val="000000"/>
            <w:sz w:val="22"/>
            <w:szCs w:val="22"/>
          </w:rPr>
          <w:t>T</w:t>
        </w:r>
        <w:r w:rsidRPr="00710861">
          <w:rPr>
            <w:rFonts w:ascii="Arial" w:hAnsi="Arial" w:cs="Arial"/>
            <w:color w:val="000000"/>
            <w:sz w:val="22"/>
            <w:szCs w:val="22"/>
          </w:rPr>
          <w:t xml:space="preserve">he inspector should review the licensee’s </w:t>
        </w:r>
      </w:ins>
      <w:ins w:id="525" w:author="Strnisha, James" w:date="2015-09-29T19:16:00Z">
        <w:r w:rsidR="002F407B" w:rsidRPr="00710861">
          <w:rPr>
            <w:rFonts w:ascii="Arial" w:hAnsi="Arial" w:cs="Arial"/>
            <w:color w:val="000000"/>
            <w:sz w:val="22"/>
            <w:szCs w:val="22"/>
          </w:rPr>
          <w:t>EQ</w:t>
        </w:r>
      </w:ins>
      <w:ins w:id="526" w:author="Strnisha, James" w:date="2015-09-26T12:53:00Z">
        <w:r w:rsidRPr="00710861">
          <w:rPr>
            <w:rFonts w:ascii="Arial" w:hAnsi="Arial" w:cs="Arial"/>
            <w:color w:val="000000"/>
            <w:sz w:val="22"/>
            <w:szCs w:val="22"/>
          </w:rPr>
          <w:t xml:space="preserve"> program for consistency with Appendix QR-B of ASME QME-1-2007 as accepted in RG 1.100 (Revision 3) and the design certification DCD/FSAR and COL FSAR as accepted in the applicable NRC SERs.</w:t>
        </w:r>
      </w:ins>
    </w:p>
    <w:p w14:paraId="696F60CF"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527" w:author="Strnisha, James" w:date="2015-09-26T12:53:00Z"/>
          <w:rFonts w:ascii="Arial" w:hAnsi="Arial" w:cs="Arial"/>
          <w:bCs/>
          <w:color w:val="000000"/>
          <w:sz w:val="22"/>
          <w:szCs w:val="22"/>
        </w:rPr>
      </w:pPr>
    </w:p>
    <w:p w14:paraId="70E1E22D" w14:textId="77777777" w:rsidR="00327860" w:rsidRPr="00710861" w:rsidRDefault="00327860" w:rsidP="00327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ns w:id="528" w:author="Strnisha, James" w:date="2015-09-26T12:53:00Z"/>
          <w:rFonts w:ascii="Arial" w:hAnsi="Arial" w:cs="Arial"/>
          <w:color w:val="000000"/>
          <w:sz w:val="22"/>
          <w:szCs w:val="22"/>
        </w:rPr>
      </w:pPr>
      <w:ins w:id="529" w:author="Strnisha, James" w:date="2015-09-26T12:53:00Z">
        <w:r w:rsidRPr="00710861">
          <w:rPr>
            <w:rFonts w:ascii="Arial" w:hAnsi="Arial" w:cs="Arial"/>
            <w:color w:val="000000"/>
            <w:sz w:val="22"/>
            <w:szCs w:val="22"/>
          </w:rPr>
          <w:t xml:space="preserve">When evaluating the </w:t>
        </w:r>
      </w:ins>
      <w:ins w:id="530" w:author="Strnisha, James" w:date="2015-09-29T19:16:00Z">
        <w:r w:rsidR="002F407B" w:rsidRPr="00710861">
          <w:rPr>
            <w:rFonts w:ascii="Arial" w:hAnsi="Arial" w:cs="Arial"/>
            <w:color w:val="000000"/>
            <w:sz w:val="22"/>
            <w:szCs w:val="22"/>
          </w:rPr>
          <w:t>EQ</w:t>
        </w:r>
      </w:ins>
      <w:ins w:id="531" w:author="Strnisha, James" w:date="2015-09-26T12:53:00Z">
        <w:r w:rsidRPr="00710861">
          <w:rPr>
            <w:rFonts w:ascii="Arial" w:hAnsi="Arial" w:cs="Arial"/>
            <w:color w:val="000000"/>
            <w:sz w:val="22"/>
            <w:szCs w:val="22"/>
          </w:rPr>
          <w:t xml:space="preserve"> of nonmetallic parts for mechanical equipment,</w:t>
        </w:r>
      </w:ins>
      <w:ins w:id="532" w:author="Strnisha, James" w:date="2015-09-29T19:58:00Z">
        <w:r w:rsidR="00A20BE1" w:rsidRPr="00710861">
          <w:rPr>
            <w:rFonts w:ascii="Arial" w:hAnsi="Arial" w:cs="Arial"/>
            <w:color w:val="000000"/>
            <w:sz w:val="22"/>
            <w:szCs w:val="22"/>
          </w:rPr>
          <w:t xml:space="preserve"> the</w:t>
        </w:r>
      </w:ins>
      <w:ins w:id="533" w:author="Strnisha, James" w:date="2015-09-26T12:53:00Z">
        <w:r w:rsidRPr="00710861">
          <w:rPr>
            <w:rFonts w:ascii="Arial" w:hAnsi="Arial" w:cs="Arial"/>
            <w:color w:val="000000"/>
            <w:sz w:val="22"/>
            <w:szCs w:val="22"/>
          </w:rPr>
          <w:t xml:space="preserve"> inspector should consider the following items as applicable: </w:t>
        </w:r>
      </w:ins>
    </w:p>
    <w:p w14:paraId="24AED7A7" w14:textId="77777777" w:rsidR="00327860" w:rsidRPr="00710861" w:rsidRDefault="00327860" w:rsidP="00327860">
      <w:pPr>
        <w:rPr>
          <w:ins w:id="534" w:author="Strnisha, James" w:date="2015-09-26T12:53:00Z"/>
          <w:rFonts w:ascii="Arial" w:hAnsi="Arial" w:cs="Arial"/>
          <w:sz w:val="22"/>
          <w:szCs w:val="22"/>
        </w:rPr>
      </w:pPr>
    </w:p>
    <w:p w14:paraId="6293EC85" w14:textId="6791B222" w:rsidR="00327860" w:rsidRPr="000208BB" w:rsidRDefault="00327860" w:rsidP="000208BB">
      <w:pPr>
        <w:pStyle w:val="ListParagraph"/>
        <w:numPr>
          <w:ilvl w:val="0"/>
          <w:numId w:val="16"/>
        </w:numPr>
        <w:ind w:left="360"/>
        <w:rPr>
          <w:ins w:id="535" w:author="Strnisha, James" w:date="2015-10-01T08:32:00Z"/>
          <w:rFonts w:ascii="Arial" w:hAnsi="Arial" w:cs="Arial"/>
          <w:sz w:val="22"/>
          <w:szCs w:val="22"/>
        </w:rPr>
      </w:pPr>
      <w:ins w:id="536" w:author="Strnisha, James" w:date="2015-09-26T12:53:00Z">
        <w:r w:rsidRPr="000208BB">
          <w:rPr>
            <w:rFonts w:ascii="Arial" w:hAnsi="Arial" w:cs="Arial"/>
            <w:sz w:val="22"/>
            <w:szCs w:val="22"/>
          </w:rPr>
          <w:t>Qualification Plan</w:t>
        </w:r>
      </w:ins>
    </w:p>
    <w:p w14:paraId="5FE595C3" w14:textId="77777777" w:rsidR="00BD2965" w:rsidRPr="00710861" w:rsidRDefault="00BD2965" w:rsidP="00327860">
      <w:pPr>
        <w:rPr>
          <w:ins w:id="537" w:author="Strnisha, James" w:date="2015-10-01T08:32:00Z"/>
          <w:rFonts w:ascii="Arial" w:hAnsi="Arial" w:cs="Arial"/>
          <w:sz w:val="22"/>
          <w:szCs w:val="22"/>
          <w:u w:val="single"/>
        </w:rPr>
      </w:pPr>
    </w:p>
    <w:p w14:paraId="05AF45D1" w14:textId="77777777" w:rsidR="00BD2965" w:rsidRPr="00710861" w:rsidRDefault="00BD2965" w:rsidP="004F3874">
      <w:pPr>
        <w:tabs>
          <w:tab w:val="left" w:pos="0"/>
        </w:tabs>
        <w:ind w:left="360"/>
        <w:contextualSpacing/>
        <w:rPr>
          <w:ins w:id="538" w:author="Strnisha, James" w:date="2015-10-01T08:32:00Z"/>
          <w:rFonts w:ascii="Arial" w:hAnsi="Arial" w:cs="Arial"/>
          <w:sz w:val="22"/>
          <w:szCs w:val="22"/>
        </w:rPr>
      </w:pPr>
      <w:ins w:id="539" w:author="Strnisha, James" w:date="2015-10-01T08:32:00Z">
        <w:r w:rsidRPr="00710861">
          <w:rPr>
            <w:rFonts w:ascii="Arial" w:hAnsi="Arial" w:cs="Arial"/>
            <w:sz w:val="22"/>
            <w:szCs w:val="22"/>
          </w:rPr>
          <w:t xml:space="preserve">If feasible, the inspector should observe testing to verify that the requirements and assumptions in the Qualification Plan and </w:t>
        </w:r>
        <w:r w:rsidRPr="00710861">
          <w:rPr>
            <w:rFonts w:ascii="Arial" w:hAnsi="Arial" w:cs="Arial"/>
            <w:color w:val="000000"/>
            <w:sz w:val="22"/>
            <w:szCs w:val="22"/>
          </w:rPr>
          <w:t xml:space="preserve">Appendix QR-B of ASME QME-1-2007 </w:t>
        </w:r>
        <w:r w:rsidRPr="00710861">
          <w:rPr>
            <w:rFonts w:ascii="Arial" w:hAnsi="Arial" w:cs="Arial"/>
            <w:sz w:val="22"/>
            <w:szCs w:val="22"/>
          </w:rPr>
          <w:t xml:space="preserve">are satisfied.  </w:t>
        </w:r>
        <w:r w:rsidRPr="00710861">
          <w:rPr>
            <w:rFonts w:ascii="Arial" w:hAnsi="Arial" w:cs="Arial"/>
            <w:color w:val="000000"/>
            <w:sz w:val="22"/>
            <w:szCs w:val="22"/>
          </w:rPr>
          <w:t xml:space="preserve">The inspector should review and reference the results of NRO vendor branch inspections related to </w:t>
        </w:r>
        <w:r w:rsidRPr="00710861">
          <w:rPr>
            <w:rFonts w:ascii="Arial" w:hAnsi="Arial" w:cs="Arial"/>
            <w:sz w:val="22"/>
            <w:szCs w:val="22"/>
          </w:rPr>
          <w:t>the EQ of nonmetallic parts for mechanical equipment</w:t>
        </w:r>
        <w:r w:rsidRPr="00710861">
          <w:rPr>
            <w:rFonts w:ascii="Arial" w:hAnsi="Arial" w:cs="Arial"/>
            <w:color w:val="000000"/>
            <w:sz w:val="22"/>
            <w:szCs w:val="22"/>
          </w:rPr>
          <w:t xml:space="preserve">. </w:t>
        </w:r>
      </w:ins>
    </w:p>
    <w:p w14:paraId="30160C96" w14:textId="77777777" w:rsidR="00327860" w:rsidRPr="00710861" w:rsidRDefault="00327860" w:rsidP="00327860">
      <w:pPr>
        <w:rPr>
          <w:ins w:id="540" w:author="Strnisha, James" w:date="2015-09-26T12:53:00Z"/>
          <w:rFonts w:ascii="Arial" w:hAnsi="Arial" w:cs="Arial"/>
          <w:sz w:val="22"/>
          <w:szCs w:val="22"/>
        </w:rPr>
      </w:pPr>
    </w:p>
    <w:p w14:paraId="58EDB008" w14:textId="77777777" w:rsidR="00327860" w:rsidRDefault="00327860" w:rsidP="00327860">
      <w:pPr>
        <w:numPr>
          <w:ilvl w:val="0"/>
          <w:numId w:val="6"/>
        </w:numPr>
        <w:tabs>
          <w:tab w:val="left" w:pos="0"/>
        </w:tabs>
        <w:contextualSpacing/>
        <w:rPr>
          <w:ins w:id="541" w:author="Hall, Victor" w:date="2017-04-25T09:20:00Z"/>
          <w:rFonts w:ascii="Arial" w:hAnsi="Arial" w:cs="Arial"/>
          <w:sz w:val="22"/>
          <w:szCs w:val="22"/>
        </w:rPr>
      </w:pPr>
      <w:ins w:id="542" w:author="Strnisha, James" w:date="2015-09-26T12:53:00Z">
        <w:r w:rsidRPr="00710861">
          <w:rPr>
            <w:rFonts w:ascii="Arial" w:hAnsi="Arial" w:cs="Arial"/>
            <w:sz w:val="22"/>
            <w:szCs w:val="22"/>
          </w:rPr>
          <w:t>Has a Qualification Plan been prepared that satisfies Appendix QR-B of ASME QME-1-2007 as accepted in Revision 3 to RG 1.100?</w:t>
        </w:r>
      </w:ins>
    </w:p>
    <w:p w14:paraId="67A8E737" w14:textId="77777777" w:rsidR="004F3874" w:rsidRPr="00710861" w:rsidRDefault="004F3874" w:rsidP="004F3874">
      <w:pPr>
        <w:tabs>
          <w:tab w:val="left" w:pos="0"/>
        </w:tabs>
        <w:contextualSpacing/>
        <w:rPr>
          <w:ins w:id="543" w:author="Strnisha, James" w:date="2015-09-26T12:53:00Z"/>
          <w:rFonts w:ascii="Arial" w:hAnsi="Arial" w:cs="Arial"/>
          <w:sz w:val="22"/>
          <w:szCs w:val="22"/>
        </w:rPr>
      </w:pPr>
    </w:p>
    <w:p w14:paraId="22F4190D" w14:textId="65D1895A" w:rsidR="00327860" w:rsidRPr="00710861" w:rsidRDefault="00327860" w:rsidP="00327860">
      <w:pPr>
        <w:numPr>
          <w:ilvl w:val="0"/>
          <w:numId w:val="6"/>
        </w:numPr>
        <w:tabs>
          <w:tab w:val="left" w:pos="720"/>
        </w:tabs>
        <w:contextualSpacing/>
        <w:rPr>
          <w:ins w:id="544" w:author="Strnisha, James" w:date="2015-09-26T12:53:00Z"/>
          <w:rFonts w:ascii="Arial" w:hAnsi="Arial" w:cs="Arial"/>
          <w:sz w:val="22"/>
          <w:szCs w:val="22"/>
        </w:rPr>
      </w:pPr>
      <w:ins w:id="545" w:author="Strnisha, James" w:date="2015-09-26T12:53:00Z">
        <w:r w:rsidRPr="00710861">
          <w:rPr>
            <w:rFonts w:ascii="Arial" w:hAnsi="Arial" w:cs="Arial"/>
            <w:sz w:val="22"/>
            <w:szCs w:val="22"/>
          </w:rPr>
          <w:t>Does the plan identify each nonmetallic part by material type and the following specific characteristics?</w:t>
        </w:r>
      </w:ins>
    </w:p>
    <w:p w14:paraId="0971D474" w14:textId="77777777" w:rsidR="00327860" w:rsidRPr="00710861" w:rsidRDefault="00327860" w:rsidP="00327860">
      <w:pPr>
        <w:tabs>
          <w:tab w:val="left" w:pos="0"/>
        </w:tabs>
        <w:contextualSpacing/>
        <w:rPr>
          <w:ins w:id="546" w:author="Strnisha, James" w:date="2015-09-26T12:53:00Z"/>
          <w:rFonts w:ascii="Arial" w:hAnsi="Arial" w:cs="Arial"/>
          <w:sz w:val="22"/>
          <w:szCs w:val="22"/>
        </w:rPr>
      </w:pPr>
    </w:p>
    <w:p w14:paraId="6EF0199D" w14:textId="77777777" w:rsidR="00327860" w:rsidRPr="00710861" w:rsidRDefault="00327860" w:rsidP="00327860">
      <w:pPr>
        <w:numPr>
          <w:ilvl w:val="0"/>
          <w:numId w:val="7"/>
        </w:numPr>
        <w:tabs>
          <w:tab w:val="left" w:pos="0"/>
        </w:tabs>
        <w:contextualSpacing/>
        <w:rPr>
          <w:ins w:id="547" w:author="Strnisha, James" w:date="2015-09-26T12:53:00Z"/>
          <w:rFonts w:ascii="Arial" w:hAnsi="Arial" w:cs="Arial"/>
          <w:sz w:val="22"/>
          <w:szCs w:val="22"/>
        </w:rPr>
      </w:pPr>
      <w:ins w:id="548" w:author="Strnisha, James" w:date="2015-09-26T12:53:00Z">
        <w:r w:rsidRPr="00710861">
          <w:rPr>
            <w:rFonts w:ascii="Arial" w:hAnsi="Arial" w:cs="Arial"/>
            <w:sz w:val="22"/>
            <w:szCs w:val="22"/>
          </w:rPr>
          <w:t>Commercial name/trade name of the material</w:t>
        </w:r>
      </w:ins>
    </w:p>
    <w:p w14:paraId="0C139413" w14:textId="77777777" w:rsidR="00327860" w:rsidRPr="00710861" w:rsidRDefault="00327860" w:rsidP="00327860">
      <w:pPr>
        <w:numPr>
          <w:ilvl w:val="0"/>
          <w:numId w:val="7"/>
        </w:numPr>
        <w:tabs>
          <w:tab w:val="left" w:pos="0"/>
        </w:tabs>
        <w:contextualSpacing/>
        <w:rPr>
          <w:ins w:id="549" w:author="Strnisha, James" w:date="2015-09-26T12:53:00Z"/>
          <w:rFonts w:ascii="Arial" w:hAnsi="Arial" w:cs="Arial"/>
          <w:sz w:val="22"/>
          <w:szCs w:val="22"/>
        </w:rPr>
      </w:pPr>
      <w:ins w:id="550" w:author="Strnisha, James" w:date="2015-09-26T12:53:00Z">
        <w:r w:rsidRPr="00710861">
          <w:rPr>
            <w:rFonts w:ascii="Arial" w:hAnsi="Arial" w:cs="Arial"/>
            <w:sz w:val="22"/>
            <w:szCs w:val="22"/>
          </w:rPr>
          <w:t>Manufacturer</w:t>
        </w:r>
      </w:ins>
    </w:p>
    <w:p w14:paraId="3A18F3A9" w14:textId="77777777" w:rsidR="007C0011" w:rsidRDefault="00327860" w:rsidP="00327860">
      <w:pPr>
        <w:numPr>
          <w:ilvl w:val="0"/>
          <w:numId w:val="7"/>
        </w:numPr>
        <w:tabs>
          <w:tab w:val="left" w:pos="0"/>
        </w:tabs>
        <w:contextualSpacing/>
        <w:rPr>
          <w:rFonts w:ascii="Arial" w:hAnsi="Arial" w:cs="Arial"/>
          <w:sz w:val="22"/>
          <w:szCs w:val="22"/>
        </w:rPr>
        <w:sectPr w:rsidR="007C0011" w:rsidSect="00EA728F">
          <w:footerReference w:type="default" r:id="rId28"/>
          <w:pgSz w:w="12240" w:h="15840" w:code="1"/>
          <w:pgMar w:top="1440" w:right="1440" w:bottom="1440" w:left="1440" w:header="720" w:footer="720" w:gutter="0"/>
          <w:pgNumType w:start="1"/>
          <w:cols w:space="720"/>
          <w:noEndnote/>
          <w:docGrid w:linePitch="326"/>
        </w:sectPr>
      </w:pPr>
      <w:ins w:id="551" w:author="Strnisha, James" w:date="2015-09-26T12:53:00Z">
        <w:r w:rsidRPr="00710861">
          <w:rPr>
            <w:rFonts w:ascii="Arial" w:hAnsi="Arial" w:cs="Arial"/>
            <w:sz w:val="22"/>
            <w:szCs w:val="22"/>
          </w:rPr>
          <w:t>Generic name/chemical name of the material</w:t>
        </w:r>
      </w:ins>
    </w:p>
    <w:p w14:paraId="1A20EB6E" w14:textId="77777777" w:rsidR="00327860" w:rsidRPr="00710861" w:rsidRDefault="00327860" w:rsidP="00327860">
      <w:pPr>
        <w:numPr>
          <w:ilvl w:val="0"/>
          <w:numId w:val="7"/>
        </w:numPr>
        <w:tabs>
          <w:tab w:val="left" w:pos="0"/>
        </w:tabs>
        <w:contextualSpacing/>
        <w:rPr>
          <w:ins w:id="552" w:author="Strnisha, James" w:date="2015-09-26T12:53:00Z"/>
          <w:rFonts w:ascii="Arial" w:hAnsi="Arial" w:cs="Arial"/>
          <w:sz w:val="22"/>
          <w:szCs w:val="22"/>
        </w:rPr>
      </w:pPr>
      <w:ins w:id="553" w:author="Strnisha, James" w:date="2015-09-26T12:53:00Z">
        <w:r w:rsidRPr="00710861">
          <w:rPr>
            <w:rFonts w:ascii="Arial" w:hAnsi="Arial" w:cs="Arial"/>
            <w:sz w:val="22"/>
            <w:szCs w:val="22"/>
          </w:rPr>
          <w:lastRenderedPageBreak/>
          <w:t>Dimensions of the part(s) composed of the material</w:t>
        </w:r>
      </w:ins>
    </w:p>
    <w:p w14:paraId="7BF49E78" w14:textId="77777777" w:rsidR="00327860" w:rsidRPr="00710861" w:rsidRDefault="00327860" w:rsidP="00327860">
      <w:pPr>
        <w:numPr>
          <w:ilvl w:val="0"/>
          <w:numId w:val="7"/>
        </w:numPr>
        <w:tabs>
          <w:tab w:val="left" w:pos="0"/>
        </w:tabs>
        <w:contextualSpacing/>
        <w:rPr>
          <w:ins w:id="554" w:author="Strnisha, James" w:date="2015-09-26T12:53:00Z"/>
          <w:rFonts w:ascii="Arial" w:hAnsi="Arial" w:cs="Arial"/>
          <w:sz w:val="22"/>
          <w:szCs w:val="22"/>
        </w:rPr>
      </w:pPr>
      <w:ins w:id="555" w:author="Strnisha, James" w:date="2015-09-26T12:53:00Z">
        <w:r w:rsidRPr="00710861">
          <w:rPr>
            <w:rFonts w:ascii="Arial" w:hAnsi="Arial" w:cs="Arial"/>
            <w:sz w:val="22"/>
            <w:szCs w:val="22"/>
          </w:rPr>
          <w:t>Chemical composition of the material</w:t>
        </w:r>
      </w:ins>
    </w:p>
    <w:p w14:paraId="727054AE" w14:textId="77777777" w:rsidR="00327860" w:rsidRPr="00710861" w:rsidRDefault="00327860" w:rsidP="00327860">
      <w:pPr>
        <w:numPr>
          <w:ilvl w:val="0"/>
          <w:numId w:val="7"/>
        </w:numPr>
        <w:tabs>
          <w:tab w:val="left" w:pos="0"/>
        </w:tabs>
        <w:contextualSpacing/>
        <w:rPr>
          <w:ins w:id="556" w:author="Strnisha, James" w:date="2015-09-26T12:53:00Z"/>
          <w:rFonts w:ascii="Arial" w:hAnsi="Arial" w:cs="Arial"/>
          <w:sz w:val="22"/>
          <w:szCs w:val="22"/>
        </w:rPr>
      </w:pPr>
      <w:ins w:id="557" w:author="Strnisha, James" w:date="2015-09-26T12:53:00Z">
        <w:r w:rsidRPr="00710861">
          <w:rPr>
            <w:rFonts w:ascii="Arial" w:hAnsi="Arial" w:cs="Arial"/>
            <w:sz w:val="22"/>
            <w:szCs w:val="22"/>
          </w:rPr>
          <w:t>Manufacturer’s compound identification for the material</w:t>
        </w:r>
      </w:ins>
    </w:p>
    <w:p w14:paraId="5A6D9769" w14:textId="77777777" w:rsidR="00327860" w:rsidRDefault="00327860" w:rsidP="00327860">
      <w:pPr>
        <w:numPr>
          <w:ilvl w:val="0"/>
          <w:numId w:val="7"/>
        </w:numPr>
        <w:tabs>
          <w:tab w:val="left" w:pos="0"/>
        </w:tabs>
        <w:contextualSpacing/>
        <w:rPr>
          <w:ins w:id="558" w:author="Hall, Victor" w:date="2017-04-25T09:19:00Z"/>
          <w:rFonts w:ascii="Arial" w:hAnsi="Arial" w:cs="Arial"/>
          <w:sz w:val="22"/>
          <w:szCs w:val="22"/>
        </w:rPr>
      </w:pPr>
      <w:ins w:id="559" w:author="Strnisha, James" w:date="2015-09-26T12:53:00Z">
        <w:r w:rsidRPr="00710861">
          <w:rPr>
            <w:rFonts w:ascii="Arial" w:hAnsi="Arial" w:cs="Arial"/>
            <w:sz w:val="22"/>
            <w:szCs w:val="22"/>
          </w:rPr>
          <w:t>Material’s activation energy</w:t>
        </w:r>
      </w:ins>
    </w:p>
    <w:p w14:paraId="1583E88E" w14:textId="77777777" w:rsidR="00F32050" w:rsidRPr="00710861" w:rsidRDefault="00F32050" w:rsidP="00F32050">
      <w:pPr>
        <w:tabs>
          <w:tab w:val="left" w:pos="0"/>
        </w:tabs>
        <w:ind w:left="720"/>
        <w:contextualSpacing/>
        <w:rPr>
          <w:ins w:id="560" w:author="Strnisha, James" w:date="2015-09-26T12:53:00Z"/>
          <w:rFonts w:ascii="Arial" w:hAnsi="Arial" w:cs="Arial"/>
          <w:sz w:val="22"/>
          <w:szCs w:val="22"/>
        </w:rPr>
      </w:pPr>
    </w:p>
    <w:p w14:paraId="48C290F9" w14:textId="08F56FD2" w:rsidR="00327860" w:rsidRPr="00710861" w:rsidRDefault="00327860" w:rsidP="00DC686B">
      <w:pPr>
        <w:tabs>
          <w:tab w:val="left" w:pos="0"/>
        </w:tabs>
        <w:ind w:left="720"/>
        <w:rPr>
          <w:ins w:id="561" w:author="Strnisha, James" w:date="2015-09-26T12:53:00Z"/>
          <w:rFonts w:ascii="Arial" w:hAnsi="Arial" w:cs="Arial"/>
          <w:sz w:val="22"/>
          <w:szCs w:val="22"/>
        </w:rPr>
      </w:pPr>
      <w:ins w:id="562" w:author="Strnisha, James" w:date="2015-09-26T12:53:00Z">
        <w:r w:rsidRPr="00710861">
          <w:rPr>
            <w:rFonts w:ascii="Arial" w:hAnsi="Arial" w:cs="Arial"/>
            <w:sz w:val="22"/>
            <w:szCs w:val="22"/>
          </w:rPr>
          <w:t>When properties for a specific material are not available, the licensee should choose data for materials of the same family and failure mechanism as the materials in question.  The licensee shall provide a basis as to why these properties are conservative.</w:t>
        </w:r>
      </w:ins>
    </w:p>
    <w:p w14:paraId="6B406A8F" w14:textId="77777777" w:rsidR="00327860" w:rsidRPr="00710861" w:rsidRDefault="00327860" w:rsidP="00327860">
      <w:pPr>
        <w:ind w:left="720"/>
        <w:contextualSpacing/>
        <w:rPr>
          <w:ins w:id="563" w:author="Strnisha, James" w:date="2015-09-26T12:53:00Z"/>
          <w:rFonts w:ascii="Arial" w:hAnsi="Arial" w:cs="Arial"/>
          <w:sz w:val="22"/>
          <w:szCs w:val="22"/>
        </w:rPr>
      </w:pPr>
    </w:p>
    <w:p w14:paraId="2144E271" w14:textId="77777777" w:rsidR="00327860" w:rsidRPr="00710861" w:rsidRDefault="00327860" w:rsidP="00327860">
      <w:pPr>
        <w:numPr>
          <w:ilvl w:val="0"/>
          <w:numId w:val="6"/>
        </w:numPr>
        <w:tabs>
          <w:tab w:val="left" w:pos="0"/>
        </w:tabs>
        <w:contextualSpacing/>
        <w:rPr>
          <w:ins w:id="564" w:author="Strnisha, James" w:date="2015-09-26T12:53:00Z"/>
          <w:rFonts w:ascii="Arial" w:hAnsi="Arial" w:cs="Arial"/>
          <w:sz w:val="22"/>
          <w:szCs w:val="22"/>
        </w:rPr>
      </w:pPr>
      <w:ins w:id="565" w:author="Strnisha, James" w:date="2015-09-26T12:53:00Z">
        <w:r w:rsidRPr="00710861">
          <w:rPr>
            <w:rFonts w:ascii="Arial" w:hAnsi="Arial" w:cs="Arial"/>
            <w:sz w:val="22"/>
            <w:szCs w:val="22"/>
          </w:rPr>
          <w:t>Does the plan specify the safety function of the nonmetallic part?</w:t>
        </w:r>
      </w:ins>
    </w:p>
    <w:p w14:paraId="744061CF" w14:textId="77777777" w:rsidR="009C1710" w:rsidRPr="00710861" w:rsidRDefault="009C1710" w:rsidP="00327860">
      <w:pPr>
        <w:tabs>
          <w:tab w:val="left" w:pos="0"/>
        </w:tabs>
        <w:rPr>
          <w:ins w:id="566" w:author="Strnisha, James" w:date="2015-09-26T12:53:00Z"/>
          <w:rFonts w:ascii="Arial" w:hAnsi="Arial" w:cs="Arial"/>
          <w:sz w:val="22"/>
          <w:szCs w:val="22"/>
        </w:rPr>
      </w:pPr>
    </w:p>
    <w:p w14:paraId="76053480" w14:textId="77777777" w:rsidR="00327860" w:rsidRPr="00710861" w:rsidRDefault="00327860" w:rsidP="00327860">
      <w:pPr>
        <w:numPr>
          <w:ilvl w:val="0"/>
          <w:numId w:val="6"/>
        </w:numPr>
        <w:tabs>
          <w:tab w:val="left" w:pos="0"/>
        </w:tabs>
        <w:contextualSpacing/>
        <w:rPr>
          <w:ins w:id="567" w:author="Strnisha, James" w:date="2015-09-26T12:53:00Z"/>
          <w:rFonts w:ascii="Arial" w:hAnsi="Arial" w:cs="Arial"/>
          <w:sz w:val="22"/>
          <w:szCs w:val="22"/>
        </w:rPr>
      </w:pPr>
      <w:ins w:id="568" w:author="Strnisha, James" w:date="2015-09-26T12:53:00Z">
        <w:r w:rsidRPr="00710861">
          <w:rPr>
            <w:rFonts w:ascii="Arial" w:hAnsi="Arial" w:cs="Arial"/>
            <w:sz w:val="22"/>
            <w:szCs w:val="22"/>
          </w:rPr>
          <w:t xml:space="preserve">Does the plan specify the nonmetallic part location and function in the equipment?  </w:t>
        </w:r>
      </w:ins>
    </w:p>
    <w:p w14:paraId="40BC0F42" w14:textId="77777777" w:rsidR="00327860" w:rsidRPr="00710861" w:rsidRDefault="00327860" w:rsidP="00327860">
      <w:pPr>
        <w:tabs>
          <w:tab w:val="left" w:pos="0"/>
        </w:tabs>
        <w:contextualSpacing/>
        <w:rPr>
          <w:ins w:id="569" w:author="Strnisha, James" w:date="2015-09-26T12:53:00Z"/>
          <w:rFonts w:ascii="Arial" w:hAnsi="Arial" w:cs="Arial"/>
          <w:sz w:val="22"/>
          <w:szCs w:val="22"/>
        </w:rPr>
      </w:pPr>
    </w:p>
    <w:p w14:paraId="09A21B17" w14:textId="6DB597BD" w:rsidR="00327860" w:rsidRPr="00710861" w:rsidRDefault="00AE06FD" w:rsidP="00327860">
      <w:pPr>
        <w:numPr>
          <w:ilvl w:val="0"/>
          <w:numId w:val="6"/>
        </w:numPr>
        <w:tabs>
          <w:tab w:val="left" w:pos="0"/>
        </w:tabs>
        <w:contextualSpacing/>
        <w:rPr>
          <w:ins w:id="570" w:author="Strnisha, James" w:date="2015-09-26T12:53:00Z"/>
          <w:rFonts w:ascii="Arial" w:hAnsi="Arial" w:cs="Arial"/>
          <w:sz w:val="22"/>
          <w:szCs w:val="22"/>
        </w:rPr>
      </w:pPr>
      <w:ins w:id="571" w:author="Clark, Theresa" w:date="2015-10-02T10:09:00Z">
        <w:r w:rsidRPr="00710861">
          <w:rPr>
            <w:rFonts w:ascii="Arial" w:hAnsi="Arial" w:cs="Arial"/>
            <w:sz w:val="22"/>
            <w:szCs w:val="22"/>
          </w:rPr>
          <w:t xml:space="preserve">Does the plan justify exclusion of any </w:t>
        </w:r>
      </w:ins>
      <w:ins w:id="572" w:author="Strnisha, James" w:date="2015-09-26T12:53:00Z">
        <w:r w:rsidR="00327860" w:rsidRPr="00710861">
          <w:rPr>
            <w:rFonts w:ascii="Arial" w:hAnsi="Arial" w:cs="Arial"/>
            <w:sz w:val="22"/>
            <w:szCs w:val="22"/>
          </w:rPr>
          <w:t>nonmetallic parts</w:t>
        </w:r>
      </w:ins>
      <w:ins w:id="573" w:author="Clark, Theresa" w:date="2015-10-02T10:09:00Z">
        <w:r w:rsidRPr="00710861">
          <w:rPr>
            <w:rFonts w:ascii="Arial" w:hAnsi="Arial" w:cs="Arial"/>
            <w:sz w:val="22"/>
            <w:szCs w:val="22"/>
          </w:rPr>
          <w:t>, such as by describing the absence of</w:t>
        </w:r>
      </w:ins>
      <w:ins w:id="574" w:author="Strnisha, James" w:date="2015-09-26T12:53:00Z">
        <w:r w:rsidR="00327860" w:rsidRPr="00710861">
          <w:rPr>
            <w:rFonts w:ascii="Arial" w:hAnsi="Arial" w:cs="Arial"/>
            <w:sz w:val="22"/>
            <w:szCs w:val="22"/>
          </w:rPr>
          <w:t xml:space="preserve"> failure modes under the specified environmental and service conditions that </w:t>
        </w:r>
      </w:ins>
      <w:ins w:id="575" w:author="Clark, Theresa" w:date="2015-10-02T10:09:00Z">
        <w:r w:rsidRPr="00710861">
          <w:rPr>
            <w:rFonts w:ascii="Arial" w:hAnsi="Arial" w:cs="Arial"/>
            <w:sz w:val="22"/>
            <w:szCs w:val="22"/>
          </w:rPr>
          <w:t xml:space="preserve">would </w:t>
        </w:r>
      </w:ins>
      <w:ins w:id="576" w:author="Strnisha, James" w:date="2015-09-26T12:53:00Z">
        <w:r w:rsidR="00327860" w:rsidRPr="00710861">
          <w:rPr>
            <w:rFonts w:ascii="Arial" w:hAnsi="Arial" w:cs="Arial"/>
            <w:sz w:val="22"/>
            <w:szCs w:val="22"/>
          </w:rPr>
          <w:t>affect the safety function of the mechanical equipment?</w:t>
        </w:r>
      </w:ins>
    </w:p>
    <w:p w14:paraId="2AF5F91B" w14:textId="77777777" w:rsidR="00327860" w:rsidRPr="00710861" w:rsidRDefault="00327860" w:rsidP="00327860">
      <w:pPr>
        <w:tabs>
          <w:tab w:val="left" w:pos="0"/>
        </w:tabs>
        <w:rPr>
          <w:ins w:id="577" w:author="Strnisha, James" w:date="2015-09-26T12:53:00Z"/>
          <w:rFonts w:ascii="Arial" w:hAnsi="Arial" w:cs="Arial"/>
          <w:sz w:val="22"/>
          <w:szCs w:val="22"/>
        </w:rPr>
      </w:pPr>
    </w:p>
    <w:p w14:paraId="396239AE" w14:textId="77777777" w:rsidR="00327860" w:rsidRPr="00710861" w:rsidRDefault="00327860" w:rsidP="00327860">
      <w:pPr>
        <w:numPr>
          <w:ilvl w:val="0"/>
          <w:numId w:val="6"/>
        </w:numPr>
        <w:tabs>
          <w:tab w:val="left" w:pos="0"/>
        </w:tabs>
        <w:contextualSpacing/>
        <w:rPr>
          <w:ins w:id="578" w:author="Strnisha, James" w:date="2015-09-26T12:53:00Z"/>
          <w:rFonts w:ascii="Arial" w:hAnsi="Arial" w:cs="Arial"/>
          <w:sz w:val="22"/>
          <w:szCs w:val="22"/>
        </w:rPr>
      </w:pPr>
      <w:ins w:id="579" w:author="Strnisha, James" w:date="2015-09-26T12:53:00Z">
        <w:r w:rsidRPr="00710861">
          <w:rPr>
            <w:rFonts w:ascii="Arial" w:hAnsi="Arial" w:cs="Arial"/>
            <w:sz w:val="22"/>
            <w:szCs w:val="22"/>
          </w:rPr>
          <w:t>Does the plan specify the external (environmental) service conditions?  The external service conditions should include normal, abnormal, and postulated design basis event (DBE) parameters.  Mechanical equipment will experience that same environmental conditions as those defined in 10 CFR Part 50.49(e) for electrical equipment.  The parameters may include, but are not limited to, the following:</w:t>
        </w:r>
      </w:ins>
    </w:p>
    <w:p w14:paraId="084B9CE2" w14:textId="77777777" w:rsidR="00327860" w:rsidRPr="00710861" w:rsidRDefault="00327860" w:rsidP="00327860">
      <w:pPr>
        <w:ind w:left="720"/>
        <w:contextualSpacing/>
        <w:rPr>
          <w:ins w:id="580" w:author="Strnisha, James" w:date="2015-09-26T12:53:00Z"/>
          <w:rFonts w:ascii="Arial" w:hAnsi="Arial" w:cs="Arial"/>
          <w:sz w:val="22"/>
          <w:szCs w:val="22"/>
        </w:rPr>
      </w:pPr>
    </w:p>
    <w:p w14:paraId="57CE4751" w14:textId="77777777" w:rsidR="00327860" w:rsidRPr="00710861" w:rsidRDefault="00327860" w:rsidP="00327860">
      <w:pPr>
        <w:numPr>
          <w:ilvl w:val="0"/>
          <w:numId w:val="8"/>
        </w:numPr>
        <w:tabs>
          <w:tab w:val="left" w:pos="0"/>
        </w:tabs>
        <w:contextualSpacing/>
        <w:rPr>
          <w:ins w:id="581" w:author="Strnisha, James" w:date="2015-09-26T12:53:00Z"/>
          <w:rFonts w:ascii="Arial" w:hAnsi="Arial" w:cs="Arial"/>
          <w:sz w:val="22"/>
          <w:szCs w:val="22"/>
        </w:rPr>
      </w:pPr>
      <w:ins w:id="582" w:author="Strnisha, James" w:date="2015-09-26T12:53:00Z">
        <w:r w:rsidRPr="00710861">
          <w:rPr>
            <w:rFonts w:ascii="Arial" w:hAnsi="Arial" w:cs="Arial"/>
            <w:sz w:val="22"/>
            <w:szCs w:val="22"/>
          </w:rPr>
          <w:t>Temperature</w:t>
        </w:r>
      </w:ins>
    </w:p>
    <w:p w14:paraId="1F92D7A1" w14:textId="77777777" w:rsidR="00327860" w:rsidRPr="00710861" w:rsidRDefault="00327860" w:rsidP="00327860">
      <w:pPr>
        <w:numPr>
          <w:ilvl w:val="0"/>
          <w:numId w:val="8"/>
        </w:numPr>
        <w:tabs>
          <w:tab w:val="left" w:pos="0"/>
        </w:tabs>
        <w:contextualSpacing/>
        <w:rPr>
          <w:ins w:id="583" w:author="Strnisha, James" w:date="2015-09-26T12:53:00Z"/>
          <w:rFonts w:ascii="Arial" w:hAnsi="Arial" w:cs="Arial"/>
          <w:sz w:val="22"/>
          <w:szCs w:val="22"/>
        </w:rPr>
      </w:pPr>
      <w:ins w:id="584" w:author="Strnisha, James" w:date="2015-09-26T12:53:00Z">
        <w:r w:rsidRPr="00710861">
          <w:rPr>
            <w:rFonts w:ascii="Arial" w:hAnsi="Arial" w:cs="Arial"/>
            <w:sz w:val="22"/>
            <w:szCs w:val="22"/>
          </w:rPr>
          <w:t>Pressure</w:t>
        </w:r>
      </w:ins>
    </w:p>
    <w:p w14:paraId="5F66EFDD" w14:textId="77777777" w:rsidR="00327860" w:rsidRPr="00710861" w:rsidRDefault="00327860" w:rsidP="00327860">
      <w:pPr>
        <w:numPr>
          <w:ilvl w:val="0"/>
          <w:numId w:val="8"/>
        </w:numPr>
        <w:tabs>
          <w:tab w:val="left" w:pos="0"/>
        </w:tabs>
        <w:contextualSpacing/>
        <w:rPr>
          <w:ins w:id="585" w:author="Strnisha, James" w:date="2015-09-26T12:53:00Z"/>
          <w:rFonts w:ascii="Arial" w:hAnsi="Arial" w:cs="Arial"/>
          <w:sz w:val="22"/>
          <w:szCs w:val="22"/>
        </w:rPr>
      </w:pPr>
      <w:ins w:id="586" w:author="Strnisha, James" w:date="2015-09-26T12:53:00Z">
        <w:r w:rsidRPr="00710861">
          <w:rPr>
            <w:rFonts w:ascii="Arial" w:hAnsi="Arial" w:cs="Arial"/>
            <w:sz w:val="22"/>
            <w:szCs w:val="22"/>
          </w:rPr>
          <w:t>Relative humidity</w:t>
        </w:r>
      </w:ins>
    </w:p>
    <w:p w14:paraId="0B0CC9DB" w14:textId="57CA8149" w:rsidR="00327860" w:rsidRPr="00710861" w:rsidRDefault="00327860" w:rsidP="00327860">
      <w:pPr>
        <w:numPr>
          <w:ilvl w:val="0"/>
          <w:numId w:val="8"/>
        </w:numPr>
        <w:tabs>
          <w:tab w:val="left" w:pos="0"/>
        </w:tabs>
        <w:contextualSpacing/>
        <w:rPr>
          <w:ins w:id="587" w:author="Strnisha, James" w:date="2015-09-26T12:53:00Z"/>
          <w:rFonts w:ascii="Arial" w:hAnsi="Arial" w:cs="Arial"/>
          <w:sz w:val="22"/>
          <w:szCs w:val="22"/>
        </w:rPr>
      </w:pPr>
      <w:ins w:id="588" w:author="Strnisha, James" w:date="2015-09-26T12:53:00Z">
        <w:r w:rsidRPr="00710861">
          <w:rPr>
            <w:rFonts w:ascii="Arial" w:hAnsi="Arial" w:cs="Arial"/>
            <w:sz w:val="22"/>
            <w:szCs w:val="22"/>
          </w:rPr>
          <w:t>Radiation: gamma, beta, neutron (dose and rates, under normal and accident</w:t>
        </w:r>
      </w:ins>
      <w:r w:rsidR="00806C04">
        <w:rPr>
          <w:rFonts w:ascii="Arial" w:hAnsi="Arial" w:cs="Arial"/>
          <w:sz w:val="22"/>
          <w:szCs w:val="22"/>
        </w:rPr>
        <w:t xml:space="preserve"> </w:t>
      </w:r>
      <w:ins w:id="589" w:author="Strnisha, James" w:date="2015-09-26T12:53:00Z">
        <w:r w:rsidRPr="00710861">
          <w:rPr>
            <w:rFonts w:ascii="Arial" w:hAnsi="Arial" w:cs="Arial"/>
            <w:sz w:val="22"/>
            <w:szCs w:val="22"/>
          </w:rPr>
          <w:t>conditions)</w:t>
        </w:r>
      </w:ins>
    </w:p>
    <w:p w14:paraId="04A87E80" w14:textId="77777777" w:rsidR="00327860" w:rsidRPr="00710861" w:rsidRDefault="00327860" w:rsidP="00327860">
      <w:pPr>
        <w:numPr>
          <w:ilvl w:val="0"/>
          <w:numId w:val="8"/>
        </w:numPr>
        <w:tabs>
          <w:tab w:val="left" w:pos="0"/>
        </w:tabs>
        <w:contextualSpacing/>
        <w:rPr>
          <w:ins w:id="590" w:author="Strnisha, James" w:date="2015-09-26T12:53:00Z"/>
          <w:rFonts w:ascii="Arial" w:hAnsi="Arial" w:cs="Arial"/>
          <w:sz w:val="22"/>
          <w:szCs w:val="22"/>
        </w:rPr>
      </w:pPr>
      <w:ins w:id="591" w:author="Strnisha, James" w:date="2015-09-26T12:53:00Z">
        <w:r w:rsidRPr="00710861">
          <w:rPr>
            <w:rFonts w:ascii="Arial" w:hAnsi="Arial" w:cs="Arial"/>
            <w:sz w:val="22"/>
            <w:szCs w:val="22"/>
          </w:rPr>
          <w:t xml:space="preserve">Cycling/operation/vibration: wear, make/break </w:t>
        </w:r>
      </w:ins>
    </w:p>
    <w:p w14:paraId="4F09A0DB" w14:textId="77777777" w:rsidR="00327860" w:rsidRPr="00710861" w:rsidRDefault="00327860" w:rsidP="00327860">
      <w:pPr>
        <w:numPr>
          <w:ilvl w:val="0"/>
          <w:numId w:val="8"/>
        </w:numPr>
        <w:tabs>
          <w:tab w:val="left" w:pos="0"/>
        </w:tabs>
        <w:contextualSpacing/>
        <w:rPr>
          <w:ins w:id="592" w:author="Strnisha, James" w:date="2015-09-26T12:53:00Z"/>
          <w:rFonts w:ascii="Arial" w:hAnsi="Arial" w:cs="Arial"/>
          <w:sz w:val="22"/>
          <w:szCs w:val="22"/>
        </w:rPr>
      </w:pPr>
      <w:ins w:id="593" w:author="Strnisha, James" w:date="2015-09-26T12:53:00Z">
        <w:r w:rsidRPr="00710861">
          <w:rPr>
            <w:rFonts w:ascii="Arial" w:hAnsi="Arial" w:cs="Arial"/>
            <w:sz w:val="22"/>
            <w:szCs w:val="22"/>
          </w:rPr>
          <w:t>Duration: normal, DBE, post-DBE</w:t>
        </w:r>
      </w:ins>
    </w:p>
    <w:p w14:paraId="3F6CDFC7" w14:textId="77777777" w:rsidR="00327860" w:rsidRPr="00710861" w:rsidRDefault="00327860" w:rsidP="00327860">
      <w:pPr>
        <w:numPr>
          <w:ilvl w:val="0"/>
          <w:numId w:val="8"/>
        </w:numPr>
        <w:tabs>
          <w:tab w:val="left" w:pos="0"/>
        </w:tabs>
        <w:contextualSpacing/>
        <w:rPr>
          <w:ins w:id="594" w:author="Strnisha, James" w:date="2015-09-26T12:53:00Z"/>
          <w:rFonts w:ascii="Arial" w:hAnsi="Arial" w:cs="Arial"/>
          <w:sz w:val="22"/>
          <w:szCs w:val="22"/>
        </w:rPr>
      </w:pPr>
      <w:ins w:id="595" w:author="Strnisha, James" w:date="2015-09-26T12:53:00Z">
        <w:r w:rsidRPr="00710861">
          <w:rPr>
            <w:rFonts w:ascii="Arial" w:hAnsi="Arial" w:cs="Arial"/>
            <w:sz w:val="22"/>
            <w:szCs w:val="22"/>
          </w:rPr>
          <w:t>Spray: chemical, demineralized water</w:t>
        </w:r>
      </w:ins>
    </w:p>
    <w:p w14:paraId="4ED1B68D" w14:textId="77777777" w:rsidR="00327860" w:rsidRPr="00710861" w:rsidRDefault="00327860" w:rsidP="00327860">
      <w:pPr>
        <w:numPr>
          <w:ilvl w:val="0"/>
          <w:numId w:val="8"/>
        </w:numPr>
        <w:tabs>
          <w:tab w:val="left" w:pos="0"/>
        </w:tabs>
        <w:contextualSpacing/>
        <w:rPr>
          <w:ins w:id="596" w:author="Lavera, Ronald" w:date="2016-05-10T12:01:00Z"/>
          <w:rFonts w:ascii="Arial" w:hAnsi="Arial" w:cs="Arial"/>
          <w:sz w:val="22"/>
          <w:szCs w:val="22"/>
        </w:rPr>
      </w:pPr>
      <w:ins w:id="597" w:author="Strnisha, James" w:date="2015-09-26T12:53:00Z">
        <w:r w:rsidRPr="00710861">
          <w:rPr>
            <w:rFonts w:ascii="Arial" w:hAnsi="Arial" w:cs="Arial"/>
            <w:sz w:val="22"/>
            <w:szCs w:val="22"/>
          </w:rPr>
          <w:t>Submergence</w:t>
        </w:r>
      </w:ins>
    </w:p>
    <w:p w14:paraId="44ED1177" w14:textId="6968EC48" w:rsidR="00976748" w:rsidRDefault="00AC2BAE" w:rsidP="00E83AC1">
      <w:pPr>
        <w:numPr>
          <w:ilvl w:val="0"/>
          <w:numId w:val="8"/>
        </w:numPr>
        <w:tabs>
          <w:tab w:val="left" w:pos="0"/>
        </w:tabs>
        <w:contextualSpacing/>
        <w:rPr>
          <w:ins w:id="598" w:author="McCain, Debra" w:date="2017-01-25T09:50:00Z"/>
          <w:rFonts w:ascii="Arial" w:hAnsi="Arial" w:cs="Arial"/>
          <w:sz w:val="22"/>
          <w:szCs w:val="22"/>
        </w:rPr>
      </w:pPr>
      <w:ins w:id="599" w:author="Lavera, Ronald" w:date="2016-05-10T12:01:00Z">
        <w:r w:rsidRPr="00976748">
          <w:rPr>
            <w:rFonts w:ascii="Arial" w:hAnsi="Arial" w:cs="Arial"/>
            <w:sz w:val="22"/>
            <w:szCs w:val="22"/>
          </w:rPr>
          <w:t>Seismic OBE/SSE</w:t>
        </w:r>
      </w:ins>
    </w:p>
    <w:p w14:paraId="7672647C" w14:textId="77777777" w:rsidR="00976748" w:rsidRPr="00976748" w:rsidRDefault="00976748" w:rsidP="00976748">
      <w:pPr>
        <w:tabs>
          <w:tab w:val="left" w:pos="0"/>
        </w:tabs>
        <w:ind w:left="720"/>
        <w:contextualSpacing/>
        <w:rPr>
          <w:ins w:id="600" w:author="Strnisha, James" w:date="2015-09-26T12:53:00Z"/>
          <w:rFonts w:ascii="Arial" w:hAnsi="Arial" w:cs="Arial"/>
          <w:sz w:val="22"/>
          <w:szCs w:val="22"/>
        </w:rPr>
      </w:pPr>
    </w:p>
    <w:p w14:paraId="68A13B56" w14:textId="0413F955" w:rsidR="00327860" w:rsidRPr="00976748" w:rsidRDefault="00327860" w:rsidP="00976748">
      <w:pPr>
        <w:numPr>
          <w:ilvl w:val="0"/>
          <w:numId w:val="6"/>
        </w:numPr>
        <w:tabs>
          <w:tab w:val="left" w:pos="0"/>
        </w:tabs>
        <w:contextualSpacing/>
        <w:rPr>
          <w:ins w:id="601" w:author="Strnisha, James" w:date="2015-09-26T12:53:00Z"/>
          <w:rFonts w:ascii="Arial" w:hAnsi="Arial" w:cs="Arial"/>
          <w:sz w:val="22"/>
          <w:szCs w:val="22"/>
        </w:rPr>
      </w:pPr>
      <w:ins w:id="602" w:author="Strnisha, James" w:date="2015-09-26T12:53:00Z">
        <w:r w:rsidRPr="00976748">
          <w:rPr>
            <w:rFonts w:ascii="Arial" w:hAnsi="Arial" w:cs="Arial"/>
            <w:sz w:val="22"/>
            <w:szCs w:val="22"/>
          </w:rPr>
          <w:t xml:space="preserve">Does the plan specify the internal conditions of the mechanical equipment?  These parameters may include </w:t>
        </w:r>
      </w:ins>
      <w:ins w:id="603" w:author="McCain, Debra" w:date="2017-01-25T09:03:00Z">
        <w:r w:rsidR="00AC7A52" w:rsidRPr="00976748">
          <w:rPr>
            <w:rFonts w:ascii="Arial" w:hAnsi="Arial" w:cs="Arial"/>
            <w:sz w:val="22"/>
            <w:szCs w:val="22"/>
          </w:rPr>
          <w:t xml:space="preserve">but are not limited to </w:t>
        </w:r>
      </w:ins>
      <w:ins w:id="604" w:author="Strnisha, James" w:date="2015-09-26T12:53:00Z">
        <w:r w:rsidRPr="00976748">
          <w:rPr>
            <w:rFonts w:ascii="Arial" w:hAnsi="Arial" w:cs="Arial"/>
            <w:sz w:val="22"/>
            <w:szCs w:val="22"/>
          </w:rPr>
          <w:t>the following:</w:t>
        </w:r>
      </w:ins>
    </w:p>
    <w:p w14:paraId="0C6E40FE" w14:textId="77777777" w:rsidR="00327860" w:rsidRPr="00710861" w:rsidRDefault="00327860" w:rsidP="00327860">
      <w:pPr>
        <w:tabs>
          <w:tab w:val="left" w:pos="0"/>
        </w:tabs>
        <w:rPr>
          <w:ins w:id="605" w:author="Strnisha, James" w:date="2015-09-26T12:53:00Z"/>
          <w:rFonts w:ascii="Arial" w:hAnsi="Arial" w:cs="Arial"/>
          <w:sz w:val="22"/>
          <w:szCs w:val="22"/>
        </w:rPr>
      </w:pPr>
    </w:p>
    <w:p w14:paraId="7CBFFD9A" w14:textId="77777777" w:rsidR="00327860" w:rsidRPr="00710861" w:rsidRDefault="00327860" w:rsidP="00327860">
      <w:pPr>
        <w:numPr>
          <w:ilvl w:val="0"/>
          <w:numId w:val="9"/>
        </w:numPr>
        <w:tabs>
          <w:tab w:val="left" w:pos="0"/>
        </w:tabs>
        <w:contextualSpacing/>
        <w:rPr>
          <w:ins w:id="606" w:author="Strnisha, James" w:date="2015-09-26T12:53:00Z"/>
          <w:rFonts w:ascii="Arial" w:hAnsi="Arial" w:cs="Arial"/>
          <w:sz w:val="22"/>
          <w:szCs w:val="22"/>
        </w:rPr>
      </w:pPr>
      <w:ins w:id="607" w:author="Strnisha, James" w:date="2015-09-26T12:53:00Z">
        <w:r w:rsidRPr="00710861">
          <w:rPr>
            <w:rFonts w:ascii="Arial" w:hAnsi="Arial" w:cs="Arial"/>
            <w:sz w:val="22"/>
            <w:szCs w:val="22"/>
          </w:rPr>
          <w:t>Process fluid media type and chemistry</w:t>
        </w:r>
      </w:ins>
    </w:p>
    <w:p w14:paraId="6C70F906" w14:textId="77777777" w:rsidR="00327860" w:rsidRPr="00710861" w:rsidRDefault="00327860" w:rsidP="00327860">
      <w:pPr>
        <w:numPr>
          <w:ilvl w:val="0"/>
          <w:numId w:val="9"/>
        </w:numPr>
        <w:tabs>
          <w:tab w:val="left" w:pos="0"/>
        </w:tabs>
        <w:contextualSpacing/>
        <w:rPr>
          <w:ins w:id="608" w:author="Strnisha, James" w:date="2015-09-26T12:53:00Z"/>
          <w:rFonts w:ascii="Arial" w:hAnsi="Arial" w:cs="Arial"/>
          <w:sz w:val="22"/>
          <w:szCs w:val="22"/>
        </w:rPr>
      </w:pPr>
      <w:ins w:id="609" w:author="Strnisha, James" w:date="2015-09-26T12:53:00Z">
        <w:r w:rsidRPr="00710861">
          <w:rPr>
            <w:rFonts w:ascii="Arial" w:hAnsi="Arial" w:cs="Arial"/>
            <w:sz w:val="22"/>
            <w:szCs w:val="22"/>
          </w:rPr>
          <w:t>Process temperature</w:t>
        </w:r>
      </w:ins>
    </w:p>
    <w:p w14:paraId="450E5397" w14:textId="77777777" w:rsidR="00327860" w:rsidRPr="00710861" w:rsidRDefault="00327860" w:rsidP="00327860">
      <w:pPr>
        <w:numPr>
          <w:ilvl w:val="0"/>
          <w:numId w:val="9"/>
        </w:numPr>
        <w:tabs>
          <w:tab w:val="left" w:pos="0"/>
        </w:tabs>
        <w:contextualSpacing/>
        <w:rPr>
          <w:ins w:id="610" w:author="Strnisha, James" w:date="2015-09-26T12:53:00Z"/>
          <w:rFonts w:ascii="Arial" w:hAnsi="Arial" w:cs="Arial"/>
          <w:sz w:val="22"/>
          <w:szCs w:val="22"/>
        </w:rPr>
      </w:pPr>
      <w:ins w:id="611" w:author="Strnisha, James" w:date="2015-09-26T12:53:00Z">
        <w:r w:rsidRPr="00710861">
          <w:rPr>
            <w:rFonts w:ascii="Arial" w:hAnsi="Arial" w:cs="Arial"/>
            <w:sz w:val="22"/>
            <w:szCs w:val="22"/>
          </w:rPr>
          <w:t>Process pressure</w:t>
        </w:r>
      </w:ins>
    </w:p>
    <w:p w14:paraId="51A99DCC" w14:textId="77777777" w:rsidR="00327860" w:rsidRPr="00710861" w:rsidRDefault="00327860" w:rsidP="00327860">
      <w:pPr>
        <w:numPr>
          <w:ilvl w:val="0"/>
          <w:numId w:val="9"/>
        </w:numPr>
        <w:tabs>
          <w:tab w:val="left" w:pos="0"/>
        </w:tabs>
        <w:contextualSpacing/>
        <w:rPr>
          <w:ins w:id="612" w:author="Strnisha, James" w:date="2015-09-26T12:53:00Z"/>
          <w:rFonts w:ascii="Arial" w:hAnsi="Arial" w:cs="Arial"/>
          <w:sz w:val="22"/>
          <w:szCs w:val="22"/>
        </w:rPr>
      </w:pPr>
      <w:ins w:id="613" w:author="Strnisha, James" w:date="2015-09-26T12:53:00Z">
        <w:r w:rsidRPr="00710861">
          <w:rPr>
            <w:rFonts w:ascii="Arial" w:hAnsi="Arial" w:cs="Arial"/>
            <w:sz w:val="22"/>
            <w:szCs w:val="22"/>
          </w:rPr>
          <w:t>Process relative humidity</w:t>
        </w:r>
      </w:ins>
    </w:p>
    <w:p w14:paraId="7317820F" w14:textId="77777777" w:rsidR="00327860" w:rsidRPr="00710861" w:rsidRDefault="00327860" w:rsidP="00327860">
      <w:pPr>
        <w:numPr>
          <w:ilvl w:val="0"/>
          <w:numId w:val="9"/>
        </w:numPr>
        <w:tabs>
          <w:tab w:val="left" w:pos="0"/>
        </w:tabs>
        <w:contextualSpacing/>
        <w:rPr>
          <w:ins w:id="614" w:author="Strnisha, James" w:date="2015-09-26T12:53:00Z"/>
          <w:rFonts w:ascii="Arial" w:hAnsi="Arial" w:cs="Arial"/>
          <w:sz w:val="22"/>
          <w:szCs w:val="22"/>
        </w:rPr>
      </w:pPr>
      <w:ins w:id="615" w:author="Strnisha, James" w:date="2015-09-26T12:53:00Z">
        <w:r w:rsidRPr="00710861">
          <w:rPr>
            <w:rFonts w:ascii="Arial" w:hAnsi="Arial" w:cs="Arial"/>
            <w:sz w:val="22"/>
            <w:szCs w:val="22"/>
          </w:rPr>
          <w:t>Process radiation</w:t>
        </w:r>
      </w:ins>
    </w:p>
    <w:p w14:paraId="67E56951" w14:textId="77777777" w:rsidR="00327860" w:rsidRPr="00710861" w:rsidRDefault="00327860" w:rsidP="00327860">
      <w:pPr>
        <w:numPr>
          <w:ilvl w:val="0"/>
          <w:numId w:val="9"/>
        </w:numPr>
        <w:tabs>
          <w:tab w:val="left" w:pos="0"/>
        </w:tabs>
        <w:contextualSpacing/>
        <w:rPr>
          <w:ins w:id="616" w:author="Strnisha, James" w:date="2015-09-26T12:53:00Z"/>
          <w:rFonts w:ascii="Arial" w:hAnsi="Arial" w:cs="Arial"/>
          <w:sz w:val="22"/>
          <w:szCs w:val="22"/>
        </w:rPr>
      </w:pPr>
      <w:ins w:id="617" w:author="Strnisha, James" w:date="2015-09-26T12:53:00Z">
        <w:r w:rsidRPr="00710861">
          <w:rPr>
            <w:rFonts w:ascii="Arial" w:hAnsi="Arial" w:cs="Arial"/>
            <w:sz w:val="22"/>
            <w:szCs w:val="22"/>
          </w:rPr>
          <w:t>Mechanical stress</w:t>
        </w:r>
      </w:ins>
    </w:p>
    <w:p w14:paraId="6706299B" w14:textId="77777777" w:rsidR="00327860" w:rsidRPr="00710861" w:rsidRDefault="00327860" w:rsidP="00327860">
      <w:pPr>
        <w:tabs>
          <w:tab w:val="left" w:pos="0"/>
        </w:tabs>
        <w:rPr>
          <w:ins w:id="618" w:author="Strnisha, James" w:date="2015-09-26T12:53:00Z"/>
          <w:rFonts w:ascii="Arial" w:hAnsi="Arial" w:cs="Arial"/>
          <w:sz w:val="22"/>
          <w:szCs w:val="22"/>
        </w:rPr>
      </w:pPr>
    </w:p>
    <w:p w14:paraId="72770FB3" w14:textId="250569F9" w:rsidR="00327860" w:rsidRPr="00710861" w:rsidDel="000208BB" w:rsidRDefault="000208BB" w:rsidP="000208BB">
      <w:pPr>
        <w:numPr>
          <w:ilvl w:val="0"/>
          <w:numId w:val="6"/>
        </w:numPr>
        <w:tabs>
          <w:tab w:val="left" w:pos="0"/>
          <w:tab w:val="left" w:pos="360"/>
        </w:tabs>
        <w:contextualSpacing/>
        <w:rPr>
          <w:ins w:id="619" w:author="Strnisha, James" w:date="2015-09-26T12:53:00Z"/>
          <w:del w:id="620" w:author="Curran, Bridget" w:date="2017-06-26T08:37:00Z"/>
          <w:rFonts w:ascii="Arial" w:hAnsi="Arial" w:cs="Arial"/>
          <w:sz w:val="22"/>
          <w:szCs w:val="22"/>
        </w:rPr>
      </w:pPr>
      <w:ins w:id="621" w:author="Curran, Bridget" w:date="2017-06-26T08:38:00Z">
        <w:r>
          <w:rPr>
            <w:rFonts w:ascii="Arial" w:hAnsi="Arial" w:cs="Arial"/>
            <w:sz w:val="22"/>
            <w:szCs w:val="22"/>
          </w:rPr>
          <w:t>8.</w:t>
        </w:r>
        <w:r>
          <w:rPr>
            <w:rFonts w:ascii="Arial" w:hAnsi="Arial" w:cs="Arial"/>
            <w:sz w:val="22"/>
            <w:szCs w:val="22"/>
          </w:rPr>
          <w:tab/>
        </w:r>
      </w:ins>
      <w:ins w:id="622" w:author="Strnisha, James" w:date="2015-09-26T12:53:00Z">
        <w:r w:rsidR="00327860" w:rsidRPr="000208BB">
          <w:rPr>
            <w:rFonts w:ascii="Arial" w:hAnsi="Arial" w:cs="Arial"/>
            <w:sz w:val="22"/>
            <w:szCs w:val="22"/>
          </w:rPr>
          <w:t xml:space="preserve">Does the plan describe qualification test methods as specified in </w:t>
        </w:r>
        <w:r w:rsidR="00327860" w:rsidRPr="000208BB">
          <w:rPr>
            <w:rFonts w:ascii="Arial" w:hAnsi="Arial" w:cs="Arial"/>
            <w:color w:val="000000"/>
            <w:sz w:val="22"/>
            <w:szCs w:val="22"/>
          </w:rPr>
          <w:t xml:space="preserve">Appendix QR-B of ASME QME-1-2007 as accepted in RG 1.100 (Revision 3) and in the applicable </w:t>
        </w:r>
      </w:ins>
      <w:ins w:id="623" w:author="Clark, Theresa" w:date="2015-10-02T10:10:00Z">
        <w:r w:rsidR="00AE06FD" w:rsidRPr="000208BB">
          <w:rPr>
            <w:rFonts w:ascii="Arial" w:hAnsi="Arial" w:cs="Arial"/>
            <w:color w:val="000000"/>
            <w:sz w:val="22"/>
            <w:szCs w:val="22"/>
          </w:rPr>
          <w:t>plant-specific DCD and updated FSAR,</w:t>
        </w:r>
      </w:ins>
      <w:ins w:id="624" w:author="Strnisha, James" w:date="2015-09-26T12:53:00Z">
        <w:r w:rsidR="00327860" w:rsidRPr="000208BB">
          <w:rPr>
            <w:rFonts w:ascii="Arial" w:hAnsi="Arial" w:cs="Arial"/>
            <w:color w:val="000000"/>
            <w:sz w:val="22"/>
            <w:szCs w:val="22"/>
          </w:rPr>
          <w:t xml:space="preserve"> as accepted in the applicable NRC SERs</w:t>
        </w:r>
        <w:r w:rsidR="00327860" w:rsidRPr="000208BB">
          <w:rPr>
            <w:rFonts w:ascii="Arial" w:hAnsi="Arial" w:cs="Arial"/>
            <w:sz w:val="22"/>
            <w:szCs w:val="22"/>
          </w:rPr>
          <w:t>?  Does the plan specify qualification by test or a combination of test and analysis?</w:t>
        </w:r>
      </w:ins>
    </w:p>
    <w:p w14:paraId="5CA2318C" w14:textId="3EC1A75F" w:rsidR="00327860" w:rsidRPr="000208BB" w:rsidDel="000208BB" w:rsidRDefault="00327860" w:rsidP="000208BB">
      <w:pPr>
        <w:numPr>
          <w:ilvl w:val="0"/>
          <w:numId w:val="6"/>
        </w:numPr>
        <w:tabs>
          <w:tab w:val="left" w:pos="0"/>
          <w:tab w:val="left" w:pos="360"/>
        </w:tabs>
        <w:contextualSpacing/>
        <w:rPr>
          <w:ins w:id="625" w:author="Strnisha, James" w:date="2015-09-26T12:53:00Z"/>
          <w:del w:id="626" w:author="Curran, Bridget" w:date="2017-06-26T08:37:00Z"/>
          <w:rFonts w:ascii="Arial" w:hAnsi="Arial" w:cs="Arial"/>
          <w:sz w:val="22"/>
          <w:szCs w:val="22"/>
        </w:rPr>
      </w:pPr>
    </w:p>
    <w:p w14:paraId="2B923B9C" w14:textId="5BBF3E36" w:rsidR="007C0011" w:rsidRPr="000208BB" w:rsidRDefault="000208BB" w:rsidP="000208BB">
      <w:pPr>
        <w:pStyle w:val="ListParagraph"/>
        <w:tabs>
          <w:tab w:val="left" w:pos="0"/>
        </w:tabs>
        <w:ind w:hanging="360"/>
        <w:rPr>
          <w:rFonts w:ascii="Arial" w:hAnsi="Arial" w:cs="Arial"/>
          <w:sz w:val="22"/>
          <w:szCs w:val="22"/>
        </w:rPr>
        <w:sectPr w:rsidR="007C0011" w:rsidRPr="000208BB" w:rsidSect="00EA728F">
          <w:footerReference w:type="default" r:id="rId29"/>
          <w:pgSz w:w="12240" w:h="15840" w:code="1"/>
          <w:pgMar w:top="1440" w:right="1440" w:bottom="1440" w:left="1440" w:header="720" w:footer="720" w:gutter="0"/>
          <w:pgNumType w:start="1"/>
          <w:cols w:space="720"/>
          <w:noEndnote/>
          <w:docGrid w:linePitch="326"/>
        </w:sectPr>
      </w:pPr>
      <w:ins w:id="627" w:author="Curran, Bridget" w:date="2017-06-26T08:38:00Z">
        <w:r>
          <w:rPr>
            <w:rFonts w:ascii="Arial" w:hAnsi="Arial" w:cs="Arial"/>
            <w:sz w:val="22"/>
            <w:szCs w:val="22"/>
          </w:rPr>
          <w:t>9.</w:t>
        </w:r>
        <w:r>
          <w:rPr>
            <w:rFonts w:ascii="Arial" w:hAnsi="Arial" w:cs="Arial"/>
            <w:sz w:val="22"/>
            <w:szCs w:val="22"/>
          </w:rPr>
          <w:tab/>
        </w:r>
      </w:ins>
      <w:ins w:id="628" w:author="Strnisha, James" w:date="2015-09-26T12:53:00Z">
        <w:r w:rsidR="00327860" w:rsidRPr="000208BB">
          <w:rPr>
            <w:rFonts w:ascii="Arial" w:hAnsi="Arial" w:cs="Arial"/>
            <w:sz w:val="22"/>
            <w:szCs w:val="22"/>
          </w:rPr>
          <w:t xml:space="preserve">Does the plan provide justification for the choice of qualification </w:t>
        </w:r>
        <w:proofErr w:type="gramStart"/>
        <w:r w:rsidR="00327860" w:rsidRPr="000208BB">
          <w:rPr>
            <w:rFonts w:ascii="Arial" w:hAnsi="Arial" w:cs="Arial"/>
            <w:sz w:val="22"/>
            <w:szCs w:val="22"/>
          </w:rPr>
          <w:t>methods</w:t>
        </w:r>
      </w:ins>
      <w:proofErr w:type="gramEnd"/>
    </w:p>
    <w:p w14:paraId="72D7A4AD" w14:textId="71535AAF" w:rsidR="00327860" w:rsidRDefault="000208BB" w:rsidP="007A3950">
      <w:pPr>
        <w:tabs>
          <w:tab w:val="left" w:pos="0"/>
        </w:tabs>
        <w:ind w:left="720" w:hanging="360"/>
        <w:contextualSpacing/>
        <w:rPr>
          <w:ins w:id="629" w:author="Hall, Victor" w:date="2017-04-25T09:19:00Z"/>
          <w:rFonts w:ascii="Arial" w:hAnsi="Arial" w:cs="Arial"/>
          <w:sz w:val="22"/>
          <w:szCs w:val="22"/>
        </w:rPr>
      </w:pPr>
      <w:ins w:id="630" w:author="Curran, Bridget" w:date="2017-06-26T08:38:00Z">
        <w:r>
          <w:rPr>
            <w:rFonts w:ascii="Arial" w:hAnsi="Arial" w:cs="Arial"/>
            <w:sz w:val="22"/>
            <w:szCs w:val="22"/>
          </w:rPr>
          <w:lastRenderedPageBreak/>
          <w:t>10.</w:t>
        </w:r>
      </w:ins>
      <w:ins w:id="631" w:author="Curran, Bridget" w:date="2017-06-26T08:42:00Z">
        <w:r w:rsidR="007A3950">
          <w:rPr>
            <w:rFonts w:ascii="Arial" w:hAnsi="Arial" w:cs="Arial"/>
            <w:sz w:val="22"/>
            <w:szCs w:val="22"/>
          </w:rPr>
          <w:t xml:space="preserve"> </w:t>
        </w:r>
      </w:ins>
      <w:ins w:id="632" w:author="Strnisha, James" w:date="2015-09-26T12:53:00Z">
        <w:r w:rsidR="00327860" w:rsidRPr="00710861">
          <w:rPr>
            <w:rFonts w:ascii="Arial" w:hAnsi="Arial" w:cs="Arial"/>
            <w:sz w:val="22"/>
            <w:szCs w:val="22"/>
          </w:rPr>
          <w:t>Does the plan address applicable prerequisites to qualification testing such as thermal aging, radiation aging and mechanical wear aging?</w:t>
        </w:r>
      </w:ins>
    </w:p>
    <w:p w14:paraId="1B28753D" w14:textId="77777777" w:rsidR="00F32050" w:rsidRPr="00710861" w:rsidRDefault="00F32050" w:rsidP="00F32050">
      <w:pPr>
        <w:tabs>
          <w:tab w:val="left" w:pos="0"/>
        </w:tabs>
        <w:contextualSpacing/>
        <w:rPr>
          <w:ins w:id="633" w:author="Strnisha, James" w:date="2015-09-26T12:53:00Z"/>
          <w:rFonts w:ascii="Arial" w:hAnsi="Arial" w:cs="Arial"/>
          <w:sz w:val="22"/>
          <w:szCs w:val="22"/>
        </w:rPr>
      </w:pPr>
    </w:p>
    <w:p w14:paraId="7AA502D0" w14:textId="25CAE662" w:rsidR="00327860" w:rsidRPr="00710861" w:rsidRDefault="000208BB" w:rsidP="000208BB">
      <w:pPr>
        <w:tabs>
          <w:tab w:val="left" w:pos="0"/>
        </w:tabs>
        <w:ind w:left="720" w:hanging="360"/>
        <w:contextualSpacing/>
        <w:rPr>
          <w:ins w:id="634" w:author="Strnisha, James" w:date="2015-09-26T12:53:00Z"/>
          <w:rFonts w:ascii="Arial" w:hAnsi="Arial" w:cs="Arial"/>
          <w:sz w:val="22"/>
          <w:szCs w:val="22"/>
        </w:rPr>
      </w:pPr>
      <w:ins w:id="635" w:author="Curran, Bridget" w:date="2017-06-26T08:38:00Z">
        <w:r>
          <w:rPr>
            <w:rFonts w:ascii="Arial" w:hAnsi="Arial" w:cs="Arial"/>
            <w:sz w:val="22"/>
            <w:szCs w:val="22"/>
          </w:rPr>
          <w:t>11.</w:t>
        </w:r>
      </w:ins>
      <w:ins w:id="636" w:author="Curran, Bridget" w:date="2017-06-26T08:42:00Z">
        <w:r w:rsidR="007A3950">
          <w:rPr>
            <w:rFonts w:ascii="Arial" w:hAnsi="Arial" w:cs="Arial"/>
            <w:sz w:val="22"/>
            <w:szCs w:val="22"/>
          </w:rPr>
          <w:t xml:space="preserve"> </w:t>
        </w:r>
      </w:ins>
      <w:ins w:id="637" w:author="Strnisha, James" w:date="2015-09-26T12:53:00Z">
        <w:r w:rsidR="00327860" w:rsidRPr="00710861">
          <w:rPr>
            <w:rFonts w:ascii="Arial" w:hAnsi="Arial" w:cs="Arial"/>
            <w:sz w:val="22"/>
            <w:szCs w:val="22"/>
          </w:rPr>
          <w:t>Does the plan consist of a specific sequence of test conditions that meets or exceeds the specified external and internal service conditions?</w:t>
        </w:r>
      </w:ins>
    </w:p>
    <w:p w14:paraId="2769EC49" w14:textId="77777777" w:rsidR="00327860" w:rsidRPr="00710861" w:rsidRDefault="00327860" w:rsidP="00327860">
      <w:pPr>
        <w:ind w:left="720"/>
        <w:contextualSpacing/>
        <w:rPr>
          <w:ins w:id="638" w:author="Strnisha, James" w:date="2015-09-26T12:53:00Z"/>
          <w:rFonts w:ascii="Arial" w:hAnsi="Arial" w:cs="Arial"/>
          <w:sz w:val="22"/>
          <w:szCs w:val="22"/>
        </w:rPr>
      </w:pPr>
    </w:p>
    <w:p w14:paraId="259A76C7" w14:textId="77777777" w:rsidR="00327860" w:rsidRPr="00710861" w:rsidRDefault="00327860" w:rsidP="007A3950">
      <w:pPr>
        <w:numPr>
          <w:ilvl w:val="0"/>
          <w:numId w:val="19"/>
        </w:numPr>
        <w:tabs>
          <w:tab w:val="left" w:pos="0"/>
        </w:tabs>
        <w:contextualSpacing/>
        <w:rPr>
          <w:ins w:id="639" w:author="Strnisha, James" w:date="2015-09-26T12:53:00Z"/>
          <w:rFonts w:ascii="Arial" w:hAnsi="Arial" w:cs="Arial"/>
          <w:sz w:val="22"/>
          <w:szCs w:val="22"/>
        </w:rPr>
      </w:pPr>
      <w:ins w:id="640" w:author="Strnisha, James" w:date="2015-09-26T12:53:00Z">
        <w:r w:rsidRPr="00710861">
          <w:rPr>
            <w:rFonts w:ascii="Arial" w:hAnsi="Arial" w:cs="Arial"/>
            <w:sz w:val="22"/>
            <w:szCs w:val="22"/>
          </w:rPr>
          <w:t xml:space="preserve">Does the plan specify that qualification of nonmetallic part is accomplished to the same margins as is required by </w:t>
        </w:r>
        <w:r w:rsidRPr="00710861">
          <w:rPr>
            <w:rFonts w:ascii="Arial" w:hAnsi="Arial" w:cs="Arial"/>
            <w:color w:val="000000"/>
            <w:sz w:val="22"/>
            <w:szCs w:val="22"/>
          </w:rPr>
          <w:t>ASME QME-1-2007, Sections QP and QV, as applicable?</w:t>
        </w:r>
      </w:ins>
    </w:p>
    <w:p w14:paraId="31CB63FF" w14:textId="77777777" w:rsidR="00327860" w:rsidRPr="00710861" w:rsidRDefault="00327860" w:rsidP="00327860">
      <w:pPr>
        <w:ind w:left="720"/>
        <w:contextualSpacing/>
        <w:rPr>
          <w:ins w:id="641" w:author="Strnisha, James" w:date="2015-09-26T12:53:00Z"/>
          <w:rFonts w:ascii="Arial" w:hAnsi="Arial" w:cs="Arial"/>
          <w:sz w:val="22"/>
          <w:szCs w:val="22"/>
        </w:rPr>
      </w:pPr>
    </w:p>
    <w:p w14:paraId="62C7EDD9" w14:textId="77777777" w:rsidR="00327860" w:rsidRPr="00710861" w:rsidRDefault="00327860" w:rsidP="007A3950">
      <w:pPr>
        <w:numPr>
          <w:ilvl w:val="0"/>
          <w:numId w:val="19"/>
        </w:numPr>
        <w:tabs>
          <w:tab w:val="left" w:pos="0"/>
          <w:tab w:val="left" w:pos="720"/>
        </w:tabs>
        <w:contextualSpacing/>
        <w:rPr>
          <w:ins w:id="642" w:author="Strnisha, James" w:date="2015-09-26T12:53:00Z"/>
          <w:rFonts w:ascii="Arial" w:hAnsi="Arial" w:cs="Arial"/>
          <w:sz w:val="22"/>
          <w:szCs w:val="22"/>
        </w:rPr>
      </w:pPr>
      <w:ins w:id="643" w:author="Strnisha, James" w:date="2015-09-26T12:53:00Z">
        <w:r w:rsidRPr="00710861">
          <w:rPr>
            <w:rFonts w:ascii="Arial" w:hAnsi="Arial" w:cs="Arial"/>
            <w:sz w:val="22"/>
            <w:szCs w:val="22"/>
          </w:rPr>
          <w:t>Does the plan specify the acceptance criteria to be established for performance of the qualification testing?</w:t>
        </w:r>
      </w:ins>
    </w:p>
    <w:p w14:paraId="3D221B7F" w14:textId="77777777" w:rsidR="009C1710" w:rsidRPr="00710861" w:rsidRDefault="009C1710" w:rsidP="00327860">
      <w:pPr>
        <w:ind w:left="720"/>
        <w:contextualSpacing/>
        <w:rPr>
          <w:ins w:id="644" w:author="Strnisha, James" w:date="2015-09-26T12:53:00Z"/>
          <w:rFonts w:ascii="Arial" w:hAnsi="Arial" w:cs="Arial"/>
          <w:sz w:val="22"/>
          <w:szCs w:val="22"/>
        </w:rPr>
      </w:pPr>
    </w:p>
    <w:p w14:paraId="365C070F" w14:textId="77777777" w:rsidR="00327860" w:rsidRPr="00710861" w:rsidRDefault="00327860" w:rsidP="007A3950">
      <w:pPr>
        <w:numPr>
          <w:ilvl w:val="0"/>
          <w:numId w:val="19"/>
        </w:numPr>
        <w:tabs>
          <w:tab w:val="left" w:pos="0"/>
        </w:tabs>
        <w:contextualSpacing/>
        <w:rPr>
          <w:ins w:id="645" w:author="Strnisha, James" w:date="2015-09-26T12:53:00Z"/>
          <w:rFonts w:ascii="Arial" w:hAnsi="Arial" w:cs="Arial"/>
          <w:sz w:val="22"/>
          <w:szCs w:val="22"/>
        </w:rPr>
      </w:pPr>
      <w:ins w:id="646" w:author="Strnisha, James" w:date="2015-09-26T12:53:00Z">
        <w:r w:rsidRPr="00710861">
          <w:rPr>
            <w:rFonts w:ascii="Arial" w:hAnsi="Arial" w:cs="Arial"/>
            <w:sz w:val="22"/>
            <w:szCs w:val="22"/>
          </w:rPr>
          <w:t>Does the plan specify the component initial setup, limits,</w:t>
        </w:r>
        <w:r w:rsidRPr="00710861">
          <w:rPr>
            <w:rFonts w:ascii="Arial" w:hAnsi="Arial" w:cs="Arial"/>
            <w:color w:val="FF0000"/>
            <w:sz w:val="22"/>
            <w:szCs w:val="22"/>
          </w:rPr>
          <w:t xml:space="preserve"> </w:t>
        </w:r>
        <w:r w:rsidRPr="00710861">
          <w:rPr>
            <w:rFonts w:ascii="Arial" w:hAnsi="Arial" w:cs="Arial"/>
            <w:sz w:val="22"/>
            <w:szCs w:val="22"/>
          </w:rPr>
          <w:t>maintenance</w:t>
        </w:r>
      </w:ins>
      <w:ins w:id="647" w:author="Clark, Theresa" w:date="2015-10-02T10:10:00Z">
        <w:r w:rsidR="00AE06FD" w:rsidRPr="00710861">
          <w:rPr>
            <w:rFonts w:ascii="Arial" w:hAnsi="Arial" w:cs="Arial"/>
            <w:sz w:val="22"/>
            <w:szCs w:val="22"/>
          </w:rPr>
          <w:t>,</w:t>
        </w:r>
      </w:ins>
      <w:ins w:id="648" w:author="Strnisha, James" w:date="2015-09-26T12:53:00Z">
        <w:r w:rsidRPr="00710861">
          <w:rPr>
            <w:rFonts w:ascii="Arial" w:hAnsi="Arial" w:cs="Arial"/>
            <w:sz w:val="22"/>
            <w:szCs w:val="22"/>
          </w:rPr>
          <w:t xml:space="preserve"> or adjustments that are acceptable during performance of the qualification testing?</w:t>
        </w:r>
      </w:ins>
    </w:p>
    <w:p w14:paraId="03878BA4" w14:textId="77777777" w:rsidR="00327860" w:rsidRPr="00710861" w:rsidRDefault="00327860" w:rsidP="00327860">
      <w:pPr>
        <w:ind w:left="720"/>
        <w:contextualSpacing/>
        <w:rPr>
          <w:ins w:id="649" w:author="Strnisha, James" w:date="2015-09-26T12:53:00Z"/>
          <w:rFonts w:ascii="Arial" w:hAnsi="Arial" w:cs="Arial"/>
          <w:sz w:val="22"/>
          <w:szCs w:val="22"/>
        </w:rPr>
      </w:pPr>
    </w:p>
    <w:p w14:paraId="0204C71B" w14:textId="742CB9EA" w:rsidR="00327860" w:rsidRPr="00710861" w:rsidRDefault="00327860" w:rsidP="007A3950">
      <w:pPr>
        <w:numPr>
          <w:ilvl w:val="0"/>
          <w:numId w:val="19"/>
        </w:numPr>
        <w:tabs>
          <w:tab w:val="left" w:pos="0"/>
        </w:tabs>
        <w:contextualSpacing/>
        <w:rPr>
          <w:ins w:id="650" w:author="Strnisha, James" w:date="2015-09-26T12:53:00Z"/>
          <w:rFonts w:ascii="Arial" w:hAnsi="Arial" w:cs="Arial"/>
          <w:sz w:val="22"/>
          <w:szCs w:val="22"/>
        </w:rPr>
      </w:pPr>
      <w:ins w:id="651" w:author="Strnisha, James" w:date="2015-09-26T12:53:00Z">
        <w:r w:rsidRPr="00710861">
          <w:rPr>
            <w:rFonts w:ascii="Arial" w:hAnsi="Arial" w:cs="Arial"/>
            <w:sz w:val="22"/>
            <w:szCs w:val="22"/>
          </w:rPr>
          <w:t>Does the plan specify the application of a quality assurance program that satisfies 10</w:t>
        </w:r>
      </w:ins>
      <w:ins w:id="652" w:author="Clark, Theresa" w:date="2015-10-02T10:10:00Z">
        <w:r w:rsidR="00AE06FD" w:rsidRPr="00710861">
          <w:rPr>
            <w:rFonts w:ascii="Arial" w:hAnsi="Arial" w:cs="Arial"/>
            <w:sz w:val="22"/>
            <w:szCs w:val="22"/>
          </w:rPr>
          <w:t> </w:t>
        </w:r>
      </w:ins>
      <w:ins w:id="653" w:author="Strnisha, James" w:date="2015-09-26T12:53:00Z">
        <w:r w:rsidRPr="00710861">
          <w:rPr>
            <w:rFonts w:ascii="Arial" w:hAnsi="Arial" w:cs="Arial"/>
            <w:sz w:val="22"/>
            <w:szCs w:val="22"/>
          </w:rPr>
          <w:t>CFR Part 50, Appendix B?</w:t>
        </w:r>
      </w:ins>
    </w:p>
    <w:p w14:paraId="0C5716F3" w14:textId="77777777" w:rsidR="00327860" w:rsidRPr="00710861" w:rsidRDefault="00327860" w:rsidP="00327860">
      <w:pPr>
        <w:ind w:left="720"/>
        <w:contextualSpacing/>
        <w:rPr>
          <w:ins w:id="654" w:author="Strnisha, James" w:date="2015-09-26T12:53:00Z"/>
          <w:rFonts w:ascii="Arial" w:hAnsi="Arial" w:cs="Arial"/>
          <w:sz w:val="22"/>
          <w:szCs w:val="22"/>
        </w:rPr>
      </w:pPr>
    </w:p>
    <w:p w14:paraId="04182E57" w14:textId="77777777" w:rsidR="00327860" w:rsidRPr="00710861" w:rsidRDefault="00327860" w:rsidP="007A3950">
      <w:pPr>
        <w:numPr>
          <w:ilvl w:val="0"/>
          <w:numId w:val="19"/>
        </w:numPr>
        <w:tabs>
          <w:tab w:val="left" w:pos="0"/>
        </w:tabs>
        <w:contextualSpacing/>
        <w:rPr>
          <w:ins w:id="655" w:author="Strnisha, James" w:date="2015-09-26T12:53:00Z"/>
          <w:rFonts w:ascii="Arial" w:hAnsi="Arial" w:cs="Arial"/>
          <w:sz w:val="22"/>
          <w:szCs w:val="22"/>
        </w:rPr>
      </w:pPr>
      <w:ins w:id="656" w:author="Strnisha, James" w:date="2015-09-26T12:53:00Z">
        <w:r w:rsidRPr="00710861">
          <w:rPr>
            <w:rFonts w:ascii="Arial" w:hAnsi="Arial" w:cs="Arial"/>
            <w:sz w:val="22"/>
            <w:szCs w:val="22"/>
          </w:rPr>
          <w:t>Does the plan specify the required qualifications of test personnel?</w:t>
        </w:r>
      </w:ins>
    </w:p>
    <w:p w14:paraId="2EB683B5" w14:textId="77777777" w:rsidR="00327860" w:rsidRPr="00710861" w:rsidRDefault="00327860" w:rsidP="00327860">
      <w:pPr>
        <w:ind w:left="720"/>
        <w:contextualSpacing/>
        <w:rPr>
          <w:ins w:id="657" w:author="Strnisha, James" w:date="2015-09-26T12:53:00Z"/>
          <w:rFonts w:ascii="Arial" w:hAnsi="Arial" w:cs="Arial"/>
          <w:sz w:val="22"/>
          <w:szCs w:val="22"/>
        </w:rPr>
      </w:pPr>
    </w:p>
    <w:p w14:paraId="2AE7859C" w14:textId="77777777" w:rsidR="00327860" w:rsidRPr="00710861" w:rsidRDefault="00327860" w:rsidP="007A3950">
      <w:pPr>
        <w:numPr>
          <w:ilvl w:val="0"/>
          <w:numId w:val="19"/>
        </w:numPr>
        <w:tabs>
          <w:tab w:val="left" w:pos="0"/>
        </w:tabs>
        <w:contextualSpacing/>
        <w:rPr>
          <w:ins w:id="658" w:author="Strnisha, James" w:date="2015-09-26T12:53:00Z"/>
          <w:rFonts w:ascii="Arial" w:hAnsi="Arial" w:cs="Arial"/>
          <w:sz w:val="22"/>
          <w:szCs w:val="22"/>
        </w:rPr>
      </w:pPr>
      <w:ins w:id="659" w:author="Strnisha, James" w:date="2015-09-26T12:53:00Z">
        <w:r w:rsidRPr="00710861">
          <w:rPr>
            <w:rFonts w:ascii="Arial" w:hAnsi="Arial" w:cs="Arial"/>
            <w:sz w:val="22"/>
            <w:szCs w:val="22"/>
          </w:rPr>
          <w:t>Does the plan specify determination of the qualified life?  Based on the qualified life, does the plan recommend a service life?</w:t>
        </w:r>
      </w:ins>
    </w:p>
    <w:p w14:paraId="0EFD6FDE" w14:textId="77777777" w:rsidR="00327860" w:rsidRPr="00710861" w:rsidRDefault="00327860" w:rsidP="00327860">
      <w:pPr>
        <w:ind w:left="720"/>
        <w:contextualSpacing/>
        <w:rPr>
          <w:ins w:id="660" w:author="Strnisha, James" w:date="2015-09-26T12:53:00Z"/>
          <w:rFonts w:ascii="Arial" w:hAnsi="Arial" w:cs="Arial"/>
          <w:sz w:val="22"/>
          <w:szCs w:val="22"/>
        </w:rPr>
      </w:pPr>
    </w:p>
    <w:p w14:paraId="2BB941FC" w14:textId="77777777" w:rsidR="00327860" w:rsidRPr="00710861" w:rsidRDefault="00327860" w:rsidP="007A3950">
      <w:pPr>
        <w:numPr>
          <w:ilvl w:val="0"/>
          <w:numId w:val="19"/>
        </w:numPr>
        <w:tabs>
          <w:tab w:val="left" w:pos="0"/>
        </w:tabs>
        <w:contextualSpacing/>
        <w:rPr>
          <w:ins w:id="661" w:author="Strnisha, James" w:date="2015-09-26T12:53:00Z"/>
          <w:rFonts w:ascii="Arial" w:hAnsi="Arial" w:cs="Arial"/>
          <w:sz w:val="22"/>
          <w:szCs w:val="22"/>
        </w:rPr>
      </w:pPr>
      <w:ins w:id="662" w:author="Strnisha, James" w:date="2015-09-26T12:53:00Z">
        <w:r w:rsidRPr="00710861">
          <w:rPr>
            <w:rFonts w:ascii="Arial" w:hAnsi="Arial" w:cs="Arial"/>
            <w:sz w:val="22"/>
            <w:szCs w:val="22"/>
          </w:rPr>
          <w:t xml:space="preserve">Does the plan specify the preparation of a Qualification Report in accordance with ASME QME-1-2007 sufficient to support close-out of applicable ITAAC for the </w:t>
        </w:r>
      </w:ins>
      <w:ins w:id="663" w:author="Strnisha, James" w:date="2015-09-29T19:17:00Z">
        <w:r w:rsidR="002F407B" w:rsidRPr="00710861">
          <w:rPr>
            <w:rFonts w:ascii="Arial" w:hAnsi="Arial" w:cs="Arial"/>
            <w:sz w:val="22"/>
            <w:szCs w:val="22"/>
          </w:rPr>
          <w:t>EQ</w:t>
        </w:r>
      </w:ins>
      <w:ins w:id="664" w:author="Strnisha, James" w:date="2015-09-26T12:53:00Z">
        <w:r w:rsidRPr="00710861">
          <w:rPr>
            <w:rFonts w:ascii="Arial" w:hAnsi="Arial" w:cs="Arial"/>
            <w:sz w:val="22"/>
            <w:szCs w:val="22"/>
          </w:rPr>
          <w:t xml:space="preserve"> of nonmetallic parts for mechanical equipment? </w:t>
        </w:r>
      </w:ins>
    </w:p>
    <w:p w14:paraId="7D252C12" w14:textId="77777777" w:rsidR="00327860" w:rsidRPr="00710861" w:rsidRDefault="00327860" w:rsidP="00327860">
      <w:pPr>
        <w:tabs>
          <w:tab w:val="left" w:pos="0"/>
        </w:tabs>
        <w:contextualSpacing/>
        <w:rPr>
          <w:ins w:id="665" w:author="Strnisha, James" w:date="2015-09-26T12:53:00Z"/>
          <w:rFonts w:ascii="Arial" w:hAnsi="Arial" w:cs="Arial"/>
          <w:sz w:val="22"/>
          <w:szCs w:val="22"/>
        </w:rPr>
      </w:pPr>
    </w:p>
    <w:p w14:paraId="1618B257" w14:textId="77777777" w:rsidR="00327860" w:rsidRDefault="00E9777D" w:rsidP="007A3950">
      <w:pPr>
        <w:numPr>
          <w:ilvl w:val="0"/>
          <w:numId w:val="19"/>
        </w:numPr>
        <w:tabs>
          <w:tab w:val="left" w:pos="0"/>
        </w:tabs>
        <w:contextualSpacing/>
        <w:rPr>
          <w:ins w:id="666" w:author="Hall, Victor" w:date="2017-04-25T09:21:00Z"/>
          <w:rFonts w:ascii="Arial" w:hAnsi="Arial" w:cs="Arial"/>
          <w:sz w:val="22"/>
          <w:szCs w:val="22"/>
        </w:rPr>
      </w:pPr>
      <w:ins w:id="667" w:author="Strnisha, James" w:date="2015-10-01T10:38:00Z">
        <w:r w:rsidRPr="00710861">
          <w:rPr>
            <w:rFonts w:ascii="Arial" w:hAnsi="Arial" w:cs="Arial"/>
            <w:sz w:val="22"/>
            <w:szCs w:val="22"/>
          </w:rPr>
          <w:t>Does the plan provide j</w:t>
        </w:r>
      </w:ins>
      <w:ins w:id="668" w:author="Strnisha, James" w:date="2015-09-26T12:53:00Z">
        <w:r w:rsidR="00327860" w:rsidRPr="00710861">
          <w:rPr>
            <w:rFonts w:ascii="Arial" w:hAnsi="Arial" w:cs="Arial"/>
            <w:sz w:val="22"/>
            <w:szCs w:val="22"/>
          </w:rPr>
          <w:t xml:space="preserve">ustification of commercial grade dedication when implemented as part of the </w:t>
        </w:r>
      </w:ins>
      <w:ins w:id="669" w:author="Strnisha, James" w:date="2015-09-29T19:17:00Z">
        <w:r w:rsidR="002F407B" w:rsidRPr="00710861">
          <w:rPr>
            <w:rFonts w:ascii="Arial" w:hAnsi="Arial" w:cs="Arial"/>
            <w:sz w:val="22"/>
            <w:szCs w:val="22"/>
          </w:rPr>
          <w:t>EQ</w:t>
        </w:r>
      </w:ins>
      <w:ins w:id="670" w:author="Strnisha, James" w:date="2015-09-26T12:53:00Z">
        <w:r w:rsidR="0030018E" w:rsidRPr="00710861">
          <w:rPr>
            <w:rFonts w:ascii="Arial" w:hAnsi="Arial" w:cs="Arial"/>
            <w:sz w:val="22"/>
            <w:szCs w:val="22"/>
          </w:rPr>
          <w:t xml:space="preserve"> program</w:t>
        </w:r>
      </w:ins>
      <w:ins w:id="671" w:author="Strnisha, James" w:date="2015-10-01T10:39:00Z">
        <w:r w:rsidR="0030018E" w:rsidRPr="00710861">
          <w:rPr>
            <w:rFonts w:ascii="Arial" w:hAnsi="Arial" w:cs="Arial"/>
            <w:sz w:val="22"/>
            <w:szCs w:val="22"/>
          </w:rPr>
          <w:t>?</w:t>
        </w:r>
      </w:ins>
      <w:ins w:id="672" w:author="Strnisha, James" w:date="2015-09-26T12:53:00Z">
        <w:r w:rsidR="00327860" w:rsidRPr="00710861">
          <w:rPr>
            <w:rFonts w:ascii="Arial" w:hAnsi="Arial" w:cs="Arial"/>
            <w:sz w:val="22"/>
            <w:szCs w:val="22"/>
          </w:rPr>
          <w:t xml:space="preserve">  See NRC Information Notice 2014-11</w:t>
        </w:r>
      </w:ins>
      <w:ins w:id="673" w:author="Strnisha, James" w:date="2015-09-29T20:00:00Z">
        <w:r w:rsidR="004A2D74" w:rsidRPr="00710861">
          <w:rPr>
            <w:rFonts w:ascii="Arial" w:hAnsi="Arial" w:cs="Arial"/>
            <w:sz w:val="22"/>
            <w:szCs w:val="22"/>
          </w:rPr>
          <w:t xml:space="preserve"> dated </w:t>
        </w:r>
      </w:ins>
      <w:ins w:id="674" w:author="Strnisha, James" w:date="2015-09-29T20:01:00Z">
        <w:r w:rsidR="004A2D74" w:rsidRPr="00710861">
          <w:rPr>
            <w:rFonts w:ascii="Arial" w:hAnsi="Arial" w:cs="Arial"/>
            <w:sz w:val="22"/>
            <w:szCs w:val="22"/>
          </w:rPr>
          <w:t>September 19, 2014</w:t>
        </w:r>
      </w:ins>
      <w:ins w:id="675" w:author="Strnisha, James" w:date="2015-09-26T12:53:00Z">
        <w:r w:rsidR="00327860" w:rsidRPr="00710861">
          <w:rPr>
            <w:rFonts w:ascii="Arial" w:hAnsi="Arial" w:cs="Arial"/>
            <w:sz w:val="22"/>
            <w:szCs w:val="22"/>
          </w:rPr>
          <w:t xml:space="preserve"> for issues related to the qualification and commercial grade dedication of safety-related components.</w:t>
        </w:r>
      </w:ins>
    </w:p>
    <w:p w14:paraId="3D400A26" w14:textId="77777777" w:rsidR="004F3874" w:rsidRPr="00710861" w:rsidRDefault="004F3874" w:rsidP="004F3874">
      <w:pPr>
        <w:tabs>
          <w:tab w:val="left" w:pos="0"/>
        </w:tabs>
        <w:contextualSpacing/>
        <w:rPr>
          <w:ins w:id="676" w:author="Strnisha, James" w:date="2015-09-26T12:53:00Z"/>
          <w:rFonts w:ascii="Arial" w:hAnsi="Arial" w:cs="Arial"/>
          <w:sz w:val="22"/>
          <w:szCs w:val="22"/>
        </w:rPr>
      </w:pPr>
    </w:p>
    <w:p w14:paraId="2B30C0AD" w14:textId="27ED37FA" w:rsidR="00327860" w:rsidRPr="000208BB" w:rsidRDefault="00327860" w:rsidP="000208BB">
      <w:pPr>
        <w:pStyle w:val="ListParagraph"/>
        <w:numPr>
          <w:ilvl w:val="0"/>
          <w:numId w:val="16"/>
        </w:numPr>
        <w:ind w:left="360"/>
        <w:rPr>
          <w:ins w:id="677" w:author="Strnisha, James" w:date="2015-09-26T12:53:00Z"/>
          <w:rFonts w:ascii="Arial" w:hAnsi="Arial" w:cs="Arial"/>
          <w:sz w:val="22"/>
          <w:szCs w:val="22"/>
        </w:rPr>
      </w:pPr>
      <w:ins w:id="678" w:author="Strnisha, James" w:date="2015-09-26T12:53:00Z">
        <w:r w:rsidRPr="000208BB">
          <w:rPr>
            <w:rFonts w:ascii="Arial" w:hAnsi="Arial" w:cs="Arial"/>
            <w:sz w:val="22"/>
            <w:szCs w:val="22"/>
          </w:rPr>
          <w:t>Qualification Report</w:t>
        </w:r>
      </w:ins>
    </w:p>
    <w:p w14:paraId="085C88F0" w14:textId="77777777" w:rsidR="00327860" w:rsidRPr="00710861" w:rsidRDefault="00327860" w:rsidP="00327860">
      <w:pPr>
        <w:rPr>
          <w:ins w:id="679" w:author="Strnisha, James" w:date="2015-09-26T12:53:00Z"/>
          <w:rFonts w:ascii="Arial" w:hAnsi="Arial" w:cs="Arial"/>
          <w:sz w:val="22"/>
          <w:szCs w:val="22"/>
        </w:rPr>
      </w:pPr>
    </w:p>
    <w:p w14:paraId="6F21F13F" w14:textId="77777777" w:rsidR="004F3874" w:rsidRDefault="005E0D8A" w:rsidP="000208BB">
      <w:pPr>
        <w:numPr>
          <w:ilvl w:val="0"/>
          <w:numId w:val="5"/>
        </w:numPr>
        <w:ind w:left="720"/>
        <w:contextualSpacing/>
        <w:rPr>
          <w:ins w:id="680" w:author="Hall, Victor" w:date="2017-04-25T09:26:00Z"/>
          <w:rFonts w:ascii="Arial" w:hAnsi="Arial" w:cs="Arial"/>
          <w:sz w:val="22"/>
          <w:szCs w:val="22"/>
        </w:rPr>
      </w:pPr>
      <w:ins w:id="681" w:author="Strnisha, James" w:date="2015-09-26T12:53:00Z">
        <w:r w:rsidRPr="00710861">
          <w:rPr>
            <w:rFonts w:ascii="Arial" w:hAnsi="Arial" w:cs="Arial"/>
            <w:sz w:val="22"/>
            <w:szCs w:val="22"/>
          </w:rPr>
          <w:t xml:space="preserve">Does the </w:t>
        </w:r>
      </w:ins>
      <w:ins w:id="682" w:author="Strnisha, James" w:date="2015-10-01T10:44:00Z">
        <w:r w:rsidRPr="00710861">
          <w:rPr>
            <w:rFonts w:ascii="Arial" w:hAnsi="Arial" w:cs="Arial"/>
            <w:sz w:val="22"/>
            <w:szCs w:val="22"/>
          </w:rPr>
          <w:t>q</w:t>
        </w:r>
      </w:ins>
      <w:ins w:id="683" w:author="Strnisha, James" w:date="2015-09-26T12:53:00Z">
        <w:r w:rsidR="00327860" w:rsidRPr="00710861">
          <w:rPr>
            <w:rFonts w:ascii="Arial" w:hAnsi="Arial" w:cs="Arial"/>
            <w:sz w:val="22"/>
            <w:szCs w:val="22"/>
          </w:rPr>
          <w:t xml:space="preserve">ualification </w:t>
        </w:r>
      </w:ins>
      <w:ins w:id="684" w:author="Strnisha, James" w:date="2015-10-01T10:44:00Z">
        <w:r w:rsidRPr="00710861">
          <w:rPr>
            <w:rFonts w:ascii="Arial" w:hAnsi="Arial" w:cs="Arial"/>
            <w:sz w:val="22"/>
            <w:szCs w:val="22"/>
          </w:rPr>
          <w:t>r</w:t>
        </w:r>
      </w:ins>
      <w:ins w:id="685" w:author="Strnisha, James" w:date="2015-09-26T12:53:00Z">
        <w:r w:rsidR="00327860" w:rsidRPr="00710861">
          <w:rPr>
            <w:rFonts w:ascii="Arial" w:hAnsi="Arial" w:cs="Arial"/>
            <w:sz w:val="22"/>
            <w:szCs w:val="22"/>
          </w:rPr>
          <w:t>eport satisfy Appendix QR-B of ASME QME-1-2007 as accepted in RG 1.100 (Rev. 3)?</w:t>
        </w:r>
      </w:ins>
    </w:p>
    <w:p w14:paraId="6631AE71" w14:textId="77777777" w:rsidR="004F3874" w:rsidRDefault="004F3874" w:rsidP="004F3874">
      <w:pPr>
        <w:ind w:left="720"/>
        <w:contextualSpacing/>
        <w:rPr>
          <w:ins w:id="686" w:author="Hall, Victor" w:date="2017-04-25T09:26:00Z"/>
          <w:rFonts w:ascii="Arial" w:hAnsi="Arial" w:cs="Arial"/>
          <w:sz w:val="22"/>
          <w:szCs w:val="22"/>
        </w:rPr>
      </w:pPr>
    </w:p>
    <w:p w14:paraId="6F36C31E" w14:textId="0430FB9F" w:rsidR="00327860" w:rsidRPr="004F3874" w:rsidRDefault="005E0D8A" w:rsidP="000208BB">
      <w:pPr>
        <w:numPr>
          <w:ilvl w:val="0"/>
          <w:numId w:val="5"/>
        </w:numPr>
        <w:ind w:left="720"/>
        <w:contextualSpacing/>
        <w:rPr>
          <w:ins w:id="687" w:author="Strnisha, James" w:date="2015-09-26T12:53:00Z"/>
          <w:rFonts w:ascii="Arial" w:hAnsi="Arial" w:cs="Arial"/>
          <w:sz w:val="22"/>
          <w:szCs w:val="22"/>
        </w:rPr>
      </w:pPr>
      <w:ins w:id="688" w:author="Strnisha, James" w:date="2015-10-01T10:44:00Z">
        <w:r w:rsidRPr="004F3874">
          <w:rPr>
            <w:rFonts w:ascii="Arial" w:hAnsi="Arial" w:cs="Arial"/>
            <w:sz w:val="22"/>
            <w:szCs w:val="22"/>
          </w:rPr>
          <w:t xml:space="preserve">Does the qualification report </w:t>
        </w:r>
      </w:ins>
      <w:ins w:id="689" w:author="Strnisha, James" w:date="2015-10-01T10:45:00Z">
        <w:r w:rsidRPr="004F3874">
          <w:rPr>
            <w:rFonts w:ascii="Arial" w:hAnsi="Arial" w:cs="Arial"/>
            <w:sz w:val="22"/>
            <w:szCs w:val="22"/>
          </w:rPr>
          <w:t xml:space="preserve">identify </w:t>
        </w:r>
      </w:ins>
      <w:ins w:id="690" w:author="Strnisha, James" w:date="2015-09-26T12:53:00Z">
        <w:r w:rsidR="00327860" w:rsidRPr="004F3874">
          <w:rPr>
            <w:rFonts w:ascii="Arial" w:hAnsi="Arial" w:cs="Arial"/>
            <w:sz w:val="22"/>
            <w:szCs w:val="22"/>
          </w:rPr>
          <w:t xml:space="preserve">nonmetallic parts by manufacturer and material? The following </w:t>
        </w:r>
      </w:ins>
      <w:ins w:id="691" w:author="Clark, Theresa" w:date="2015-10-02T10:11:00Z">
        <w:r w:rsidR="00AE06FD" w:rsidRPr="004F3874">
          <w:rPr>
            <w:rFonts w:ascii="Arial" w:hAnsi="Arial" w:cs="Arial"/>
            <w:sz w:val="22"/>
            <w:szCs w:val="22"/>
          </w:rPr>
          <w:t>items should be included in the identification of</w:t>
        </w:r>
      </w:ins>
      <w:ins w:id="692" w:author="Strnisha, James" w:date="2015-09-26T12:53:00Z">
        <w:r w:rsidR="00327860" w:rsidRPr="004F3874">
          <w:rPr>
            <w:rFonts w:ascii="Arial" w:hAnsi="Arial" w:cs="Arial"/>
            <w:sz w:val="22"/>
            <w:szCs w:val="22"/>
          </w:rPr>
          <w:t xml:space="preserve"> nonmetallic parts:</w:t>
        </w:r>
      </w:ins>
    </w:p>
    <w:p w14:paraId="22E85175" w14:textId="77777777" w:rsidR="00327860" w:rsidRPr="00710861" w:rsidRDefault="00327860" w:rsidP="004F3874">
      <w:pPr>
        <w:contextualSpacing/>
        <w:rPr>
          <w:ins w:id="693" w:author="Strnisha, James" w:date="2015-09-26T12:53:00Z"/>
          <w:rFonts w:ascii="Arial" w:hAnsi="Arial" w:cs="Arial"/>
          <w:sz w:val="22"/>
          <w:szCs w:val="22"/>
        </w:rPr>
      </w:pPr>
    </w:p>
    <w:p w14:paraId="4589BD36" w14:textId="77777777" w:rsidR="00327860" w:rsidRPr="00710861" w:rsidRDefault="00327860" w:rsidP="00DC686B">
      <w:pPr>
        <w:numPr>
          <w:ilvl w:val="1"/>
          <w:numId w:val="11"/>
        </w:numPr>
        <w:ind w:left="1080"/>
        <w:contextualSpacing/>
        <w:rPr>
          <w:ins w:id="694" w:author="Strnisha, James" w:date="2015-09-26T12:53:00Z"/>
          <w:rFonts w:ascii="Arial" w:hAnsi="Arial" w:cs="Arial"/>
          <w:sz w:val="22"/>
          <w:szCs w:val="22"/>
        </w:rPr>
      </w:pPr>
      <w:ins w:id="695" w:author="Strnisha, James" w:date="2015-09-26T12:53:00Z">
        <w:r w:rsidRPr="00710861">
          <w:rPr>
            <w:rFonts w:ascii="Arial" w:hAnsi="Arial" w:cs="Arial"/>
            <w:sz w:val="22"/>
            <w:szCs w:val="22"/>
          </w:rPr>
          <w:t>Commercial name/chemical name of the material</w:t>
        </w:r>
      </w:ins>
    </w:p>
    <w:p w14:paraId="502C93F0" w14:textId="77777777" w:rsidR="00327860" w:rsidRPr="00710861" w:rsidRDefault="00327860" w:rsidP="00DC686B">
      <w:pPr>
        <w:numPr>
          <w:ilvl w:val="1"/>
          <w:numId w:val="11"/>
        </w:numPr>
        <w:ind w:left="1080"/>
        <w:contextualSpacing/>
        <w:rPr>
          <w:ins w:id="696" w:author="Strnisha, James" w:date="2015-09-26T12:53:00Z"/>
          <w:rFonts w:ascii="Arial" w:hAnsi="Arial" w:cs="Arial"/>
          <w:sz w:val="22"/>
          <w:szCs w:val="22"/>
        </w:rPr>
      </w:pPr>
      <w:ins w:id="697" w:author="Strnisha, James" w:date="2015-09-26T12:53:00Z">
        <w:r w:rsidRPr="00710861">
          <w:rPr>
            <w:rFonts w:ascii="Arial" w:hAnsi="Arial" w:cs="Arial"/>
            <w:sz w:val="22"/>
            <w:szCs w:val="22"/>
          </w:rPr>
          <w:t>Manufacturer</w:t>
        </w:r>
      </w:ins>
    </w:p>
    <w:p w14:paraId="5934376D" w14:textId="77777777" w:rsidR="00327860" w:rsidRPr="00710861" w:rsidRDefault="00327860" w:rsidP="00DC686B">
      <w:pPr>
        <w:numPr>
          <w:ilvl w:val="1"/>
          <w:numId w:val="11"/>
        </w:numPr>
        <w:ind w:left="1080"/>
        <w:contextualSpacing/>
        <w:rPr>
          <w:ins w:id="698" w:author="Strnisha, James" w:date="2015-09-26T12:53:00Z"/>
          <w:rFonts w:ascii="Arial" w:hAnsi="Arial" w:cs="Arial"/>
          <w:sz w:val="22"/>
          <w:szCs w:val="22"/>
        </w:rPr>
      </w:pPr>
      <w:ins w:id="699" w:author="Strnisha, James" w:date="2015-09-26T12:53:00Z">
        <w:r w:rsidRPr="00710861">
          <w:rPr>
            <w:rFonts w:ascii="Arial" w:hAnsi="Arial" w:cs="Arial"/>
            <w:sz w:val="22"/>
            <w:szCs w:val="22"/>
          </w:rPr>
          <w:t>Generic name/chemical name of the material</w:t>
        </w:r>
      </w:ins>
    </w:p>
    <w:p w14:paraId="433F3740" w14:textId="77777777" w:rsidR="00327860" w:rsidRPr="00710861" w:rsidRDefault="00327860" w:rsidP="00DC686B">
      <w:pPr>
        <w:numPr>
          <w:ilvl w:val="1"/>
          <w:numId w:val="11"/>
        </w:numPr>
        <w:ind w:left="1080"/>
        <w:contextualSpacing/>
        <w:rPr>
          <w:ins w:id="700" w:author="Strnisha, James" w:date="2015-09-26T12:53:00Z"/>
          <w:rFonts w:ascii="Arial" w:hAnsi="Arial" w:cs="Arial"/>
          <w:sz w:val="22"/>
          <w:szCs w:val="22"/>
        </w:rPr>
      </w:pPr>
      <w:ins w:id="701" w:author="Strnisha, James" w:date="2015-09-26T12:53:00Z">
        <w:r w:rsidRPr="00710861">
          <w:rPr>
            <w:rFonts w:ascii="Arial" w:hAnsi="Arial" w:cs="Arial"/>
            <w:sz w:val="22"/>
            <w:szCs w:val="22"/>
          </w:rPr>
          <w:t>Dimensions of the part(s) composed of the material</w:t>
        </w:r>
      </w:ins>
    </w:p>
    <w:p w14:paraId="6B37663E" w14:textId="77777777" w:rsidR="00327860" w:rsidRPr="00710861" w:rsidRDefault="00327860" w:rsidP="00DC686B">
      <w:pPr>
        <w:numPr>
          <w:ilvl w:val="1"/>
          <w:numId w:val="11"/>
        </w:numPr>
        <w:ind w:left="1080"/>
        <w:contextualSpacing/>
        <w:rPr>
          <w:ins w:id="702" w:author="Strnisha, James" w:date="2015-09-26T12:53:00Z"/>
          <w:rFonts w:ascii="Arial" w:hAnsi="Arial" w:cs="Arial"/>
          <w:sz w:val="22"/>
          <w:szCs w:val="22"/>
        </w:rPr>
      </w:pPr>
      <w:ins w:id="703" w:author="Strnisha, James" w:date="2015-09-26T12:53:00Z">
        <w:r w:rsidRPr="00710861">
          <w:rPr>
            <w:rFonts w:ascii="Arial" w:hAnsi="Arial" w:cs="Arial"/>
            <w:sz w:val="22"/>
            <w:szCs w:val="22"/>
          </w:rPr>
          <w:t>Chemical composition of the material</w:t>
        </w:r>
      </w:ins>
    </w:p>
    <w:p w14:paraId="475A4A1D" w14:textId="77777777" w:rsidR="00327860" w:rsidRPr="00710861" w:rsidRDefault="00327860" w:rsidP="00DC686B">
      <w:pPr>
        <w:numPr>
          <w:ilvl w:val="1"/>
          <w:numId w:val="11"/>
        </w:numPr>
        <w:ind w:left="1080"/>
        <w:contextualSpacing/>
        <w:rPr>
          <w:ins w:id="704" w:author="Strnisha, James" w:date="2015-09-26T12:53:00Z"/>
          <w:rFonts w:ascii="Arial" w:hAnsi="Arial" w:cs="Arial"/>
          <w:sz w:val="22"/>
          <w:szCs w:val="22"/>
        </w:rPr>
      </w:pPr>
      <w:ins w:id="705" w:author="Strnisha, James" w:date="2015-09-26T12:53:00Z">
        <w:r w:rsidRPr="00710861">
          <w:rPr>
            <w:rFonts w:ascii="Arial" w:hAnsi="Arial" w:cs="Arial"/>
            <w:sz w:val="22"/>
            <w:szCs w:val="22"/>
          </w:rPr>
          <w:t>Manufacturer’s composition identification for the material</w:t>
        </w:r>
      </w:ins>
    </w:p>
    <w:p w14:paraId="73DCDEFC" w14:textId="77777777" w:rsidR="007C0011" w:rsidRDefault="00327860" w:rsidP="00DC686B">
      <w:pPr>
        <w:numPr>
          <w:ilvl w:val="1"/>
          <w:numId w:val="11"/>
        </w:numPr>
        <w:ind w:left="1080"/>
        <w:contextualSpacing/>
        <w:rPr>
          <w:rFonts w:ascii="Arial" w:hAnsi="Arial" w:cs="Arial"/>
          <w:sz w:val="22"/>
          <w:szCs w:val="22"/>
        </w:rPr>
        <w:sectPr w:rsidR="007C0011" w:rsidSect="00EA728F">
          <w:footerReference w:type="default" r:id="rId30"/>
          <w:pgSz w:w="12240" w:h="15840" w:code="1"/>
          <w:pgMar w:top="1440" w:right="1440" w:bottom="1440" w:left="1440" w:header="720" w:footer="720" w:gutter="0"/>
          <w:pgNumType w:start="1"/>
          <w:cols w:space="720"/>
          <w:noEndnote/>
          <w:docGrid w:linePitch="326"/>
        </w:sectPr>
      </w:pPr>
      <w:ins w:id="706" w:author="Strnisha, James" w:date="2015-09-26T12:53:00Z">
        <w:r w:rsidRPr="00710861">
          <w:rPr>
            <w:rFonts w:ascii="Arial" w:hAnsi="Arial" w:cs="Arial"/>
            <w:sz w:val="22"/>
            <w:szCs w:val="22"/>
          </w:rPr>
          <w:t>Materials activation energy</w:t>
        </w:r>
      </w:ins>
    </w:p>
    <w:p w14:paraId="65F37A0D" w14:textId="77777777" w:rsidR="00F32050" w:rsidRPr="00710861" w:rsidRDefault="00F32050" w:rsidP="00F32050">
      <w:pPr>
        <w:tabs>
          <w:tab w:val="left" w:pos="900"/>
        </w:tabs>
        <w:contextualSpacing/>
        <w:rPr>
          <w:ins w:id="707" w:author="Strnisha, James" w:date="2015-09-26T12:53:00Z"/>
          <w:rFonts w:ascii="Arial" w:hAnsi="Arial" w:cs="Arial"/>
          <w:sz w:val="22"/>
          <w:szCs w:val="22"/>
        </w:rPr>
      </w:pPr>
    </w:p>
    <w:p w14:paraId="266F2FD8" w14:textId="1F9901F1" w:rsidR="00327860" w:rsidRPr="00710861" w:rsidRDefault="005E0D8A" w:rsidP="000208BB">
      <w:pPr>
        <w:numPr>
          <w:ilvl w:val="0"/>
          <w:numId w:val="5"/>
        </w:numPr>
        <w:tabs>
          <w:tab w:val="left" w:pos="900"/>
        </w:tabs>
        <w:ind w:left="720"/>
        <w:contextualSpacing/>
        <w:rPr>
          <w:ins w:id="708" w:author="Strnisha, James" w:date="2015-09-26T12:53:00Z"/>
          <w:rFonts w:ascii="Arial" w:hAnsi="Arial" w:cs="Arial"/>
          <w:sz w:val="22"/>
          <w:szCs w:val="22"/>
        </w:rPr>
      </w:pPr>
      <w:ins w:id="709" w:author="Strnisha, James" w:date="2015-10-01T10:45:00Z">
        <w:r w:rsidRPr="00710861">
          <w:rPr>
            <w:rFonts w:ascii="Arial" w:hAnsi="Arial" w:cs="Arial"/>
            <w:sz w:val="22"/>
            <w:szCs w:val="22"/>
          </w:rPr>
          <w:t xml:space="preserve">Does the qualification report identify </w:t>
        </w:r>
      </w:ins>
      <w:ins w:id="710" w:author="Strnisha, James" w:date="2015-09-26T12:53:00Z">
        <w:r w:rsidR="00327860" w:rsidRPr="00710861">
          <w:rPr>
            <w:rFonts w:ascii="Arial" w:hAnsi="Arial" w:cs="Arial"/>
            <w:sz w:val="22"/>
            <w:szCs w:val="22"/>
          </w:rPr>
          <w:t>the external</w:t>
        </w:r>
      </w:ins>
      <w:ins w:id="711" w:author="Strnisha, James" w:date="2015-10-01T10:46:00Z">
        <w:r w:rsidRPr="00710861">
          <w:rPr>
            <w:rFonts w:ascii="Arial" w:hAnsi="Arial" w:cs="Arial"/>
            <w:sz w:val="22"/>
            <w:szCs w:val="22"/>
          </w:rPr>
          <w:t xml:space="preserve"> (environmental)</w:t>
        </w:r>
      </w:ins>
      <w:ins w:id="712" w:author="Strnisha, James" w:date="2015-09-26T12:53:00Z">
        <w:r w:rsidR="00327860" w:rsidRPr="00710861">
          <w:rPr>
            <w:rFonts w:ascii="Arial" w:hAnsi="Arial" w:cs="Arial"/>
            <w:sz w:val="22"/>
            <w:szCs w:val="22"/>
          </w:rPr>
          <w:t xml:space="preserve"> service conditions? The parameters may include, but are not limited to, the following:</w:t>
        </w:r>
      </w:ins>
    </w:p>
    <w:p w14:paraId="128B4757" w14:textId="77777777" w:rsidR="00327860" w:rsidRPr="00710861" w:rsidRDefault="00327860" w:rsidP="00327860">
      <w:pPr>
        <w:tabs>
          <w:tab w:val="left" w:pos="900"/>
        </w:tabs>
        <w:contextualSpacing/>
        <w:rPr>
          <w:ins w:id="713" w:author="Strnisha, James" w:date="2015-09-26T12:53:00Z"/>
          <w:rFonts w:ascii="Arial" w:hAnsi="Arial" w:cs="Arial"/>
          <w:sz w:val="22"/>
          <w:szCs w:val="22"/>
        </w:rPr>
      </w:pPr>
    </w:p>
    <w:p w14:paraId="043C8E3B" w14:textId="7595597F" w:rsidR="00327860" w:rsidRPr="00710861" w:rsidRDefault="00327860" w:rsidP="000208BB">
      <w:pPr>
        <w:numPr>
          <w:ilvl w:val="1"/>
          <w:numId w:val="12"/>
        </w:numPr>
        <w:ind w:left="1080"/>
        <w:contextualSpacing/>
        <w:rPr>
          <w:ins w:id="714" w:author="Strnisha, James" w:date="2015-09-26T12:53:00Z"/>
          <w:rFonts w:ascii="Arial" w:hAnsi="Arial" w:cs="Arial"/>
          <w:sz w:val="22"/>
          <w:szCs w:val="22"/>
        </w:rPr>
      </w:pPr>
      <w:ins w:id="715" w:author="Strnisha, James" w:date="2015-09-26T12:53:00Z">
        <w:r w:rsidRPr="00710861">
          <w:rPr>
            <w:rFonts w:ascii="Arial" w:hAnsi="Arial" w:cs="Arial"/>
            <w:sz w:val="22"/>
            <w:szCs w:val="22"/>
          </w:rPr>
          <w:t>Temperature</w:t>
        </w:r>
      </w:ins>
    </w:p>
    <w:p w14:paraId="222914B3" w14:textId="77777777" w:rsidR="00327860" w:rsidRPr="00710861" w:rsidRDefault="00327860" w:rsidP="000208BB">
      <w:pPr>
        <w:numPr>
          <w:ilvl w:val="1"/>
          <w:numId w:val="12"/>
        </w:numPr>
        <w:ind w:left="1080"/>
        <w:contextualSpacing/>
        <w:rPr>
          <w:ins w:id="716" w:author="Strnisha, James" w:date="2015-09-26T12:53:00Z"/>
          <w:rFonts w:ascii="Arial" w:hAnsi="Arial" w:cs="Arial"/>
          <w:sz w:val="22"/>
          <w:szCs w:val="22"/>
        </w:rPr>
      </w:pPr>
      <w:ins w:id="717" w:author="Strnisha, James" w:date="2015-09-26T12:53:00Z">
        <w:r w:rsidRPr="00710861">
          <w:rPr>
            <w:rFonts w:ascii="Arial" w:hAnsi="Arial" w:cs="Arial"/>
            <w:sz w:val="22"/>
            <w:szCs w:val="22"/>
          </w:rPr>
          <w:t xml:space="preserve">Pressure </w:t>
        </w:r>
      </w:ins>
    </w:p>
    <w:p w14:paraId="1D0BD166" w14:textId="77777777" w:rsidR="00327860" w:rsidRPr="00710861" w:rsidRDefault="00327860" w:rsidP="000208BB">
      <w:pPr>
        <w:numPr>
          <w:ilvl w:val="1"/>
          <w:numId w:val="12"/>
        </w:numPr>
        <w:ind w:left="1080"/>
        <w:contextualSpacing/>
        <w:rPr>
          <w:ins w:id="718" w:author="Strnisha, James" w:date="2015-09-26T12:53:00Z"/>
          <w:rFonts w:ascii="Arial" w:hAnsi="Arial" w:cs="Arial"/>
          <w:sz w:val="22"/>
          <w:szCs w:val="22"/>
        </w:rPr>
      </w:pPr>
      <w:ins w:id="719" w:author="Strnisha, James" w:date="2015-09-26T12:53:00Z">
        <w:r w:rsidRPr="00710861">
          <w:rPr>
            <w:rFonts w:ascii="Arial" w:hAnsi="Arial" w:cs="Arial"/>
            <w:sz w:val="22"/>
            <w:szCs w:val="22"/>
          </w:rPr>
          <w:t>Relative humidity</w:t>
        </w:r>
      </w:ins>
    </w:p>
    <w:p w14:paraId="696CFCA3" w14:textId="77777777" w:rsidR="00327860" w:rsidRPr="00710861" w:rsidRDefault="00327860" w:rsidP="000208BB">
      <w:pPr>
        <w:numPr>
          <w:ilvl w:val="1"/>
          <w:numId w:val="12"/>
        </w:numPr>
        <w:ind w:left="1080"/>
        <w:contextualSpacing/>
        <w:rPr>
          <w:ins w:id="720" w:author="Strnisha, James" w:date="2015-09-26T12:53:00Z"/>
          <w:rFonts w:ascii="Arial" w:hAnsi="Arial" w:cs="Arial"/>
          <w:sz w:val="22"/>
          <w:szCs w:val="22"/>
        </w:rPr>
      </w:pPr>
      <w:ins w:id="721" w:author="Strnisha, James" w:date="2015-09-26T12:53:00Z">
        <w:r w:rsidRPr="00710861">
          <w:rPr>
            <w:rFonts w:ascii="Arial" w:hAnsi="Arial" w:cs="Arial"/>
            <w:sz w:val="22"/>
            <w:szCs w:val="22"/>
          </w:rPr>
          <w:t>Radiation: gamma, beta, neutron (doses and rates under normal and accident conditions)</w:t>
        </w:r>
      </w:ins>
    </w:p>
    <w:p w14:paraId="1524D71A" w14:textId="77777777" w:rsidR="00327860" w:rsidRPr="00710861" w:rsidRDefault="00327860" w:rsidP="000208BB">
      <w:pPr>
        <w:numPr>
          <w:ilvl w:val="1"/>
          <w:numId w:val="12"/>
        </w:numPr>
        <w:ind w:left="1080"/>
        <w:contextualSpacing/>
        <w:rPr>
          <w:ins w:id="722" w:author="Strnisha, James" w:date="2015-09-26T12:53:00Z"/>
          <w:rFonts w:ascii="Arial" w:hAnsi="Arial" w:cs="Arial"/>
          <w:sz w:val="22"/>
          <w:szCs w:val="22"/>
        </w:rPr>
      </w:pPr>
      <w:ins w:id="723" w:author="Strnisha, James" w:date="2015-09-26T12:53:00Z">
        <w:r w:rsidRPr="00710861">
          <w:rPr>
            <w:rFonts w:ascii="Arial" w:hAnsi="Arial" w:cs="Arial"/>
            <w:sz w:val="22"/>
            <w:szCs w:val="22"/>
          </w:rPr>
          <w:t>Cycling/operation/vibration: wear, make/break</w:t>
        </w:r>
      </w:ins>
    </w:p>
    <w:p w14:paraId="415CCAC6" w14:textId="77777777" w:rsidR="00327860" w:rsidRPr="00710861" w:rsidRDefault="00327860" w:rsidP="000208BB">
      <w:pPr>
        <w:numPr>
          <w:ilvl w:val="1"/>
          <w:numId w:val="12"/>
        </w:numPr>
        <w:ind w:left="1080"/>
        <w:contextualSpacing/>
        <w:rPr>
          <w:ins w:id="724" w:author="Strnisha, James" w:date="2015-09-26T12:53:00Z"/>
          <w:rFonts w:ascii="Arial" w:hAnsi="Arial" w:cs="Arial"/>
          <w:sz w:val="22"/>
          <w:szCs w:val="22"/>
        </w:rPr>
      </w:pPr>
      <w:ins w:id="725" w:author="Strnisha, James" w:date="2015-09-26T12:53:00Z">
        <w:r w:rsidRPr="00710861">
          <w:rPr>
            <w:rFonts w:ascii="Arial" w:hAnsi="Arial" w:cs="Arial"/>
            <w:sz w:val="22"/>
            <w:szCs w:val="22"/>
          </w:rPr>
          <w:t>Duration: normal, DBE, post-DBE</w:t>
        </w:r>
      </w:ins>
    </w:p>
    <w:p w14:paraId="1FDBEEF7" w14:textId="77777777" w:rsidR="00327860" w:rsidRPr="00710861" w:rsidRDefault="003C2589" w:rsidP="000208BB">
      <w:pPr>
        <w:numPr>
          <w:ilvl w:val="1"/>
          <w:numId w:val="12"/>
        </w:numPr>
        <w:ind w:left="1080"/>
        <w:contextualSpacing/>
        <w:rPr>
          <w:ins w:id="726" w:author="Lavera, Ronald" w:date="2016-05-10T12:02:00Z"/>
          <w:rFonts w:ascii="Arial" w:hAnsi="Arial" w:cs="Arial"/>
          <w:sz w:val="22"/>
          <w:szCs w:val="22"/>
        </w:rPr>
      </w:pPr>
      <w:ins w:id="727" w:author="Strnisha, James" w:date="2015-09-26T12:53:00Z">
        <w:r w:rsidRPr="00710861">
          <w:rPr>
            <w:rFonts w:ascii="Arial" w:hAnsi="Arial" w:cs="Arial"/>
            <w:sz w:val="22"/>
            <w:szCs w:val="22"/>
          </w:rPr>
          <w:t>S</w:t>
        </w:r>
        <w:r w:rsidR="00327860" w:rsidRPr="00710861">
          <w:rPr>
            <w:rFonts w:ascii="Arial" w:hAnsi="Arial" w:cs="Arial"/>
            <w:sz w:val="22"/>
            <w:szCs w:val="22"/>
          </w:rPr>
          <w:t>ubmergence</w:t>
        </w:r>
      </w:ins>
    </w:p>
    <w:p w14:paraId="536B35D2" w14:textId="77777777" w:rsidR="003C2589" w:rsidRPr="00710861" w:rsidRDefault="003C2589" w:rsidP="000208BB">
      <w:pPr>
        <w:numPr>
          <w:ilvl w:val="1"/>
          <w:numId w:val="12"/>
        </w:numPr>
        <w:ind w:left="1080"/>
        <w:contextualSpacing/>
        <w:rPr>
          <w:ins w:id="728" w:author="Lavera, Ronald" w:date="2016-05-10T12:02:00Z"/>
          <w:rFonts w:ascii="Arial" w:hAnsi="Arial" w:cs="Arial"/>
          <w:sz w:val="22"/>
          <w:szCs w:val="22"/>
        </w:rPr>
      </w:pPr>
      <w:ins w:id="729" w:author="Lavera, Ronald" w:date="2016-05-10T12:02:00Z">
        <w:r w:rsidRPr="00710861">
          <w:rPr>
            <w:rFonts w:ascii="Arial" w:hAnsi="Arial" w:cs="Arial"/>
            <w:sz w:val="22"/>
            <w:szCs w:val="22"/>
          </w:rPr>
          <w:t>Seismic OBE/SSE</w:t>
        </w:r>
      </w:ins>
    </w:p>
    <w:p w14:paraId="52FCAD0D" w14:textId="77777777" w:rsidR="003C2589" w:rsidRPr="00710861" w:rsidRDefault="003C2589" w:rsidP="000208BB">
      <w:pPr>
        <w:numPr>
          <w:ilvl w:val="1"/>
          <w:numId w:val="12"/>
        </w:numPr>
        <w:ind w:left="1080"/>
        <w:contextualSpacing/>
        <w:rPr>
          <w:ins w:id="730" w:author="Strnisha, James" w:date="2015-09-26T12:53:00Z"/>
          <w:rFonts w:ascii="Arial" w:hAnsi="Arial" w:cs="Arial"/>
          <w:sz w:val="22"/>
          <w:szCs w:val="22"/>
        </w:rPr>
      </w:pPr>
      <w:ins w:id="731" w:author="Lavera, Ronald" w:date="2016-05-10T12:02:00Z">
        <w:r w:rsidRPr="00710861">
          <w:rPr>
            <w:rFonts w:ascii="Arial" w:hAnsi="Arial" w:cs="Arial"/>
            <w:sz w:val="22"/>
            <w:szCs w:val="22"/>
          </w:rPr>
          <w:t>DBE (LOCA, High Energy Line Break, etc.)</w:t>
        </w:r>
      </w:ins>
    </w:p>
    <w:p w14:paraId="309F5421" w14:textId="77777777" w:rsidR="009C1710" w:rsidRPr="00710861" w:rsidRDefault="009C1710" w:rsidP="000208BB">
      <w:pPr>
        <w:tabs>
          <w:tab w:val="left" w:pos="900"/>
        </w:tabs>
        <w:ind w:left="1080"/>
        <w:rPr>
          <w:ins w:id="732" w:author="Strnisha, James" w:date="2015-09-26T12:53:00Z"/>
          <w:rFonts w:ascii="Arial" w:hAnsi="Arial" w:cs="Arial"/>
          <w:sz w:val="22"/>
          <w:szCs w:val="22"/>
        </w:rPr>
      </w:pPr>
    </w:p>
    <w:p w14:paraId="6C8D8CF3" w14:textId="77777777" w:rsidR="00327860" w:rsidRPr="00710861" w:rsidRDefault="005E0D8A" w:rsidP="000208BB">
      <w:pPr>
        <w:numPr>
          <w:ilvl w:val="0"/>
          <w:numId w:val="5"/>
        </w:numPr>
        <w:tabs>
          <w:tab w:val="left" w:pos="900"/>
        </w:tabs>
        <w:ind w:left="720"/>
        <w:contextualSpacing/>
        <w:rPr>
          <w:ins w:id="733" w:author="Strnisha, James" w:date="2015-09-26T12:53:00Z"/>
          <w:rFonts w:ascii="Arial" w:hAnsi="Arial" w:cs="Arial"/>
          <w:sz w:val="22"/>
          <w:szCs w:val="22"/>
        </w:rPr>
      </w:pPr>
      <w:ins w:id="734" w:author="Strnisha, James" w:date="2015-10-01T10:46:00Z">
        <w:r w:rsidRPr="00710861">
          <w:rPr>
            <w:rFonts w:ascii="Arial" w:hAnsi="Arial" w:cs="Arial"/>
            <w:sz w:val="22"/>
            <w:szCs w:val="22"/>
          </w:rPr>
          <w:t>Does the qualification report identify the</w:t>
        </w:r>
      </w:ins>
      <w:ins w:id="735" w:author="Strnisha, James" w:date="2015-09-26T12:53:00Z">
        <w:r w:rsidR="00327860" w:rsidRPr="00710861">
          <w:rPr>
            <w:rFonts w:ascii="Arial" w:hAnsi="Arial" w:cs="Arial"/>
            <w:sz w:val="22"/>
            <w:szCs w:val="22"/>
          </w:rPr>
          <w:t xml:space="preserve"> internal service conditions? The parameters may include, but are not limited to, the following:</w:t>
        </w:r>
      </w:ins>
    </w:p>
    <w:p w14:paraId="0D654968" w14:textId="77777777" w:rsidR="00327860" w:rsidRPr="00710861" w:rsidRDefault="00327860" w:rsidP="00DC686B">
      <w:pPr>
        <w:contextualSpacing/>
        <w:rPr>
          <w:ins w:id="736" w:author="Strnisha, James" w:date="2015-09-26T12:53:00Z"/>
          <w:rFonts w:ascii="Arial" w:hAnsi="Arial" w:cs="Arial"/>
          <w:sz w:val="22"/>
          <w:szCs w:val="22"/>
        </w:rPr>
      </w:pPr>
    </w:p>
    <w:p w14:paraId="01BDC977" w14:textId="77777777" w:rsidR="00327860" w:rsidRPr="00710861" w:rsidRDefault="00327860" w:rsidP="000208BB">
      <w:pPr>
        <w:numPr>
          <w:ilvl w:val="1"/>
          <w:numId w:val="13"/>
        </w:numPr>
        <w:ind w:left="1080"/>
        <w:contextualSpacing/>
        <w:rPr>
          <w:ins w:id="737" w:author="Strnisha, James" w:date="2015-09-26T12:53:00Z"/>
          <w:rFonts w:ascii="Arial" w:hAnsi="Arial" w:cs="Arial"/>
          <w:sz w:val="22"/>
          <w:szCs w:val="22"/>
        </w:rPr>
      </w:pPr>
      <w:ins w:id="738" w:author="Strnisha, James" w:date="2015-09-26T12:53:00Z">
        <w:r w:rsidRPr="00710861">
          <w:rPr>
            <w:rFonts w:ascii="Arial" w:hAnsi="Arial" w:cs="Arial"/>
            <w:sz w:val="22"/>
            <w:szCs w:val="22"/>
          </w:rPr>
          <w:t>Process fluid medial type and chemistry</w:t>
        </w:r>
      </w:ins>
    </w:p>
    <w:p w14:paraId="68E693EC" w14:textId="77777777" w:rsidR="00327860" w:rsidRPr="00710861" w:rsidRDefault="00327860" w:rsidP="000208BB">
      <w:pPr>
        <w:numPr>
          <w:ilvl w:val="1"/>
          <w:numId w:val="13"/>
        </w:numPr>
        <w:ind w:left="1080"/>
        <w:contextualSpacing/>
        <w:rPr>
          <w:ins w:id="739" w:author="Strnisha, James" w:date="2015-09-26T12:53:00Z"/>
          <w:rFonts w:ascii="Arial" w:hAnsi="Arial" w:cs="Arial"/>
          <w:sz w:val="22"/>
          <w:szCs w:val="22"/>
        </w:rPr>
      </w:pPr>
      <w:ins w:id="740" w:author="Strnisha, James" w:date="2015-09-26T12:53:00Z">
        <w:r w:rsidRPr="00710861">
          <w:rPr>
            <w:rFonts w:ascii="Arial" w:hAnsi="Arial" w:cs="Arial"/>
            <w:sz w:val="22"/>
            <w:szCs w:val="22"/>
          </w:rPr>
          <w:t>Process temperature</w:t>
        </w:r>
      </w:ins>
    </w:p>
    <w:p w14:paraId="70C5BFB1" w14:textId="77777777" w:rsidR="00327860" w:rsidRPr="00710861" w:rsidRDefault="00327860" w:rsidP="000208BB">
      <w:pPr>
        <w:numPr>
          <w:ilvl w:val="1"/>
          <w:numId w:val="13"/>
        </w:numPr>
        <w:ind w:left="1080"/>
        <w:contextualSpacing/>
        <w:rPr>
          <w:ins w:id="741" w:author="Strnisha, James" w:date="2015-09-26T12:53:00Z"/>
          <w:rFonts w:ascii="Arial" w:hAnsi="Arial" w:cs="Arial"/>
          <w:sz w:val="22"/>
          <w:szCs w:val="22"/>
        </w:rPr>
      </w:pPr>
      <w:ins w:id="742" w:author="Strnisha, James" w:date="2015-09-26T12:53:00Z">
        <w:r w:rsidRPr="00710861">
          <w:rPr>
            <w:rFonts w:ascii="Arial" w:hAnsi="Arial" w:cs="Arial"/>
            <w:sz w:val="22"/>
            <w:szCs w:val="22"/>
          </w:rPr>
          <w:t>Process pressure</w:t>
        </w:r>
      </w:ins>
    </w:p>
    <w:p w14:paraId="6D57DCEA" w14:textId="77777777" w:rsidR="00327860" w:rsidRPr="00710861" w:rsidRDefault="00327860" w:rsidP="000208BB">
      <w:pPr>
        <w:numPr>
          <w:ilvl w:val="1"/>
          <w:numId w:val="13"/>
        </w:numPr>
        <w:ind w:left="1080"/>
        <w:contextualSpacing/>
        <w:rPr>
          <w:ins w:id="743" w:author="Strnisha, James" w:date="2015-09-26T12:53:00Z"/>
          <w:rFonts w:ascii="Arial" w:hAnsi="Arial" w:cs="Arial"/>
          <w:sz w:val="22"/>
          <w:szCs w:val="22"/>
        </w:rPr>
      </w:pPr>
      <w:ins w:id="744" w:author="Strnisha, James" w:date="2015-09-26T12:53:00Z">
        <w:r w:rsidRPr="00710861">
          <w:rPr>
            <w:rFonts w:ascii="Arial" w:hAnsi="Arial" w:cs="Arial"/>
            <w:sz w:val="22"/>
            <w:szCs w:val="22"/>
          </w:rPr>
          <w:t>Process relative humidity</w:t>
        </w:r>
      </w:ins>
    </w:p>
    <w:p w14:paraId="5EC2E156" w14:textId="77777777" w:rsidR="00327860" w:rsidRPr="00710861" w:rsidRDefault="00327860" w:rsidP="000208BB">
      <w:pPr>
        <w:numPr>
          <w:ilvl w:val="1"/>
          <w:numId w:val="13"/>
        </w:numPr>
        <w:ind w:left="1080"/>
        <w:contextualSpacing/>
        <w:rPr>
          <w:ins w:id="745" w:author="Strnisha, James" w:date="2015-09-26T12:53:00Z"/>
          <w:rFonts w:ascii="Arial" w:hAnsi="Arial" w:cs="Arial"/>
          <w:sz w:val="22"/>
          <w:szCs w:val="22"/>
        </w:rPr>
      </w:pPr>
      <w:ins w:id="746" w:author="Strnisha, James" w:date="2015-09-26T12:53:00Z">
        <w:r w:rsidRPr="00710861">
          <w:rPr>
            <w:rFonts w:ascii="Arial" w:hAnsi="Arial" w:cs="Arial"/>
            <w:sz w:val="22"/>
            <w:szCs w:val="22"/>
          </w:rPr>
          <w:t>Process radiation</w:t>
        </w:r>
      </w:ins>
    </w:p>
    <w:p w14:paraId="754B8278" w14:textId="77777777" w:rsidR="00327860" w:rsidRPr="00710861" w:rsidRDefault="00327860" w:rsidP="000208BB">
      <w:pPr>
        <w:numPr>
          <w:ilvl w:val="1"/>
          <w:numId w:val="13"/>
        </w:numPr>
        <w:ind w:left="1080"/>
        <w:contextualSpacing/>
        <w:rPr>
          <w:ins w:id="747" w:author="Strnisha, James" w:date="2015-09-26T12:53:00Z"/>
          <w:rFonts w:ascii="Arial" w:hAnsi="Arial" w:cs="Arial"/>
          <w:sz w:val="22"/>
          <w:szCs w:val="22"/>
        </w:rPr>
      </w:pPr>
      <w:ins w:id="748" w:author="Strnisha, James" w:date="2015-09-26T12:53:00Z">
        <w:r w:rsidRPr="00710861">
          <w:rPr>
            <w:rFonts w:ascii="Arial" w:hAnsi="Arial" w:cs="Arial"/>
            <w:sz w:val="22"/>
            <w:szCs w:val="22"/>
          </w:rPr>
          <w:t>Mechanical stress</w:t>
        </w:r>
      </w:ins>
    </w:p>
    <w:p w14:paraId="6CD93AD0" w14:textId="77777777" w:rsidR="00327860" w:rsidRPr="00710861" w:rsidRDefault="00327860" w:rsidP="00327860">
      <w:pPr>
        <w:tabs>
          <w:tab w:val="left" w:pos="900"/>
        </w:tabs>
        <w:rPr>
          <w:ins w:id="749" w:author="Strnisha, James" w:date="2015-09-26T12:53:00Z"/>
          <w:rFonts w:ascii="Arial" w:hAnsi="Arial" w:cs="Arial"/>
          <w:sz w:val="22"/>
          <w:szCs w:val="22"/>
        </w:rPr>
      </w:pPr>
    </w:p>
    <w:p w14:paraId="64B23C44" w14:textId="77777777" w:rsidR="00327860" w:rsidRPr="00710861" w:rsidRDefault="00327860" w:rsidP="000208BB">
      <w:pPr>
        <w:numPr>
          <w:ilvl w:val="0"/>
          <w:numId w:val="5"/>
        </w:numPr>
        <w:tabs>
          <w:tab w:val="left" w:pos="900"/>
        </w:tabs>
        <w:ind w:left="720"/>
        <w:contextualSpacing/>
        <w:rPr>
          <w:ins w:id="750" w:author="Strnisha, James" w:date="2015-09-26T12:53:00Z"/>
          <w:rFonts w:ascii="Arial" w:hAnsi="Arial" w:cs="Arial"/>
          <w:sz w:val="22"/>
          <w:szCs w:val="22"/>
        </w:rPr>
      </w:pPr>
      <w:ins w:id="751" w:author="Strnisha, James" w:date="2015-09-26T12:53:00Z">
        <w:r w:rsidRPr="00710861">
          <w:rPr>
            <w:rFonts w:ascii="Arial" w:hAnsi="Arial" w:cs="Arial"/>
            <w:sz w:val="22"/>
            <w:szCs w:val="22"/>
          </w:rPr>
          <w:t>Is the justification for the choice of qualification methods documented in the qualification report?</w:t>
        </w:r>
      </w:ins>
    </w:p>
    <w:p w14:paraId="24BEDC8A" w14:textId="77777777" w:rsidR="00327860" w:rsidRPr="00710861" w:rsidRDefault="00327860" w:rsidP="000208BB">
      <w:pPr>
        <w:tabs>
          <w:tab w:val="left" w:pos="900"/>
        </w:tabs>
        <w:ind w:left="720"/>
        <w:contextualSpacing/>
        <w:rPr>
          <w:ins w:id="752" w:author="Strnisha, James" w:date="2015-09-26T12:53:00Z"/>
          <w:rFonts w:ascii="Arial" w:hAnsi="Arial" w:cs="Arial"/>
          <w:sz w:val="22"/>
          <w:szCs w:val="22"/>
        </w:rPr>
      </w:pPr>
    </w:p>
    <w:p w14:paraId="491F59D2" w14:textId="77777777" w:rsidR="00327860" w:rsidRPr="00710861" w:rsidRDefault="00327860" w:rsidP="000208BB">
      <w:pPr>
        <w:numPr>
          <w:ilvl w:val="0"/>
          <w:numId w:val="5"/>
        </w:numPr>
        <w:tabs>
          <w:tab w:val="left" w:pos="900"/>
        </w:tabs>
        <w:ind w:left="720"/>
        <w:contextualSpacing/>
        <w:rPr>
          <w:ins w:id="753" w:author="Strnisha, James" w:date="2015-09-26T12:53:00Z"/>
          <w:rFonts w:ascii="Arial" w:hAnsi="Arial" w:cs="Arial"/>
          <w:sz w:val="22"/>
          <w:szCs w:val="22"/>
        </w:rPr>
      </w:pPr>
      <w:ins w:id="754" w:author="Strnisha, James" w:date="2015-09-26T12:53:00Z">
        <w:r w:rsidRPr="00710861">
          <w:rPr>
            <w:rFonts w:ascii="Arial" w:hAnsi="Arial" w:cs="Arial"/>
            <w:sz w:val="22"/>
            <w:szCs w:val="22"/>
          </w:rPr>
          <w:t>Does the qualification report describe the qualification methods used for each nonmetallic part?</w:t>
        </w:r>
      </w:ins>
    </w:p>
    <w:p w14:paraId="52C5B643" w14:textId="77777777" w:rsidR="00327860" w:rsidRPr="00710861" w:rsidRDefault="00327860" w:rsidP="000208BB">
      <w:pPr>
        <w:tabs>
          <w:tab w:val="left" w:pos="900"/>
        </w:tabs>
        <w:ind w:left="720"/>
        <w:contextualSpacing/>
        <w:rPr>
          <w:ins w:id="755" w:author="Strnisha, James" w:date="2015-09-26T12:53:00Z"/>
          <w:rFonts w:ascii="Arial" w:hAnsi="Arial" w:cs="Arial"/>
          <w:sz w:val="22"/>
          <w:szCs w:val="22"/>
        </w:rPr>
      </w:pPr>
    </w:p>
    <w:p w14:paraId="05EE148A" w14:textId="26170A29" w:rsidR="00327860" w:rsidRPr="00710861" w:rsidRDefault="00327860" w:rsidP="000208BB">
      <w:pPr>
        <w:numPr>
          <w:ilvl w:val="0"/>
          <w:numId w:val="5"/>
        </w:numPr>
        <w:tabs>
          <w:tab w:val="left" w:pos="540"/>
          <w:tab w:val="left" w:pos="900"/>
        </w:tabs>
        <w:ind w:left="720"/>
        <w:contextualSpacing/>
        <w:rPr>
          <w:ins w:id="756" w:author="Strnisha, James" w:date="2015-09-26T12:53:00Z"/>
          <w:rFonts w:ascii="Arial" w:hAnsi="Arial" w:cs="Arial"/>
          <w:sz w:val="22"/>
          <w:szCs w:val="22"/>
        </w:rPr>
      </w:pPr>
      <w:ins w:id="757" w:author="Strnisha, James" w:date="2015-09-26T12:53:00Z">
        <w:r w:rsidRPr="00710861">
          <w:rPr>
            <w:rFonts w:ascii="Arial" w:hAnsi="Arial" w:cs="Arial"/>
            <w:sz w:val="22"/>
            <w:szCs w:val="22"/>
          </w:rPr>
          <w:t>Does the qualification report describe the qualification test sequence? A typical sequence includes thermal aging, radiation exposure, and operation under the qualification conditions of temperature, pressure, humidity, and chemical environment.</w:t>
        </w:r>
      </w:ins>
    </w:p>
    <w:p w14:paraId="1996B0B3" w14:textId="77777777" w:rsidR="00327860" w:rsidRPr="00710861" w:rsidRDefault="00327860" w:rsidP="000208BB">
      <w:pPr>
        <w:tabs>
          <w:tab w:val="left" w:pos="900"/>
        </w:tabs>
        <w:ind w:left="720"/>
        <w:contextualSpacing/>
        <w:rPr>
          <w:ins w:id="758" w:author="Strnisha, James" w:date="2015-09-26T12:53:00Z"/>
          <w:rFonts w:ascii="Arial" w:hAnsi="Arial" w:cs="Arial"/>
          <w:sz w:val="22"/>
          <w:szCs w:val="22"/>
        </w:rPr>
      </w:pPr>
    </w:p>
    <w:p w14:paraId="45059034" w14:textId="77777777" w:rsidR="00327860" w:rsidRPr="00710861" w:rsidRDefault="00327860" w:rsidP="000208BB">
      <w:pPr>
        <w:numPr>
          <w:ilvl w:val="0"/>
          <w:numId w:val="5"/>
        </w:numPr>
        <w:tabs>
          <w:tab w:val="left" w:pos="900"/>
        </w:tabs>
        <w:ind w:left="720"/>
        <w:contextualSpacing/>
        <w:rPr>
          <w:ins w:id="759" w:author="Strnisha, James" w:date="2015-09-26T12:53:00Z"/>
          <w:rFonts w:ascii="Arial" w:hAnsi="Arial" w:cs="Arial"/>
          <w:sz w:val="22"/>
          <w:szCs w:val="22"/>
        </w:rPr>
      </w:pPr>
      <w:ins w:id="760" w:author="Strnisha, James" w:date="2015-09-26T12:53:00Z">
        <w:r w:rsidRPr="00710861">
          <w:rPr>
            <w:rFonts w:ascii="Arial" w:hAnsi="Arial" w:cs="Arial"/>
            <w:sz w:val="22"/>
            <w:szCs w:val="22"/>
          </w:rPr>
          <w:t>Does the qualification report describe methods used for thermal aging, radiation aging, and mechanical wear aging?</w:t>
        </w:r>
      </w:ins>
    </w:p>
    <w:p w14:paraId="0179F82E" w14:textId="77777777" w:rsidR="00327860" w:rsidRPr="00710861" w:rsidRDefault="00327860" w:rsidP="000208BB">
      <w:pPr>
        <w:tabs>
          <w:tab w:val="left" w:pos="900"/>
        </w:tabs>
        <w:ind w:left="720"/>
        <w:contextualSpacing/>
        <w:rPr>
          <w:ins w:id="761" w:author="Strnisha, James" w:date="2015-09-26T12:53:00Z"/>
          <w:rFonts w:ascii="Arial" w:hAnsi="Arial" w:cs="Arial"/>
          <w:sz w:val="22"/>
          <w:szCs w:val="22"/>
        </w:rPr>
      </w:pPr>
    </w:p>
    <w:p w14:paraId="3F32B5A8" w14:textId="77777777" w:rsidR="00327860" w:rsidRPr="00710861" w:rsidRDefault="00327860" w:rsidP="000208BB">
      <w:pPr>
        <w:numPr>
          <w:ilvl w:val="0"/>
          <w:numId w:val="5"/>
        </w:numPr>
        <w:tabs>
          <w:tab w:val="left" w:pos="900"/>
        </w:tabs>
        <w:ind w:left="720"/>
        <w:contextualSpacing/>
        <w:rPr>
          <w:ins w:id="762" w:author="Strnisha, James" w:date="2015-09-26T12:53:00Z"/>
          <w:rFonts w:ascii="Arial" w:hAnsi="Arial" w:cs="Arial"/>
          <w:sz w:val="22"/>
          <w:szCs w:val="22"/>
        </w:rPr>
      </w:pPr>
      <w:ins w:id="763" w:author="Strnisha, James" w:date="2015-09-26T12:53:00Z">
        <w:r w:rsidRPr="00710861">
          <w:rPr>
            <w:rFonts w:ascii="Arial" w:hAnsi="Arial" w:cs="Arial"/>
            <w:sz w:val="22"/>
            <w:szCs w:val="22"/>
          </w:rPr>
          <w:t>Are the qualified life, replacement schedule, and replacement procedures for the qualified nonmetallic part determined and recorded in the qualification report?  Is a service life recommended?</w:t>
        </w:r>
      </w:ins>
    </w:p>
    <w:p w14:paraId="176FC9AC" w14:textId="77777777" w:rsidR="00327860" w:rsidRPr="00710861" w:rsidRDefault="00327860" w:rsidP="000208BB">
      <w:pPr>
        <w:tabs>
          <w:tab w:val="left" w:pos="900"/>
        </w:tabs>
        <w:ind w:left="720"/>
        <w:contextualSpacing/>
        <w:rPr>
          <w:ins w:id="764" w:author="Strnisha, James" w:date="2015-09-26T12:53:00Z"/>
          <w:rFonts w:ascii="Arial" w:hAnsi="Arial" w:cs="Arial"/>
          <w:sz w:val="22"/>
          <w:szCs w:val="22"/>
        </w:rPr>
      </w:pPr>
    </w:p>
    <w:p w14:paraId="3698900B" w14:textId="77777777" w:rsidR="00327860" w:rsidRPr="00710861" w:rsidRDefault="00327860" w:rsidP="000208BB">
      <w:pPr>
        <w:numPr>
          <w:ilvl w:val="0"/>
          <w:numId w:val="5"/>
        </w:numPr>
        <w:tabs>
          <w:tab w:val="left" w:pos="450"/>
          <w:tab w:val="left" w:pos="900"/>
        </w:tabs>
        <w:ind w:left="720"/>
        <w:contextualSpacing/>
        <w:rPr>
          <w:ins w:id="765" w:author="Strnisha, James" w:date="2015-09-26T12:53:00Z"/>
          <w:rFonts w:ascii="Arial" w:hAnsi="Arial" w:cs="Arial"/>
          <w:sz w:val="22"/>
          <w:szCs w:val="22"/>
        </w:rPr>
      </w:pPr>
      <w:ins w:id="766" w:author="Strnisha, James" w:date="2015-09-26T12:53:00Z">
        <w:r w:rsidRPr="00710861">
          <w:rPr>
            <w:rFonts w:ascii="Arial" w:hAnsi="Arial" w:cs="Arial"/>
            <w:sz w:val="22"/>
            <w:szCs w:val="22"/>
          </w:rPr>
          <w:t>Is the shelf life of the nonmetallic part, and any applicable storage limitations, justified and recorded in the qualification report?</w:t>
        </w:r>
      </w:ins>
    </w:p>
    <w:p w14:paraId="15DAD78E" w14:textId="77777777" w:rsidR="00327860" w:rsidRPr="00710861" w:rsidRDefault="00327860" w:rsidP="000208BB">
      <w:pPr>
        <w:tabs>
          <w:tab w:val="left" w:pos="900"/>
        </w:tabs>
        <w:ind w:left="720"/>
        <w:contextualSpacing/>
        <w:rPr>
          <w:ins w:id="767" w:author="Strnisha, James" w:date="2015-09-26T12:53:00Z"/>
          <w:rFonts w:ascii="Arial" w:hAnsi="Arial" w:cs="Arial"/>
          <w:sz w:val="22"/>
          <w:szCs w:val="22"/>
        </w:rPr>
      </w:pPr>
    </w:p>
    <w:p w14:paraId="078C2919" w14:textId="2D4ED8EC" w:rsidR="00327860" w:rsidRDefault="005E0D8A" w:rsidP="000208BB">
      <w:pPr>
        <w:numPr>
          <w:ilvl w:val="0"/>
          <w:numId w:val="5"/>
        </w:numPr>
        <w:tabs>
          <w:tab w:val="left" w:pos="900"/>
        </w:tabs>
        <w:ind w:left="720"/>
        <w:contextualSpacing/>
        <w:rPr>
          <w:ins w:id="768" w:author="Hall, Victor" w:date="2017-04-25T09:20:00Z"/>
          <w:rFonts w:ascii="Arial" w:hAnsi="Arial" w:cs="Arial"/>
          <w:sz w:val="22"/>
          <w:szCs w:val="22"/>
        </w:rPr>
      </w:pPr>
      <w:ins w:id="769" w:author="Strnisha, James" w:date="2015-10-01T10:47:00Z">
        <w:r w:rsidRPr="00710861">
          <w:rPr>
            <w:rFonts w:ascii="Arial" w:hAnsi="Arial" w:cs="Arial"/>
            <w:sz w:val="22"/>
            <w:szCs w:val="22"/>
          </w:rPr>
          <w:t>Does the qualification report provide j</w:t>
        </w:r>
      </w:ins>
      <w:ins w:id="770" w:author="Strnisha, James" w:date="2015-09-26T12:53:00Z">
        <w:r w:rsidR="00327860" w:rsidRPr="00710861">
          <w:rPr>
            <w:rFonts w:ascii="Arial" w:hAnsi="Arial" w:cs="Arial"/>
            <w:sz w:val="22"/>
            <w:szCs w:val="22"/>
          </w:rPr>
          <w:t xml:space="preserve">ustification of commercial grade dedication when implemented as part of the </w:t>
        </w:r>
      </w:ins>
      <w:ins w:id="771" w:author="Strnisha, James" w:date="2015-09-29T19:17:00Z">
        <w:r w:rsidR="002F407B" w:rsidRPr="00710861">
          <w:rPr>
            <w:rFonts w:ascii="Arial" w:hAnsi="Arial" w:cs="Arial"/>
            <w:sz w:val="22"/>
            <w:szCs w:val="22"/>
          </w:rPr>
          <w:t>EQ</w:t>
        </w:r>
      </w:ins>
      <w:ins w:id="772" w:author="Strnisha, James" w:date="2015-09-26T12:53:00Z">
        <w:r w:rsidR="00327860" w:rsidRPr="00710861">
          <w:rPr>
            <w:rFonts w:ascii="Arial" w:hAnsi="Arial" w:cs="Arial"/>
            <w:sz w:val="22"/>
            <w:szCs w:val="22"/>
          </w:rPr>
          <w:t xml:space="preserve"> program</w:t>
        </w:r>
      </w:ins>
      <w:ins w:id="773" w:author="Clark, Theresa" w:date="2015-10-02T10:12:00Z">
        <w:r w:rsidR="00AE06FD" w:rsidRPr="00710861">
          <w:rPr>
            <w:rFonts w:ascii="Arial" w:hAnsi="Arial" w:cs="Arial"/>
            <w:sz w:val="22"/>
            <w:szCs w:val="22"/>
          </w:rPr>
          <w:t>?</w:t>
        </w:r>
      </w:ins>
    </w:p>
    <w:p w14:paraId="5147C4DF" w14:textId="77777777" w:rsidR="007C0011" w:rsidRDefault="007C0011" w:rsidP="00F32050">
      <w:pPr>
        <w:tabs>
          <w:tab w:val="left" w:pos="900"/>
        </w:tabs>
        <w:contextualSpacing/>
        <w:rPr>
          <w:rFonts w:ascii="Arial" w:hAnsi="Arial" w:cs="Arial"/>
          <w:sz w:val="22"/>
          <w:szCs w:val="22"/>
        </w:rPr>
        <w:sectPr w:rsidR="007C0011" w:rsidSect="00EA728F">
          <w:footerReference w:type="default" r:id="rId31"/>
          <w:pgSz w:w="12240" w:h="15840" w:code="1"/>
          <w:pgMar w:top="1440" w:right="1440" w:bottom="1440" w:left="1440" w:header="720" w:footer="720" w:gutter="0"/>
          <w:pgNumType w:start="1"/>
          <w:cols w:space="720"/>
          <w:noEndnote/>
          <w:docGrid w:linePitch="326"/>
        </w:sectPr>
      </w:pPr>
    </w:p>
    <w:p w14:paraId="5EE8BFAA" w14:textId="10B5F7E3" w:rsidR="00327860" w:rsidRPr="000208BB" w:rsidRDefault="00327860" w:rsidP="000208BB">
      <w:pPr>
        <w:pStyle w:val="ListParagraph"/>
        <w:numPr>
          <w:ilvl w:val="0"/>
          <w:numId w:val="16"/>
        </w:numPr>
        <w:tabs>
          <w:tab w:val="left" w:pos="900"/>
          <w:tab w:val="left" w:pos="990"/>
        </w:tabs>
        <w:ind w:left="360"/>
        <w:rPr>
          <w:ins w:id="774" w:author="Strnisha, James" w:date="2015-09-26T12:53:00Z"/>
          <w:rFonts w:ascii="Arial" w:hAnsi="Arial" w:cs="Arial"/>
          <w:sz w:val="22"/>
          <w:szCs w:val="22"/>
        </w:rPr>
      </w:pPr>
      <w:ins w:id="775" w:author="Strnisha, James" w:date="2015-09-26T12:53:00Z">
        <w:r w:rsidRPr="000208BB">
          <w:rPr>
            <w:rFonts w:ascii="Arial" w:hAnsi="Arial" w:cs="Arial"/>
            <w:sz w:val="22"/>
            <w:szCs w:val="22"/>
          </w:rPr>
          <w:lastRenderedPageBreak/>
          <w:t>Documentation</w:t>
        </w:r>
      </w:ins>
    </w:p>
    <w:p w14:paraId="220DBD6B" w14:textId="77777777" w:rsidR="00327860" w:rsidRPr="00710861" w:rsidRDefault="00327860" w:rsidP="00327860">
      <w:pPr>
        <w:rPr>
          <w:ins w:id="776" w:author="Strnisha, James" w:date="2015-09-26T12:53:00Z"/>
          <w:rFonts w:ascii="Arial" w:hAnsi="Arial" w:cs="Arial"/>
          <w:sz w:val="22"/>
          <w:szCs w:val="22"/>
        </w:rPr>
      </w:pPr>
    </w:p>
    <w:p w14:paraId="0428717D" w14:textId="77777777" w:rsidR="00327860" w:rsidRPr="00710861" w:rsidRDefault="00327860" w:rsidP="000208BB">
      <w:pPr>
        <w:numPr>
          <w:ilvl w:val="0"/>
          <w:numId w:val="10"/>
        </w:numPr>
        <w:ind w:left="720"/>
        <w:contextualSpacing/>
        <w:rPr>
          <w:ins w:id="777" w:author="Strnisha, James" w:date="2015-09-26T12:53:00Z"/>
          <w:rFonts w:ascii="Arial" w:hAnsi="Arial" w:cs="Arial"/>
          <w:sz w:val="22"/>
          <w:szCs w:val="22"/>
        </w:rPr>
      </w:pPr>
      <w:ins w:id="778" w:author="Strnisha, James" w:date="2015-09-26T12:53:00Z">
        <w:r w:rsidRPr="00710861">
          <w:rPr>
            <w:rFonts w:ascii="Arial" w:hAnsi="Arial" w:cs="Arial"/>
            <w:sz w:val="22"/>
            <w:szCs w:val="22"/>
          </w:rPr>
          <w:t>Does the documentation include the following?</w:t>
        </w:r>
      </w:ins>
    </w:p>
    <w:p w14:paraId="1E96840E" w14:textId="77777777" w:rsidR="00327860" w:rsidRPr="00710861" w:rsidRDefault="00327860" w:rsidP="00327860">
      <w:pPr>
        <w:contextualSpacing/>
        <w:rPr>
          <w:ins w:id="779" w:author="Strnisha, James" w:date="2015-09-26T12:53:00Z"/>
          <w:rFonts w:ascii="Arial" w:hAnsi="Arial" w:cs="Arial"/>
          <w:sz w:val="22"/>
          <w:szCs w:val="22"/>
        </w:rPr>
      </w:pPr>
    </w:p>
    <w:p w14:paraId="0F54D70B" w14:textId="77777777" w:rsidR="00327860" w:rsidRPr="00710861" w:rsidRDefault="00327860" w:rsidP="00DC686B">
      <w:pPr>
        <w:numPr>
          <w:ilvl w:val="1"/>
          <w:numId w:val="14"/>
        </w:numPr>
        <w:ind w:left="1080"/>
        <w:contextualSpacing/>
        <w:rPr>
          <w:ins w:id="780" w:author="Strnisha, James" w:date="2015-09-26T12:53:00Z"/>
          <w:rFonts w:ascii="Arial" w:hAnsi="Arial" w:cs="Arial"/>
          <w:sz w:val="22"/>
          <w:szCs w:val="22"/>
        </w:rPr>
      </w:pPr>
      <w:ins w:id="781" w:author="Strnisha, James" w:date="2015-09-26T12:53:00Z">
        <w:r w:rsidRPr="00710861">
          <w:rPr>
            <w:rFonts w:ascii="Arial" w:hAnsi="Arial" w:cs="Arial"/>
            <w:sz w:val="22"/>
            <w:szCs w:val="22"/>
          </w:rPr>
          <w:t>The Qualification Report</w:t>
        </w:r>
      </w:ins>
    </w:p>
    <w:p w14:paraId="44CA7F30" w14:textId="77777777" w:rsidR="00327860" w:rsidRPr="00710861" w:rsidRDefault="00327860" w:rsidP="00DC686B">
      <w:pPr>
        <w:numPr>
          <w:ilvl w:val="1"/>
          <w:numId w:val="14"/>
        </w:numPr>
        <w:ind w:left="1080"/>
        <w:contextualSpacing/>
        <w:rPr>
          <w:ins w:id="782" w:author="Strnisha, James" w:date="2015-09-26T12:53:00Z"/>
          <w:rFonts w:ascii="Arial" w:hAnsi="Arial" w:cs="Arial"/>
          <w:sz w:val="22"/>
          <w:szCs w:val="22"/>
        </w:rPr>
      </w:pPr>
      <w:ins w:id="783" w:author="Strnisha, James" w:date="2015-09-26T12:53:00Z">
        <w:r w:rsidRPr="00710861">
          <w:rPr>
            <w:rFonts w:ascii="Arial" w:hAnsi="Arial" w:cs="Arial"/>
            <w:sz w:val="22"/>
            <w:szCs w:val="22"/>
          </w:rPr>
          <w:t>Identification of each of the nonmetallic part in the equipment</w:t>
        </w:r>
      </w:ins>
    </w:p>
    <w:p w14:paraId="277E2523" w14:textId="77777777" w:rsidR="00327860" w:rsidRPr="00710861" w:rsidRDefault="00327860" w:rsidP="00DC686B">
      <w:pPr>
        <w:numPr>
          <w:ilvl w:val="1"/>
          <w:numId w:val="14"/>
        </w:numPr>
        <w:ind w:left="1080"/>
        <w:contextualSpacing/>
        <w:rPr>
          <w:ins w:id="784" w:author="Strnisha, James" w:date="2015-09-26T12:53:00Z"/>
          <w:rFonts w:ascii="Arial" w:hAnsi="Arial" w:cs="Arial"/>
          <w:sz w:val="22"/>
          <w:szCs w:val="22"/>
        </w:rPr>
      </w:pPr>
      <w:ins w:id="785" w:author="Strnisha, James" w:date="2015-09-26T12:53:00Z">
        <w:r w:rsidRPr="00710861">
          <w:rPr>
            <w:rFonts w:ascii="Arial" w:hAnsi="Arial" w:cs="Arial"/>
            <w:sz w:val="22"/>
            <w:szCs w:val="22"/>
          </w:rPr>
          <w:t>Description of its application/function in the mechanical equipment</w:t>
        </w:r>
      </w:ins>
    </w:p>
    <w:p w14:paraId="2D637B3E" w14:textId="77777777" w:rsidR="00327860" w:rsidRPr="00710861" w:rsidRDefault="00327860" w:rsidP="00DC686B">
      <w:pPr>
        <w:numPr>
          <w:ilvl w:val="1"/>
          <w:numId w:val="14"/>
        </w:numPr>
        <w:ind w:left="1080"/>
        <w:contextualSpacing/>
        <w:rPr>
          <w:ins w:id="786" w:author="Strnisha, James" w:date="2015-09-26T12:53:00Z"/>
          <w:rFonts w:ascii="Arial" w:hAnsi="Arial" w:cs="Arial"/>
          <w:sz w:val="22"/>
          <w:szCs w:val="22"/>
        </w:rPr>
      </w:pPr>
      <w:ins w:id="787" w:author="Strnisha, James" w:date="2015-09-26T12:53:00Z">
        <w:r w:rsidRPr="00710861">
          <w:rPr>
            <w:rFonts w:ascii="Arial" w:hAnsi="Arial" w:cs="Arial"/>
            <w:sz w:val="22"/>
            <w:szCs w:val="22"/>
          </w:rPr>
          <w:t>The equipment’s postulated internal and external service conditions</w:t>
        </w:r>
      </w:ins>
    </w:p>
    <w:p w14:paraId="5C7BD6F5" w14:textId="77777777" w:rsidR="00327860" w:rsidRPr="00710861" w:rsidRDefault="00327860" w:rsidP="00DC686B">
      <w:pPr>
        <w:numPr>
          <w:ilvl w:val="1"/>
          <w:numId w:val="14"/>
        </w:numPr>
        <w:ind w:left="1080"/>
        <w:contextualSpacing/>
        <w:rPr>
          <w:ins w:id="788" w:author="Strnisha, James" w:date="2015-09-26T12:53:00Z"/>
          <w:rFonts w:ascii="Arial" w:hAnsi="Arial" w:cs="Arial"/>
          <w:sz w:val="22"/>
          <w:szCs w:val="22"/>
        </w:rPr>
      </w:pPr>
      <w:ins w:id="789" w:author="Strnisha, James" w:date="2015-09-26T12:53:00Z">
        <w:r w:rsidRPr="00710861">
          <w:rPr>
            <w:rFonts w:ascii="Arial" w:hAnsi="Arial" w:cs="Arial"/>
            <w:sz w:val="22"/>
            <w:szCs w:val="22"/>
          </w:rPr>
          <w:t>The qualified life of each nonmetallic part and recommended service life</w:t>
        </w:r>
      </w:ins>
    </w:p>
    <w:p w14:paraId="15F26241" w14:textId="77777777" w:rsidR="00327860" w:rsidRPr="00710861" w:rsidRDefault="00327860" w:rsidP="00DC686B">
      <w:pPr>
        <w:numPr>
          <w:ilvl w:val="1"/>
          <w:numId w:val="14"/>
        </w:numPr>
        <w:ind w:left="1080"/>
        <w:contextualSpacing/>
        <w:rPr>
          <w:ins w:id="790" w:author="Strnisha, James" w:date="2015-09-26T12:53:00Z"/>
          <w:rFonts w:ascii="Arial" w:hAnsi="Arial" w:cs="Arial"/>
          <w:sz w:val="22"/>
          <w:szCs w:val="22"/>
        </w:rPr>
      </w:pPr>
      <w:ins w:id="791" w:author="Strnisha, James" w:date="2015-09-26T12:53:00Z">
        <w:r w:rsidRPr="00710861">
          <w:rPr>
            <w:rFonts w:ascii="Arial" w:hAnsi="Arial" w:cs="Arial"/>
            <w:sz w:val="22"/>
            <w:szCs w:val="22"/>
          </w:rPr>
          <w:t>The qualification for replacement nonmetallic parts that were not part of the original qualification</w:t>
        </w:r>
      </w:ins>
    </w:p>
    <w:p w14:paraId="0EB004A6" w14:textId="77777777" w:rsidR="00327860" w:rsidRPr="00710861" w:rsidRDefault="00327860" w:rsidP="00DC686B">
      <w:pPr>
        <w:numPr>
          <w:ilvl w:val="1"/>
          <w:numId w:val="14"/>
        </w:numPr>
        <w:ind w:left="1080"/>
        <w:contextualSpacing/>
        <w:rPr>
          <w:ins w:id="792" w:author="Strnisha, James" w:date="2015-09-26T12:53:00Z"/>
          <w:rFonts w:ascii="Arial" w:hAnsi="Arial" w:cs="Arial"/>
          <w:sz w:val="22"/>
          <w:szCs w:val="22"/>
        </w:rPr>
      </w:pPr>
      <w:ins w:id="793" w:author="Strnisha, James" w:date="2015-09-26T12:53:00Z">
        <w:r w:rsidRPr="00710861">
          <w:rPr>
            <w:rFonts w:ascii="Arial" w:hAnsi="Arial" w:cs="Arial"/>
            <w:sz w:val="22"/>
            <w:szCs w:val="22"/>
          </w:rPr>
          <w:t>Schedules and requirements for maintenance/surveillance</w:t>
        </w:r>
      </w:ins>
    </w:p>
    <w:p w14:paraId="11AF0E27" w14:textId="77777777" w:rsidR="00327860" w:rsidRPr="00710861" w:rsidRDefault="00327860" w:rsidP="00DC686B">
      <w:pPr>
        <w:numPr>
          <w:ilvl w:val="1"/>
          <w:numId w:val="14"/>
        </w:numPr>
        <w:ind w:left="1080"/>
        <w:contextualSpacing/>
        <w:rPr>
          <w:ins w:id="794" w:author="Strnisha, James" w:date="2015-09-26T12:53:00Z"/>
          <w:rFonts w:ascii="Arial" w:hAnsi="Arial" w:cs="Arial"/>
          <w:sz w:val="22"/>
          <w:szCs w:val="22"/>
        </w:rPr>
      </w:pPr>
      <w:ins w:id="795" w:author="Strnisha, James" w:date="2015-09-26T12:53:00Z">
        <w:r w:rsidRPr="00710861">
          <w:rPr>
            <w:rFonts w:ascii="Arial" w:hAnsi="Arial" w:cs="Arial"/>
            <w:sz w:val="22"/>
            <w:szCs w:val="22"/>
          </w:rPr>
          <w:t>Shelf life preservation requirements</w:t>
        </w:r>
      </w:ins>
    </w:p>
    <w:p w14:paraId="03BEAA57" w14:textId="77777777" w:rsidR="00327860" w:rsidRPr="00710861" w:rsidRDefault="00327860" w:rsidP="00327860">
      <w:pPr>
        <w:rPr>
          <w:ins w:id="796" w:author="Strnisha, James" w:date="2015-09-26T12:53:00Z"/>
          <w:rFonts w:ascii="Arial" w:hAnsi="Arial" w:cs="Arial"/>
          <w:sz w:val="22"/>
          <w:szCs w:val="22"/>
        </w:rPr>
      </w:pPr>
    </w:p>
    <w:p w14:paraId="4499799D" w14:textId="77777777" w:rsidR="00327860" w:rsidRPr="00710861" w:rsidRDefault="00327860" w:rsidP="000208BB">
      <w:pPr>
        <w:numPr>
          <w:ilvl w:val="0"/>
          <w:numId w:val="10"/>
        </w:numPr>
        <w:ind w:left="720"/>
        <w:contextualSpacing/>
        <w:rPr>
          <w:ins w:id="797" w:author="Strnisha, James" w:date="2015-09-26T12:53:00Z"/>
          <w:rFonts w:ascii="Arial" w:hAnsi="Arial" w:cs="Arial"/>
          <w:sz w:val="22"/>
          <w:szCs w:val="22"/>
        </w:rPr>
      </w:pPr>
      <w:ins w:id="798" w:author="Strnisha, James" w:date="2015-09-26T12:53:00Z">
        <w:r w:rsidRPr="00710861">
          <w:rPr>
            <w:rFonts w:ascii="Arial" w:hAnsi="Arial" w:cs="Arial"/>
            <w:sz w:val="22"/>
            <w:szCs w:val="22"/>
          </w:rPr>
          <w:t>For nonmetallic parts having no failure modes under the specified environmental and service conditions that affect the safety function of the mechanical equipment, does the documentation provide an evaluation justifying their exclusion from qualification?</w:t>
        </w:r>
      </w:ins>
    </w:p>
    <w:p w14:paraId="0BAF0E8D" w14:textId="77777777" w:rsidR="009C1710" w:rsidRPr="00710861" w:rsidRDefault="009C1710" w:rsidP="00327860">
      <w:pPr>
        <w:rPr>
          <w:ins w:id="799" w:author="Strnisha, James" w:date="2015-10-01T08:29:00Z"/>
          <w:rFonts w:ascii="Arial" w:hAnsi="Arial" w:cs="Arial"/>
          <w:sz w:val="22"/>
          <w:szCs w:val="22"/>
        </w:rPr>
      </w:pPr>
    </w:p>
    <w:p w14:paraId="4CC2A358" w14:textId="7722B6B7" w:rsidR="001C6E92" w:rsidRPr="00DC686B" w:rsidRDefault="00805C91" w:rsidP="000208BB">
      <w:pPr>
        <w:pStyle w:val="ListParagraph"/>
        <w:numPr>
          <w:ilvl w:val="0"/>
          <w:numId w:val="16"/>
        </w:numPr>
        <w:ind w:left="360"/>
        <w:rPr>
          <w:ins w:id="800" w:author="Strnisha, James" w:date="2015-10-01T08:39:00Z"/>
          <w:rFonts w:ascii="Arial" w:hAnsi="Arial" w:cs="Arial"/>
          <w:sz w:val="22"/>
          <w:szCs w:val="22"/>
        </w:rPr>
      </w:pPr>
      <w:ins w:id="801" w:author="Strnisha, James" w:date="2015-10-01T08:37:00Z">
        <w:r w:rsidRPr="00DC686B">
          <w:rPr>
            <w:rFonts w:ascii="Arial" w:hAnsi="Arial" w:cs="Arial"/>
            <w:sz w:val="22"/>
            <w:szCs w:val="22"/>
          </w:rPr>
          <w:t>Licensee Program</w:t>
        </w:r>
      </w:ins>
      <w:ins w:id="802" w:author="Strnisha, James" w:date="2015-10-01T21:53:00Z">
        <w:r w:rsidR="009F6D45" w:rsidRPr="00DC686B">
          <w:rPr>
            <w:rFonts w:ascii="Arial" w:hAnsi="Arial" w:cs="Arial"/>
            <w:sz w:val="22"/>
            <w:szCs w:val="22"/>
          </w:rPr>
          <w:t>s</w:t>
        </w:r>
      </w:ins>
      <w:ins w:id="803" w:author="Strnisha, James" w:date="2015-10-01T08:37:00Z">
        <w:r w:rsidR="00D72193" w:rsidRPr="00DC686B">
          <w:rPr>
            <w:rFonts w:ascii="Arial" w:hAnsi="Arial" w:cs="Arial"/>
            <w:sz w:val="22"/>
            <w:szCs w:val="22"/>
          </w:rPr>
          <w:t xml:space="preserve"> to Maintain </w:t>
        </w:r>
      </w:ins>
      <w:ins w:id="804" w:author="Strnisha, James" w:date="2015-10-01T21:52:00Z">
        <w:r w:rsidR="00EB42D8" w:rsidRPr="00DC686B">
          <w:rPr>
            <w:rFonts w:ascii="Arial" w:hAnsi="Arial" w:cs="Arial"/>
            <w:sz w:val="22"/>
            <w:szCs w:val="22"/>
          </w:rPr>
          <w:t>the Qualified</w:t>
        </w:r>
      </w:ins>
      <w:ins w:id="805" w:author="Strnisha, James" w:date="2015-10-01T08:37:00Z">
        <w:r w:rsidR="00D72193" w:rsidRPr="00DC686B">
          <w:rPr>
            <w:rFonts w:ascii="Arial" w:hAnsi="Arial" w:cs="Arial"/>
            <w:sz w:val="22"/>
            <w:szCs w:val="22"/>
          </w:rPr>
          <w:t xml:space="preserve"> Status</w:t>
        </w:r>
      </w:ins>
      <w:ins w:id="806" w:author="Strnisha, James" w:date="2015-10-01T08:39:00Z">
        <w:r w:rsidR="00D72193" w:rsidRPr="00DC686B">
          <w:rPr>
            <w:rFonts w:ascii="Arial" w:hAnsi="Arial" w:cs="Arial"/>
            <w:sz w:val="22"/>
            <w:szCs w:val="22"/>
          </w:rPr>
          <w:t xml:space="preserve"> of Nonmetallic Parts of Mechanical Equipment</w:t>
        </w:r>
      </w:ins>
    </w:p>
    <w:p w14:paraId="00488203" w14:textId="77777777" w:rsidR="009C1710" w:rsidRPr="00710861" w:rsidRDefault="009C1710" w:rsidP="00D72193">
      <w:pPr>
        <w:rPr>
          <w:ins w:id="807" w:author="Strnisha, James" w:date="2015-10-01T08:39:00Z"/>
          <w:rFonts w:ascii="Arial" w:hAnsi="Arial" w:cs="Arial"/>
          <w:sz w:val="22"/>
          <w:szCs w:val="22"/>
        </w:rPr>
      </w:pPr>
    </w:p>
    <w:p w14:paraId="650917E7" w14:textId="77777777" w:rsidR="00895FA3" w:rsidRPr="00710861" w:rsidRDefault="001C6E92" w:rsidP="00DC686B">
      <w:pPr>
        <w:ind w:left="720"/>
        <w:rPr>
          <w:ins w:id="808" w:author="Strnisha, James" w:date="2015-10-01T09:15:00Z"/>
          <w:rFonts w:ascii="Arial" w:hAnsi="Arial" w:cs="Arial"/>
          <w:sz w:val="22"/>
          <w:szCs w:val="22"/>
        </w:rPr>
      </w:pPr>
      <w:ins w:id="809" w:author="Strnisha, James" w:date="2015-10-01T08:43:00Z">
        <w:r w:rsidRPr="00710861">
          <w:rPr>
            <w:rFonts w:ascii="Arial" w:hAnsi="Arial" w:cs="Arial"/>
            <w:sz w:val="22"/>
            <w:szCs w:val="22"/>
          </w:rPr>
          <w:t>Maintenance and surveillance program</w:t>
        </w:r>
      </w:ins>
      <w:ins w:id="810" w:author="Strnisha, James" w:date="2015-10-01T08:44:00Z">
        <w:r w:rsidRPr="00710861">
          <w:rPr>
            <w:rFonts w:ascii="Arial" w:hAnsi="Arial" w:cs="Arial"/>
            <w:sz w:val="22"/>
            <w:szCs w:val="22"/>
          </w:rPr>
          <w:t>s</w:t>
        </w:r>
      </w:ins>
      <w:ins w:id="811" w:author="Strnisha, James" w:date="2015-10-01T08:43:00Z">
        <w:r w:rsidRPr="00710861">
          <w:rPr>
            <w:rFonts w:ascii="Arial" w:hAnsi="Arial" w:cs="Arial"/>
            <w:sz w:val="22"/>
            <w:szCs w:val="22"/>
          </w:rPr>
          <w:t xml:space="preserve"> provide assurance that the qualification status of equipment will be maintained during the operational life of the plant.  The </w:t>
        </w:r>
      </w:ins>
      <w:ins w:id="812" w:author="Strnisha, James" w:date="2015-10-01T08:44:00Z">
        <w:r w:rsidRPr="00710861">
          <w:rPr>
            <w:rFonts w:ascii="Arial" w:hAnsi="Arial" w:cs="Arial"/>
            <w:sz w:val="22"/>
            <w:szCs w:val="22"/>
          </w:rPr>
          <w:t>inspector</w:t>
        </w:r>
      </w:ins>
      <w:ins w:id="813" w:author="Strnisha, James" w:date="2015-10-01T08:43:00Z">
        <w:r w:rsidRPr="00710861">
          <w:rPr>
            <w:rFonts w:ascii="Arial" w:hAnsi="Arial" w:cs="Arial"/>
            <w:sz w:val="22"/>
            <w:szCs w:val="22"/>
          </w:rPr>
          <w:t xml:space="preserve"> should </w:t>
        </w:r>
      </w:ins>
      <w:ins w:id="814" w:author="Strnisha, James" w:date="2015-10-01T08:45:00Z">
        <w:r w:rsidRPr="00710861">
          <w:rPr>
            <w:rFonts w:ascii="Arial" w:hAnsi="Arial" w:cs="Arial"/>
            <w:sz w:val="22"/>
            <w:szCs w:val="22"/>
          </w:rPr>
          <w:t>review</w:t>
        </w:r>
      </w:ins>
      <w:ins w:id="815" w:author="Strnisha, James" w:date="2015-10-01T08:43:00Z">
        <w:r w:rsidRPr="00710861">
          <w:rPr>
            <w:rFonts w:ascii="Arial" w:hAnsi="Arial" w:cs="Arial"/>
            <w:sz w:val="22"/>
            <w:szCs w:val="22"/>
          </w:rPr>
          <w:t xml:space="preserve"> the</w:t>
        </w:r>
      </w:ins>
      <w:ins w:id="816" w:author="Strnisha, James" w:date="2015-10-01T08:47:00Z">
        <w:r w:rsidR="00D61783" w:rsidRPr="00710861">
          <w:rPr>
            <w:rFonts w:ascii="Arial" w:hAnsi="Arial" w:cs="Arial"/>
            <w:sz w:val="22"/>
            <w:szCs w:val="22"/>
          </w:rPr>
          <w:t xml:space="preserve"> </w:t>
        </w:r>
      </w:ins>
      <w:ins w:id="817" w:author="Strnisha, James" w:date="2015-10-01T08:48:00Z">
        <w:r w:rsidR="00D61783" w:rsidRPr="00710861">
          <w:rPr>
            <w:rFonts w:ascii="Arial" w:hAnsi="Arial" w:cs="Arial"/>
            <w:sz w:val="22"/>
            <w:szCs w:val="22"/>
          </w:rPr>
          <w:t>license’s</w:t>
        </w:r>
      </w:ins>
      <w:ins w:id="818" w:author="Strnisha, James" w:date="2015-10-01T08:43:00Z">
        <w:r w:rsidRPr="00710861">
          <w:rPr>
            <w:rFonts w:ascii="Arial" w:hAnsi="Arial" w:cs="Arial"/>
            <w:sz w:val="22"/>
            <w:szCs w:val="22"/>
          </w:rPr>
          <w:t xml:space="preserve"> EQ operational program</w:t>
        </w:r>
      </w:ins>
      <w:ins w:id="819" w:author="Strnisha, James" w:date="2015-10-01T08:45:00Z">
        <w:r w:rsidRPr="00710861">
          <w:rPr>
            <w:rFonts w:ascii="Arial" w:hAnsi="Arial" w:cs="Arial"/>
            <w:sz w:val="22"/>
            <w:szCs w:val="22"/>
          </w:rPr>
          <w:t xml:space="preserve"> and </w:t>
        </w:r>
      </w:ins>
      <w:ins w:id="820" w:author="Strnisha, James" w:date="2015-10-01T08:47:00Z">
        <w:r w:rsidRPr="00710861">
          <w:rPr>
            <w:rFonts w:ascii="Arial" w:hAnsi="Arial" w:cs="Arial"/>
            <w:sz w:val="22"/>
            <w:szCs w:val="22"/>
          </w:rPr>
          <w:t>applicable</w:t>
        </w:r>
      </w:ins>
      <w:ins w:id="821" w:author="Strnisha, James" w:date="2015-10-01T08:45:00Z">
        <w:r w:rsidRPr="00710861">
          <w:rPr>
            <w:rFonts w:ascii="Arial" w:hAnsi="Arial" w:cs="Arial"/>
            <w:sz w:val="22"/>
            <w:szCs w:val="22"/>
          </w:rPr>
          <w:t xml:space="preserve"> maintenance</w:t>
        </w:r>
      </w:ins>
      <w:ins w:id="822" w:author="Strnisha, James" w:date="2015-10-01T08:47:00Z">
        <w:r w:rsidRPr="00710861">
          <w:rPr>
            <w:rFonts w:ascii="Arial" w:hAnsi="Arial" w:cs="Arial"/>
            <w:sz w:val="22"/>
            <w:szCs w:val="22"/>
          </w:rPr>
          <w:t xml:space="preserve"> and</w:t>
        </w:r>
      </w:ins>
      <w:ins w:id="823" w:author="Strnisha, James" w:date="2015-10-01T08:45:00Z">
        <w:r w:rsidRPr="00710861">
          <w:rPr>
            <w:rFonts w:ascii="Arial" w:hAnsi="Arial" w:cs="Arial"/>
            <w:sz w:val="22"/>
            <w:szCs w:val="22"/>
          </w:rPr>
          <w:t xml:space="preserve"> surveillance</w:t>
        </w:r>
      </w:ins>
      <w:ins w:id="824" w:author="Strnisha, James" w:date="2015-10-01T08:47:00Z">
        <w:r w:rsidR="00D61783" w:rsidRPr="00710861">
          <w:rPr>
            <w:rFonts w:ascii="Arial" w:hAnsi="Arial" w:cs="Arial"/>
            <w:sz w:val="22"/>
            <w:szCs w:val="22"/>
          </w:rPr>
          <w:t xml:space="preserve"> programs</w:t>
        </w:r>
      </w:ins>
      <w:ins w:id="825" w:author="Strnisha, James" w:date="2015-10-01T08:45:00Z">
        <w:r w:rsidRPr="00710861">
          <w:rPr>
            <w:rFonts w:ascii="Arial" w:hAnsi="Arial" w:cs="Arial"/>
            <w:sz w:val="22"/>
            <w:szCs w:val="22"/>
          </w:rPr>
          <w:t xml:space="preserve"> </w:t>
        </w:r>
      </w:ins>
      <w:ins w:id="826" w:author="Strnisha, James" w:date="2015-10-01T08:48:00Z">
        <w:r w:rsidR="00BB4C44" w:rsidRPr="00710861">
          <w:rPr>
            <w:rFonts w:ascii="Arial" w:hAnsi="Arial" w:cs="Arial"/>
            <w:sz w:val="22"/>
            <w:szCs w:val="22"/>
          </w:rPr>
          <w:t>to verify that the</w:t>
        </w:r>
      </w:ins>
      <w:ins w:id="827" w:author="Strnisha, James" w:date="2015-10-01T08:51:00Z">
        <w:r w:rsidR="00BB4C44" w:rsidRPr="00710861">
          <w:rPr>
            <w:rFonts w:ascii="Arial" w:hAnsi="Arial" w:cs="Arial"/>
            <w:sz w:val="22"/>
            <w:szCs w:val="22"/>
          </w:rPr>
          <w:t xml:space="preserve"> programs contain the</w:t>
        </w:r>
      </w:ins>
      <w:ins w:id="828" w:author="Strnisha, James" w:date="2015-10-01T08:48:00Z">
        <w:r w:rsidR="00BB4C44" w:rsidRPr="00710861">
          <w:rPr>
            <w:rFonts w:ascii="Arial" w:hAnsi="Arial" w:cs="Arial"/>
            <w:sz w:val="22"/>
            <w:szCs w:val="22"/>
          </w:rPr>
          <w:t xml:space="preserve"> following </w:t>
        </w:r>
      </w:ins>
      <w:ins w:id="829" w:author="Strnisha, James" w:date="2015-10-01T08:53:00Z">
        <w:r w:rsidR="00BB4C44" w:rsidRPr="00710861">
          <w:rPr>
            <w:rFonts w:ascii="Arial" w:hAnsi="Arial" w:cs="Arial"/>
            <w:sz w:val="22"/>
            <w:szCs w:val="22"/>
          </w:rPr>
          <w:t xml:space="preserve">aspects specific to the </w:t>
        </w:r>
      </w:ins>
      <w:ins w:id="830" w:author="Strnisha, James" w:date="2015-10-01T09:15:00Z">
        <w:r w:rsidR="00C462D9" w:rsidRPr="00710861">
          <w:rPr>
            <w:rFonts w:ascii="Arial" w:hAnsi="Arial" w:cs="Arial"/>
            <w:sz w:val="22"/>
            <w:szCs w:val="22"/>
          </w:rPr>
          <w:t>EQ</w:t>
        </w:r>
      </w:ins>
      <w:ins w:id="831" w:author="Strnisha, James" w:date="2015-10-01T08:53:00Z">
        <w:r w:rsidR="00BB4C44" w:rsidRPr="00710861">
          <w:rPr>
            <w:rFonts w:ascii="Arial" w:hAnsi="Arial" w:cs="Arial"/>
            <w:sz w:val="22"/>
            <w:szCs w:val="22"/>
          </w:rPr>
          <w:t xml:space="preserve"> of</w:t>
        </w:r>
      </w:ins>
      <w:ins w:id="832" w:author="Strnisha, James" w:date="2015-10-01T21:54:00Z">
        <w:r w:rsidR="009F6D45" w:rsidRPr="00710861">
          <w:rPr>
            <w:rFonts w:ascii="Arial" w:hAnsi="Arial" w:cs="Arial"/>
            <w:sz w:val="22"/>
            <w:szCs w:val="22"/>
          </w:rPr>
          <w:t xml:space="preserve"> nonmetallic parts for</w:t>
        </w:r>
      </w:ins>
      <w:ins w:id="833" w:author="Strnisha, James" w:date="2015-10-01T08:53:00Z">
        <w:r w:rsidR="00BB4C44" w:rsidRPr="00710861">
          <w:rPr>
            <w:rFonts w:ascii="Arial" w:hAnsi="Arial" w:cs="Arial"/>
            <w:sz w:val="22"/>
            <w:szCs w:val="22"/>
          </w:rPr>
          <w:t xml:space="preserve"> mechanical equipment:</w:t>
        </w:r>
      </w:ins>
    </w:p>
    <w:p w14:paraId="28E6F347" w14:textId="77777777" w:rsidR="00C462D9" w:rsidRPr="00710861" w:rsidRDefault="00C462D9" w:rsidP="00D72193">
      <w:pPr>
        <w:rPr>
          <w:ins w:id="834" w:author="Strnisha, James" w:date="2015-10-01T08:54:00Z"/>
          <w:rFonts w:ascii="Arial" w:hAnsi="Arial" w:cs="Arial"/>
          <w:sz w:val="22"/>
          <w:szCs w:val="22"/>
        </w:rPr>
      </w:pPr>
    </w:p>
    <w:p w14:paraId="78A6B238" w14:textId="77777777" w:rsidR="00DC686B" w:rsidRDefault="002122B0" w:rsidP="000208BB">
      <w:pPr>
        <w:pStyle w:val="ListParagraph"/>
        <w:numPr>
          <w:ilvl w:val="0"/>
          <w:numId w:val="17"/>
        </w:numPr>
        <w:ind w:left="720"/>
        <w:rPr>
          <w:ins w:id="835" w:author="Hall, Victor" w:date="2017-04-25T15:42:00Z"/>
          <w:rFonts w:ascii="Arial" w:hAnsi="Arial" w:cs="Arial"/>
          <w:sz w:val="22"/>
          <w:szCs w:val="22"/>
        </w:rPr>
      </w:pPr>
      <w:ins w:id="836" w:author="Strnisha, James" w:date="2015-10-01T09:17:00Z">
        <w:r w:rsidRPr="00DC686B">
          <w:rPr>
            <w:rFonts w:ascii="Arial" w:hAnsi="Arial" w:cs="Arial"/>
            <w:sz w:val="22"/>
            <w:szCs w:val="22"/>
          </w:rPr>
          <w:t>EQ</w:t>
        </w:r>
      </w:ins>
      <w:ins w:id="837" w:author="Strnisha, James" w:date="2015-10-01T08:43:00Z">
        <w:r w:rsidR="001C6E92" w:rsidRPr="00DC686B">
          <w:rPr>
            <w:rFonts w:ascii="Arial" w:hAnsi="Arial" w:cs="Arial"/>
            <w:sz w:val="22"/>
            <w:szCs w:val="22"/>
          </w:rPr>
          <w:t xml:space="preserve"> results </w:t>
        </w:r>
      </w:ins>
      <w:ins w:id="838" w:author="Strnisha, James" w:date="2015-10-01T09:19:00Z">
        <w:r w:rsidRPr="00DC686B">
          <w:rPr>
            <w:rFonts w:ascii="Arial" w:hAnsi="Arial" w:cs="Arial"/>
            <w:sz w:val="22"/>
            <w:szCs w:val="22"/>
          </w:rPr>
          <w:t>are used</w:t>
        </w:r>
      </w:ins>
      <w:ins w:id="839" w:author="Strnisha, James" w:date="2015-10-01T08:43:00Z">
        <w:r w:rsidR="001C6E92" w:rsidRPr="00DC686B">
          <w:rPr>
            <w:rFonts w:ascii="Arial" w:hAnsi="Arial" w:cs="Arial"/>
            <w:sz w:val="22"/>
            <w:szCs w:val="22"/>
          </w:rPr>
          <w:t xml:space="preserve"> to establish activities to support continued </w:t>
        </w:r>
      </w:ins>
      <w:ins w:id="840" w:author="Strnisha, James" w:date="2015-10-01T21:55:00Z">
        <w:r w:rsidR="00983734" w:rsidRPr="00DC686B">
          <w:rPr>
            <w:rFonts w:ascii="Arial" w:hAnsi="Arial" w:cs="Arial"/>
            <w:sz w:val="22"/>
            <w:szCs w:val="22"/>
          </w:rPr>
          <w:t>EQ</w:t>
        </w:r>
      </w:ins>
      <w:ins w:id="841" w:author="Strnisha, James" w:date="2015-10-01T08:43:00Z">
        <w:r w:rsidR="00983734" w:rsidRPr="00DC686B">
          <w:rPr>
            <w:rFonts w:ascii="Arial" w:hAnsi="Arial" w:cs="Arial"/>
            <w:sz w:val="22"/>
            <w:szCs w:val="22"/>
          </w:rPr>
          <w:t xml:space="preserve"> status.</w:t>
        </w:r>
      </w:ins>
    </w:p>
    <w:p w14:paraId="3533CED6" w14:textId="77777777" w:rsidR="00DC686B" w:rsidRDefault="00DC686B" w:rsidP="000208BB">
      <w:pPr>
        <w:pStyle w:val="ListParagraph"/>
        <w:rPr>
          <w:ins w:id="842" w:author="Hall, Victor" w:date="2017-04-25T15:42:00Z"/>
          <w:rFonts w:ascii="Arial" w:hAnsi="Arial" w:cs="Arial"/>
          <w:sz w:val="22"/>
          <w:szCs w:val="22"/>
        </w:rPr>
      </w:pPr>
    </w:p>
    <w:p w14:paraId="5C9CE163" w14:textId="2E0FF4EC" w:rsidR="00895FA3" w:rsidRPr="00DC686B" w:rsidRDefault="00797962" w:rsidP="000208BB">
      <w:pPr>
        <w:pStyle w:val="ListParagraph"/>
        <w:numPr>
          <w:ilvl w:val="0"/>
          <w:numId w:val="17"/>
        </w:numPr>
        <w:ind w:left="720"/>
        <w:rPr>
          <w:ins w:id="843" w:author="Strnisha, James" w:date="2015-10-01T08:54:00Z"/>
          <w:rFonts w:ascii="Arial" w:hAnsi="Arial" w:cs="Arial"/>
          <w:sz w:val="22"/>
          <w:szCs w:val="22"/>
        </w:rPr>
      </w:pPr>
      <w:ins w:id="844" w:author="Strnisha, James" w:date="2015-10-01T09:22:00Z">
        <w:r w:rsidRPr="00DC686B">
          <w:rPr>
            <w:rFonts w:ascii="Arial" w:hAnsi="Arial" w:cs="Arial"/>
            <w:sz w:val="22"/>
            <w:szCs w:val="22"/>
          </w:rPr>
          <w:t>S</w:t>
        </w:r>
      </w:ins>
      <w:ins w:id="845" w:author="Strnisha, James" w:date="2015-10-01T08:43:00Z">
        <w:r w:rsidR="001C6E92" w:rsidRPr="00DC686B">
          <w:rPr>
            <w:rFonts w:ascii="Arial" w:hAnsi="Arial" w:cs="Arial"/>
            <w:sz w:val="22"/>
            <w:szCs w:val="22"/>
          </w:rPr>
          <w:t xml:space="preserve">urveillance and preventive maintenance activities </w:t>
        </w:r>
      </w:ins>
      <w:ins w:id="846" w:author="Strnisha, James" w:date="2015-10-01T09:16:00Z">
        <w:r w:rsidR="002122B0" w:rsidRPr="00DC686B">
          <w:rPr>
            <w:rFonts w:ascii="Arial" w:hAnsi="Arial" w:cs="Arial"/>
            <w:sz w:val="22"/>
            <w:szCs w:val="22"/>
          </w:rPr>
          <w:t xml:space="preserve">are </w:t>
        </w:r>
      </w:ins>
      <w:ins w:id="847" w:author="Strnisha, James" w:date="2015-10-01T08:43:00Z">
        <w:r w:rsidR="001C6E92" w:rsidRPr="00DC686B">
          <w:rPr>
            <w:rFonts w:ascii="Arial" w:hAnsi="Arial" w:cs="Arial"/>
            <w:sz w:val="22"/>
            <w:szCs w:val="22"/>
          </w:rPr>
          <w:t xml:space="preserve">based on </w:t>
        </w:r>
      </w:ins>
      <w:ins w:id="848" w:author="Strnisha, James" w:date="2015-10-01T09:19:00Z">
        <w:r w:rsidR="0000133D" w:rsidRPr="00DC686B">
          <w:rPr>
            <w:rFonts w:ascii="Arial" w:hAnsi="Arial" w:cs="Arial"/>
            <w:sz w:val="22"/>
            <w:szCs w:val="22"/>
          </w:rPr>
          <w:t>EQ</w:t>
        </w:r>
      </w:ins>
      <w:ins w:id="849" w:author="Strnisha, James" w:date="2015-10-01T08:43:00Z">
        <w:r w:rsidR="00983734" w:rsidRPr="00DC686B">
          <w:rPr>
            <w:rFonts w:ascii="Arial" w:hAnsi="Arial" w:cs="Arial"/>
            <w:sz w:val="22"/>
            <w:szCs w:val="22"/>
          </w:rPr>
          <w:t xml:space="preserve"> results</w:t>
        </w:r>
      </w:ins>
      <w:ins w:id="850" w:author="Strnisha, James" w:date="2015-10-01T21:55:00Z">
        <w:r w:rsidR="00983734" w:rsidRPr="00DC686B">
          <w:rPr>
            <w:rFonts w:ascii="Arial" w:hAnsi="Arial" w:cs="Arial"/>
            <w:sz w:val="22"/>
            <w:szCs w:val="22"/>
          </w:rPr>
          <w:t>.</w:t>
        </w:r>
      </w:ins>
    </w:p>
    <w:p w14:paraId="097F8B3A" w14:textId="2CD79584" w:rsidR="00895FA3" w:rsidRPr="00710861" w:rsidRDefault="00895FA3" w:rsidP="000208BB">
      <w:pPr>
        <w:ind w:left="720"/>
        <w:rPr>
          <w:ins w:id="851" w:author="Strnisha, James" w:date="2015-10-01T08:54:00Z"/>
          <w:rFonts w:ascii="Arial" w:hAnsi="Arial" w:cs="Arial"/>
          <w:sz w:val="22"/>
          <w:szCs w:val="22"/>
        </w:rPr>
      </w:pPr>
    </w:p>
    <w:p w14:paraId="3B5D9AD9" w14:textId="09DB23EB" w:rsidR="00293269" w:rsidRDefault="0000133D" w:rsidP="000208BB">
      <w:pPr>
        <w:pStyle w:val="ListParagraph"/>
        <w:numPr>
          <w:ilvl w:val="0"/>
          <w:numId w:val="17"/>
        </w:numPr>
        <w:ind w:left="720"/>
        <w:rPr>
          <w:ins w:id="852" w:author="McCain, Debra" w:date="2017-01-25T10:11:00Z"/>
          <w:rFonts w:ascii="Arial" w:hAnsi="Arial" w:cs="Arial"/>
          <w:sz w:val="22"/>
          <w:szCs w:val="22"/>
        </w:rPr>
      </w:pPr>
      <w:ins w:id="853" w:author="Strnisha, James" w:date="2015-10-01T09:20:00Z">
        <w:r w:rsidRPr="000E644C">
          <w:rPr>
            <w:rFonts w:ascii="Arial" w:hAnsi="Arial" w:cs="Arial"/>
            <w:sz w:val="22"/>
            <w:szCs w:val="22"/>
          </w:rPr>
          <w:t>EQ</w:t>
        </w:r>
      </w:ins>
      <w:ins w:id="854" w:author="Strnisha, James" w:date="2015-10-01T08:43:00Z">
        <w:r w:rsidR="001C6E92" w:rsidRPr="000E644C">
          <w:rPr>
            <w:rFonts w:ascii="Arial" w:hAnsi="Arial" w:cs="Arial"/>
            <w:sz w:val="22"/>
            <w:szCs w:val="22"/>
          </w:rPr>
          <w:t xml:space="preserve"> maintenance recommendations from equipment vendors</w:t>
        </w:r>
      </w:ins>
      <w:ins w:id="855" w:author="Strnisha, James" w:date="2015-10-01T09:20:00Z">
        <w:r w:rsidRPr="000E644C">
          <w:rPr>
            <w:rFonts w:ascii="Arial" w:hAnsi="Arial" w:cs="Arial"/>
            <w:sz w:val="22"/>
            <w:szCs w:val="22"/>
          </w:rPr>
          <w:t xml:space="preserve"> are considered</w:t>
        </w:r>
      </w:ins>
      <w:ins w:id="856" w:author="Strnisha, James" w:date="2015-10-01T21:55:00Z">
        <w:r w:rsidR="00983734" w:rsidRPr="000E644C">
          <w:rPr>
            <w:rFonts w:ascii="Arial" w:hAnsi="Arial" w:cs="Arial"/>
            <w:sz w:val="22"/>
            <w:szCs w:val="22"/>
          </w:rPr>
          <w:t>.</w:t>
        </w:r>
      </w:ins>
    </w:p>
    <w:p w14:paraId="36FDAF90" w14:textId="77777777" w:rsidR="000E644C" w:rsidRPr="000E644C" w:rsidRDefault="000E644C" w:rsidP="000208BB">
      <w:pPr>
        <w:pStyle w:val="ListParagraph"/>
        <w:rPr>
          <w:ins w:id="857" w:author="Strnisha, James" w:date="2015-10-01T08:54:00Z"/>
          <w:rFonts w:ascii="Arial" w:hAnsi="Arial" w:cs="Arial"/>
          <w:sz w:val="22"/>
          <w:szCs w:val="22"/>
        </w:rPr>
      </w:pPr>
    </w:p>
    <w:p w14:paraId="46B9A0BF" w14:textId="05A98ED1" w:rsidR="00AC7A52" w:rsidRPr="00C45B40" w:rsidRDefault="00797962" w:rsidP="000208BB">
      <w:pPr>
        <w:pStyle w:val="ListParagraph"/>
        <w:numPr>
          <w:ilvl w:val="0"/>
          <w:numId w:val="17"/>
        </w:numPr>
        <w:ind w:left="720"/>
        <w:rPr>
          <w:ins w:id="858" w:author="McCain, Debra" w:date="2017-01-25T09:07:00Z"/>
          <w:rFonts w:ascii="Arial" w:hAnsi="Arial" w:cs="Arial"/>
          <w:sz w:val="22"/>
          <w:szCs w:val="22"/>
        </w:rPr>
      </w:pPr>
      <w:ins w:id="859" w:author="Strnisha, James" w:date="2015-10-01T09:22:00Z">
        <w:r w:rsidRPr="00C45B40">
          <w:rPr>
            <w:rFonts w:ascii="Arial" w:hAnsi="Arial" w:cs="Arial"/>
            <w:sz w:val="22"/>
            <w:szCs w:val="22"/>
          </w:rPr>
          <w:t>O</w:t>
        </w:r>
      </w:ins>
      <w:ins w:id="860" w:author="Strnisha, James" w:date="2015-10-01T08:43:00Z">
        <w:r w:rsidR="001C6E92" w:rsidRPr="00C45B40">
          <w:rPr>
            <w:rFonts w:ascii="Arial" w:hAnsi="Arial" w:cs="Arial"/>
            <w:sz w:val="22"/>
            <w:szCs w:val="22"/>
          </w:rPr>
          <w:t>perating experience</w:t>
        </w:r>
      </w:ins>
      <w:ins w:id="861" w:author="Strnisha, James" w:date="2015-10-01T09:21:00Z">
        <w:r w:rsidR="0000133D" w:rsidRPr="00C45B40">
          <w:rPr>
            <w:rFonts w:ascii="Arial" w:hAnsi="Arial" w:cs="Arial"/>
            <w:sz w:val="22"/>
            <w:szCs w:val="22"/>
          </w:rPr>
          <w:t xml:space="preserve"> is considered</w:t>
        </w:r>
      </w:ins>
      <w:ins w:id="862" w:author="Strnisha, James" w:date="2015-10-01T08:43:00Z">
        <w:r w:rsidR="001C6E92" w:rsidRPr="00C45B40">
          <w:rPr>
            <w:rFonts w:ascii="Arial" w:hAnsi="Arial" w:cs="Arial"/>
            <w:sz w:val="22"/>
            <w:szCs w:val="22"/>
          </w:rPr>
          <w:t xml:space="preserve"> in developing surveillance and preventive maintenance ac</w:t>
        </w:r>
        <w:r w:rsidR="00983734" w:rsidRPr="00C45B40">
          <w:rPr>
            <w:rFonts w:ascii="Arial" w:hAnsi="Arial" w:cs="Arial"/>
            <w:sz w:val="22"/>
            <w:szCs w:val="22"/>
          </w:rPr>
          <w:t>tivities for specific equipment</w:t>
        </w:r>
      </w:ins>
      <w:ins w:id="863" w:author="Strnisha, James" w:date="2015-10-01T21:55:00Z">
        <w:r w:rsidR="00983734" w:rsidRPr="00C45B40">
          <w:rPr>
            <w:rFonts w:ascii="Arial" w:hAnsi="Arial" w:cs="Arial"/>
            <w:sz w:val="22"/>
            <w:szCs w:val="22"/>
          </w:rPr>
          <w:t>.</w:t>
        </w:r>
      </w:ins>
      <w:ins w:id="864" w:author="Strnisha, James" w:date="2015-10-01T08:43:00Z">
        <w:r w:rsidR="001C6E92" w:rsidRPr="00C45B40">
          <w:rPr>
            <w:rFonts w:ascii="Arial" w:hAnsi="Arial" w:cs="Arial"/>
            <w:sz w:val="22"/>
            <w:szCs w:val="22"/>
          </w:rPr>
          <w:t xml:space="preserve"> </w:t>
        </w:r>
      </w:ins>
    </w:p>
    <w:p w14:paraId="134E9F81" w14:textId="77777777" w:rsidR="00AC7A52" w:rsidRDefault="00AC7A52" w:rsidP="000208BB">
      <w:pPr>
        <w:ind w:left="720"/>
        <w:rPr>
          <w:ins w:id="865" w:author="McCain, Debra" w:date="2017-01-25T09:07:00Z"/>
          <w:rFonts w:ascii="Arial" w:hAnsi="Arial" w:cs="Arial"/>
          <w:sz w:val="22"/>
          <w:szCs w:val="22"/>
        </w:rPr>
      </w:pPr>
    </w:p>
    <w:p w14:paraId="1C92C882" w14:textId="77777777" w:rsidR="00DC686B" w:rsidRDefault="00797962" w:rsidP="000208BB">
      <w:pPr>
        <w:pStyle w:val="ListParagraph"/>
        <w:numPr>
          <w:ilvl w:val="0"/>
          <w:numId w:val="17"/>
        </w:numPr>
        <w:ind w:left="720"/>
        <w:rPr>
          <w:ins w:id="866" w:author="Hall, Victor" w:date="2017-04-25T15:43:00Z"/>
          <w:rFonts w:ascii="Arial" w:hAnsi="Arial" w:cs="Arial"/>
          <w:sz w:val="22"/>
          <w:szCs w:val="22"/>
        </w:rPr>
      </w:pPr>
      <w:ins w:id="867" w:author="Strnisha, James" w:date="2015-10-01T09:23:00Z">
        <w:r w:rsidRPr="00C45B40">
          <w:rPr>
            <w:rFonts w:ascii="Arial" w:hAnsi="Arial" w:cs="Arial"/>
            <w:sz w:val="22"/>
            <w:szCs w:val="22"/>
          </w:rPr>
          <w:t>P</w:t>
        </w:r>
      </w:ins>
      <w:ins w:id="868" w:author="Strnisha, James" w:date="2015-10-01T08:43:00Z">
        <w:r w:rsidR="001C6E92" w:rsidRPr="00C45B40">
          <w:rPr>
            <w:rFonts w:ascii="Arial" w:hAnsi="Arial" w:cs="Arial"/>
            <w:sz w:val="22"/>
            <w:szCs w:val="22"/>
          </w:rPr>
          <w:t>lant procedures specify individual equipment identification, appropriate references, installation requirements, surveillance and maintenance requirements, post-maintenance testing requirements, condition monitoring requirements, replacement part identification, and applicable d</w:t>
        </w:r>
        <w:r w:rsidR="00983734" w:rsidRPr="00C45B40">
          <w:rPr>
            <w:rFonts w:ascii="Arial" w:hAnsi="Arial" w:cs="Arial"/>
            <w:sz w:val="22"/>
            <w:szCs w:val="22"/>
          </w:rPr>
          <w:t>esign changes and modifications</w:t>
        </w:r>
      </w:ins>
      <w:ins w:id="869" w:author="Strnisha, James" w:date="2015-10-01T21:55:00Z">
        <w:r w:rsidR="00983734" w:rsidRPr="00C45B40">
          <w:rPr>
            <w:rFonts w:ascii="Arial" w:hAnsi="Arial" w:cs="Arial"/>
            <w:sz w:val="22"/>
            <w:szCs w:val="22"/>
          </w:rPr>
          <w:t>.</w:t>
        </w:r>
      </w:ins>
      <w:ins w:id="870" w:author="Strnisha, James" w:date="2015-10-01T08:43:00Z">
        <w:r w:rsidR="001C6E92" w:rsidRPr="00C45B40">
          <w:rPr>
            <w:rFonts w:ascii="Arial" w:hAnsi="Arial" w:cs="Arial"/>
            <w:sz w:val="22"/>
            <w:szCs w:val="22"/>
          </w:rPr>
          <w:t xml:space="preserve"> </w:t>
        </w:r>
      </w:ins>
    </w:p>
    <w:p w14:paraId="453F7EC6" w14:textId="77777777" w:rsidR="00DC686B" w:rsidRPr="00DC686B" w:rsidRDefault="00DC686B" w:rsidP="000208BB">
      <w:pPr>
        <w:pStyle w:val="ListParagraph"/>
        <w:rPr>
          <w:ins w:id="871" w:author="Hall, Victor" w:date="2017-04-25T15:43:00Z"/>
          <w:rFonts w:ascii="Arial" w:hAnsi="Arial" w:cs="Arial"/>
          <w:sz w:val="22"/>
          <w:szCs w:val="22"/>
        </w:rPr>
      </w:pPr>
    </w:p>
    <w:p w14:paraId="395154A3" w14:textId="77777777" w:rsidR="00DC686B" w:rsidRDefault="00981AAE" w:rsidP="000208BB">
      <w:pPr>
        <w:pStyle w:val="ListParagraph"/>
        <w:numPr>
          <w:ilvl w:val="0"/>
          <w:numId w:val="17"/>
        </w:numPr>
        <w:ind w:left="720"/>
        <w:rPr>
          <w:ins w:id="872" w:author="Hall, Victor" w:date="2017-04-25T15:43:00Z"/>
          <w:rFonts w:ascii="Arial" w:hAnsi="Arial" w:cs="Arial"/>
          <w:sz w:val="22"/>
          <w:szCs w:val="22"/>
        </w:rPr>
      </w:pPr>
      <w:ins w:id="873" w:author="Strnisha, James" w:date="2015-10-01T09:23:00Z">
        <w:r w:rsidRPr="00DC686B">
          <w:rPr>
            <w:rFonts w:ascii="Arial" w:hAnsi="Arial" w:cs="Arial"/>
            <w:sz w:val="22"/>
            <w:szCs w:val="22"/>
          </w:rPr>
          <w:t>P</w:t>
        </w:r>
      </w:ins>
      <w:ins w:id="874" w:author="Strnisha, James" w:date="2015-10-01T08:43:00Z">
        <w:r w:rsidR="001C6E92" w:rsidRPr="00DC686B">
          <w:rPr>
            <w:rFonts w:ascii="Arial" w:hAnsi="Arial" w:cs="Arial"/>
            <w:sz w:val="22"/>
            <w:szCs w:val="22"/>
          </w:rPr>
          <w:t xml:space="preserve">lant procedures </w:t>
        </w:r>
      </w:ins>
      <w:ins w:id="875" w:author="Strnisha, James" w:date="2015-10-01T09:24:00Z">
        <w:r w:rsidRPr="00DC686B">
          <w:rPr>
            <w:rFonts w:ascii="Arial" w:hAnsi="Arial" w:cs="Arial"/>
            <w:sz w:val="22"/>
            <w:szCs w:val="22"/>
          </w:rPr>
          <w:t>specify</w:t>
        </w:r>
      </w:ins>
      <w:ins w:id="876" w:author="Strnisha, James" w:date="2015-10-01T08:43:00Z">
        <w:r w:rsidR="001C6E92" w:rsidRPr="00DC686B">
          <w:rPr>
            <w:rFonts w:ascii="Arial" w:hAnsi="Arial" w:cs="Arial"/>
            <w:sz w:val="22"/>
            <w:szCs w:val="22"/>
          </w:rPr>
          <w:t xml:space="preserve"> reviewing equipment performance and </w:t>
        </w:r>
      </w:ins>
      <w:ins w:id="877" w:author="Strnisha, James" w:date="2015-10-02T07:39:00Z">
        <w:r w:rsidR="002C5051" w:rsidRPr="00DC686B">
          <w:rPr>
            <w:rFonts w:ascii="Arial" w:hAnsi="Arial" w:cs="Arial"/>
            <w:sz w:val="22"/>
            <w:szCs w:val="22"/>
          </w:rPr>
          <w:t>EQ</w:t>
        </w:r>
      </w:ins>
      <w:ins w:id="878" w:author="Strnisha, James" w:date="2015-10-01T08:43:00Z">
        <w:r w:rsidR="001C6E92" w:rsidRPr="00DC686B">
          <w:rPr>
            <w:rFonts w:ascii="Arial" w:hAnsi="Arial" w:cs="Arial"/>
            <w:sz w:val="22"/>
            <w:szCs w:val="22"/>
          </w:rPr>
          <w:t xml:space="preserve"> operational activities, and for trending the results to incorporate lessons learned through appropriate modifications to the </w:t>
        </w:r>
      </w:ins>
      <w:ins w:id="879" w:author="Strnisha, James" w:date="2015-10-01T21:56:00Z">
        <w:r w:rsidR="00983734" w:rsidRPr="00DC686B">
          <w:rPr>
            <w:rFonts w:ascii="Arial" w:hAnsi="Arial" w:cs="Arial"/>
            <w:sz w:val="22"/>
            <w:szCs w:val="22"/>
          </w:rPr>
          <w:t>EQ</w:t>
        </w:r>
      </w:ins>
      <w:ins w:id="880" w:author="Strnisha, James" w:date="2015-10-01T08:43:00Z">
        <w:r w:rsidR="00983734" w:rsidRPr="00DC686B">
          <w:rPr>
            <w:rFonts w:ascii="Arial" w:hAnsi="Arial" w:cs="Arial"/>
            <w:sz w:val="22"/>
            <w:szCs w:val="22"/>
          </w:rPr>
          <w:t xml:space="preserve"> operational program</w:t>
        </w:r>
      </w:ins>
      <w:ins w:id="881" w:author="Strnisha, James" w:date="2015-10-01T21:56:00Z">
        <w:r w:rsidR="00983734" w:rsidRPr="00DC686B">
          <w:rPr>
            <w:rFonts w:ascii="Arial" w:hAnsi="Arial" w:cs="Arial"/>
            <w:sz w:val="22"/>
            <w:szCs w:val="22"/>
          </w:rPr>
          <w:t>.</w:t>
        </w:r>
      </w:ins>
      <w:r w:rsidR="00DC686B">
        <w:rPr>
          <w:rFonts w:ascii="Arial" w:hAnsi="Arial" w:cs="Arial"/>
          <w:sz w:val="22"/>
          <w:szCs w:val="22"/>
        </w:rPr>
        <w:t xml:space="preserve"> </w:t>
      </w:r>
    </w:p>
    <w:p w14:paraId="3525AABD" w14:textId="77777777" w:rsidR="00DC686B" w:rsidRPr="00DC686B" w:rsidRDefault="00DC686B" w:rsidP="000208BB">
      <w:pPr>
        <w:pStyle w:val="ListParagraph"/>
        <w:rPr>
          <w:ins w:id="882" w:author="Hall, Victor" w:date="2017-04-25T15:43:00Z"/>
          <w:rFonts w:ascii="Arial" w:hAnsi="Arial" w:cs="Arial"/>
          <w:sz w:val="22"/>
          <w:szCs w:val="22"/>
        </w:rPr>
      </w:pPr>
    </w:p>
    <w:p w14:paraId="6A1617F8" w14:textId="0028B7F4" w:rsidR="00DC686B" w:rsidRDefault="00DC686B" w:rsidP="000208BB">
      <w:pPr>
        <w:pStyle w:val="ListParagraph"/>
        <w:numPr>
          <w:ilvl w:val="0"/>
          <w:numId w:val="17"/>
        </w:numPr>
        <w:ind w:left="720"/>
        <w:rPr>
          <w:ins w:id="883" w:author="Hall, Victor" w:date="2017-04-25T15:43:00Z"/>
          <w:rFonts w:ascii="Arial" w:hAnsi="Arial" w:cs="Arial"/>
          <w:sz w:val="22"/>
          <w:szCs w:val="22"/>
        </w:rPr>
      </w:pPr>
      <w:ins w:id="884" w:author="Strnisha, James" w:date="2015-10-01T09:24:00Z">
        <w:r w:rsidRPr="00DC686B">
          <w:rPr>
            <w:rFonts w:ascii="Arial" w:hAnsi="Arial" w:cs="Arial"/>
            <w:sz w:val="22"/>
            <w:szCs w:val="22"/>
          </w:rPr>
          <w:t>P</w:t>
        </w:r>
      </w:ins>
      <w:ins w:id="885" w:author="Strnisha, James" w:date="2015-10-01T08:43:00Z">
        <w:r w:rsidRPr="00DC686B">
          <w:rPr>
            <w:rFonts w:ascii="Arial" w:hAnsi="Arial" w:cs="Arial"/>
            <w:sz w:val="22"/>
            <w:szCs w:val="22"/>
          </w:rPr>
          <w:t xml:space="preserve">lant procedures </w:t>
        </w:r>
      </w:ins>
      <w:ins w:id="886" w:author="Strnisha, James" w:date="2015-10-01T09:26:00Z">
        <w:r w:rsidRPr="00DC686B">
          <w:rPr>
            <w:rFonts w:ascii="Arial" w:hAnsi="Arial" w:cs="Arial"/>
            <w:sz w:val="22"/>
            <w:szCs w:val="22"/>
          </w:rPr>
          <w:t>specify provisions for</w:t>
        </w:r>
      </w:ins>
      <w:ins w:id="887" w:author="Strnisha, James" w:date="2015-10-01T08:43:00Z">
        <w:r w:rsidRPr="00DC686B">
          <w:rPr>
            <w:rFonts w:ascii="Arial" w:hAnsi="Arial" w:cs="Arial"/>
            <w:sz w:val="22"/>
            <w:szCs w:val="22"/>
          </w:rPr>
          <w:t xml:space="preserve"> control and maintenance of </w:t>
        </w:r>
      </w:ins>
      <w:ins w:id="888" w:author="Strnisha, James" w:date="2015-10-01T21:56:00Z">
        <w:r w:rsidRPr="00DC686B">
          <w:rPr>
            <w:rFonts w:ascii="Arial" w:hAnsi="Arial" w:cs="Arial"/>
            <w:sz w:val="22"/>
            <w:szCs w:val="22"/>
          </w:rPr>
          <w:t>EQ</w:t>
        </w:r>
      </w:ins>
      <w:ins w:id="889" w:author="Strnisha, James" w:date="2015-10-01T08:43:00Z">
        <w:r w:rsidRPr="00DC686B">
          <w:rPr>
            <w:rFonts w:ascii="Arial" w:hAnsi="Arial" w:cs="Arial"/>
            <w:sz w:val="22"/>
            <w:szCs w:val="22"/>
          </w:rPr>
          <w:t xml:space="preserve"> records.</w:t>
        </w:r>
      </w:ins>
    </w:p>
    <w:p w14:paraId="37064F97" w14:textId="77777777" w:rsidR="00806C04" w:rsidRPr="00710861" w:rsidRDefault="00806C04" w:rsidP="00D72193">
      <w:pPr>
        <w:rPr>
          <w:rFonts w:ascii="Arial" w:hAnsi="Arial" w:cs="Arial"/>
          <w:sz w:val="22"/>
          <w:szCs w:val="22"/>
        </w:rPr>
        <w:sectPr w:rsidR="00806C04" w:rsidRPr="00710861" w:rsidSect="00EA728F">
          <w:footerReference w:type="default" r:id="rId32"/>
          <w:pgSz w:w="12240" w:h="15840" w:code="1"/>
          <w:pgMar w:top="1440" w:right="1440" w:bottom="1440" w:left="1440" w:header="720" w:footer="720" w:gutter="0"/>
          <w:pgNumType w:start="1"/>
          <w:cols w:space="720"/>
          <w:noEndnote/>
          <w:docGrid w:linePitch="326"/>
        </w:sectPr>
      </w:pPr>
    </w:p>
    <w:p w14:paraId="71D8EDC3" w14:textId="30237D6B" w:rsidR="009E1B55" w:rsidRPr="00710861" w:rsidRDefault="009E1B55" w:rsidP="009E1B5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rPr>
      </w:pPr>
      <w:r w:rsidRPr="00710861">
        <w:rPr>
          <w:rFonts w:ascii="Arial" w:hAnsi="Arial" w:cs="Arial"/>
          <w:sz w:val="22"/>
          <w:szCs w:val="22"/>
        </w:rPr>
        <w:lastRenderedPageBreak/>
        <w:t>Attachment 1</w:t>
      </w:r>
      <w:r w:rsidR="00E47BC0" w:rsidRPr="00710861">
        <w:rPr>
          <w:rFonts w:ascii="Arial" w:hAnsi="Arial" w:cs="Arial"/>
          <w:sz w:val="22"/>
          <w:szCs w:val="22"/>
        </w:rPr>
        <w:t xml:space="preserve"> - </w:t>
      </w:r>
      <w:r w:rsidRPr="00710861">
        <w:rPr>
          <w:rFonts w:ascii="Arial" w:hAnsi="Arial" w:cs="Arial"/>
          <w:sz w:val="22"/>
          <w:szCs w:val="22"/>
        </w:rPr>
        <w:t>Revision History for IP 51080</w:t>
      </w:r>
    </w:p>
    <w:p w14:paraId="2A2635CC" w14:textId="77777777" w:rsidR="009E1B55" w:rsidRPr="00710861" w:rsidRDefault="009E1B55" w:rsidP="009E1B5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p>
    <w:tbl>
      <w:tblPr>
        <w:tblW w:w="132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129"/>
        <w:gridCol w:w="4688"/>
        <w:gridCol w:w="2340"/>
        <w:gridCol w:w="2610"/>
      </w:tblGrid>
      <w:tr w:rsidR="00B447FD" w:rsidRPr="008E734C" w14:paraId="674D9869" w14:textId="77777777" w:rsidTr="00B447FD">
        <w:tc>
          <w:tcPr>
            <w:tcW w:w="1463" w:type="dxa"/>
            <w:tcBorders>
              <w:top w:val="single" w:sz="4" w:space="0" w:color="auto"/>
              <w:left w:val="single" w:sz="4" w:space="0" w:color="auto"/>
              <w:bottom w:val="single" w:sz="4" w:space="0" w:color="auto"/>
              <w:right w:val="single" w:sz="4" w:space="0" w:color="auto"/>
            </w:tcBorders>
            <w:hideMark/>
          </w:tcPr>
          <w:p w14:paraId="16EA9294" w14:textId="77777777" w:rsidR="00684423" w:rsidRPr="00710861" w:rsidRDefault="006844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Commitment Tracking Number</w:t>
            </w:r>
          </w:p>
        </w:tc>
        <w:tc>
          <w:tcPr>
            <w:tcW w:w="2129" w:type="dxa"/>
            <w:tcBorders>
              <w:top w:val="single" w:sz="4" w:space="0" w:color="auto"/>
              <w:left w:val="single" w:sz="4" w:space="0" w:color="auto"/>
              <w:bottom w:val="single" w:sz="4" w:space="0" w:color="auto"/>
              <w:right w:val="single" w:sz="4" w:space="0" w:color="auto"/>
            </w:tcBorders>
            <w:hideMark/>
          </w:tcPr>
          <w:p w14:paraId="475BE04A" w14:textId="77777777" w:rsidR="00B447FD" w:rsidRDefault="00684423" w:rsidP="00B447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Accession Number Issue Date</w:t>
            </w:r>
          </w:p>
          <w:p w14:paraId="073B2CFA" w14:textId="2AB85B5D" w:rsidR="00684423" w:rsidRPr="00710861" w:rsidRDefault="00684423" w:rsidP="00B447F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Change Notice</w:t>
            </w:r>
          </w:p>
        </w:tc>
        <w:tc>
          <w:tcPr>
            <w:tcW w:w="4688" w:type="dxa"/>
            <w:tcBorders>
              <w:top w:val="single" w:sz="4" w:space="0" w:color="auto"/>
              <w:left w:val="single" w:sz="4" w:space="0" w:color="auto"/>
              <w:bottom w:val="single" w:sz="4" w:space="0" w:color="auto"/>
              <w:right w:val="single" w:sz="4" w:space="0" w:color="auto"/>
            </w:tcBorders>
            <w:hideMark/>
          </w:tcPr>
          <w:p w14:paraId="04392434" w14:textId="77777777" w:rsidR="00684423" w:rsidRPr="00710861" w:rsidRDefault="00684423" w:rsidP="000573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ascii="Arial" w:hAnsi="Arial" w:cs="Arial"/>
                <w:sz w:val="22"/>
                <w:szCs w:val="22"/>
              </w:rPr>
            </w:pPr>
            <w:r w:rsidRPr="00710861">
              <w:rPr>
                <w:rFonts w:ascii="Arial" w:hAnsi="Arial" w:cs="Arial"/>
                <w:sz w:val="22"/>
                <w:szCs w:val="22"/>
              </w:rPr>
              <w:t>Description of Change</w:t>
            </w:r>
          </w:p>
        </w:tc>
        <w:tc>
          <w:tcPr>
            <w:tcW w:w="2340" w:type="dxa"/>
            <w:tcBorders>
              <w:top w:val="single" w:sz="4" w:space="0" w:color="auto"/>
              <w:left w:val="single" w:sz="4" w:space="0" w:color="auto"/>
              <w:bottom w:val="single" w:sz="4" w:space="0" w:color="auto"/>
              <w:right w:val="single" w:sz="4" w:space="0" w:color="auto"/>
            </w:tcBorders>
            <w:hideMark/>
          </w:tcPr>
          <w:p w14:paraId="1F2E86E8" w14:textId="77777777" w:rsidR="00684423" w:rsidRPr="00710861" w:rsidRDefault="006844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Description of Training Required and Completion Date</w:t>
            </w:r>
          </w:p>
        </w:tc>
        <w:tc>
          <w:tcPr>
            <w:tcW w:w="2610" w:type="dxa"/>
            <w:tcBorders>
              <w:top w:val="single" w:sz="4" w:space="0" w:color="auto"/>
              <w:left w:val="single" w:sz="4" w:space="0" w:color="auto"/>
              <w:bottom w:val="single" w:sz="4" w:space="0" w:color="auto"/>
              <w:right w:val="single" w:sz="4" w:space="0" w:color="auto"/>
            </w:tcBorders>
            <w:hideMark/>
          </w:tcPr>
          <w:p w14:paraId="1AC9C60B" w14:textId="77777777" w:rsidR="00AC7A52" w:rsidRDefault="00AC7A52" w:rsidP="00580AA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Pr>
                <w:rFonts w:ascii="Arial" w:hAnsi="Arial" w:cs="Arial"/>
                <w:sz w:val="22"/>
                <w:szCs w:val="22"/>
              </w:rPr>
              <w:t>C</w:t>
            </w:r>
            <w:r w:rsidR="00684423" w:rsidRPr="00710861">
              <w:rPr>
                <w:rFonts w:ascii="Arial" w:hAnsi="Arial" w:cs="Arial"/>
                <w:sz w:val="22"/>
                <w:szCs w:val="22"/>
              </w:rPr>
              <w:t xml:space="preserve">omment </w:t>
            </w:r>
            <w:r>
              <w:rPr>
                <w:rFonts w:ascii="Arial" w:hAnsi="Arial" w:cs="Arial"/>
                <w:sz w:val="22"/>
                <w:szCs w:val="22"/>
              </w:rPr>
              <w:t xml:space="preserve">Resolution </w:t>
            </w:r>
            <w:r w:rsidR="00684423" w:rsidRPr="00710861">
              <w:rPr>
                <w:rFonts w:ascii="Arial" w:hAnsi="Arial" w:cs="Arial"/>
                <w:sz w:val="22"/>
                <w:szCs w:val="22"/>
              </w:rPr>
              <w:t xml:space="preserve">and </w:t>
            </w:r>
            <w:r>
              <w:rPr>
                <w:rFonts w:ascii="Arial" w:hAnsi="Arial" w:cs="Arial"/>
                <w:sz w:val="22"/>
                <w:szCs w:val="22"/>
              </w:rPr>
              <w:t xml:space="preserve">Closed </w:t>
            </w:r>
            <w:r w:rsidR="00684423" w:rsidRPr="00710861">
              <w:rPr>
                <w:rFonts w:ascii="Arial" w:hAnsi="Arial" w:cs="Arial"/>
                <w:sz w:val="22"/>
                <w:szCs w:val="22"/>
              </w:rPr>
              <w:t xml:space="preserve">Feedback </w:t>
            </w:r>
            <w:r>
              <w:rPr>
                <w:rFonts w:ascii="Arial" w:hAnsi="Arial" w:cs="Arial"/>
                <w:sz w:val="22"/>
                <w:szCs w:val="22"/>
              </w:rPr>
              <w:t xml:space="preserve">Form </w:t>
            </w:r>
            <w:r w:rsidR="00684423" w:rsidRPr="00710861">
              <w:rPr>
                <w:rFonts w:ascii="Arial" w:hAnsi="Arial" w:cs="Arial"/>
                <w:sz w:val="22"/>
                <w:szCs w:val="22"/>
              </w:rPr>
              <w:t>Accession Number</w:t>
            </w:r>
            <w:r w:rsidR="00580AAE" w:rsidRPr="00710861">
              <w:rPr>
                <w:rFonts w:ascii="Arial" w:hAnsi="Arial" w:cs="Arial"/>
                <w:sz w:val="22"/>
                <w:szCs w:val="22"/>
              </w:rPr>
              <w:t xml:space="preserve"> </w:t>
            </w:r>
          </w:p>
          <w:p w14:paraId="55819568" w14:textId="49C40307" w:rsidR="00684423" w:rsidRPr="008E734C" w:rsidRDefault="00684423" w:rsidP="00AC7A5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lang w:val="fr-FR"/>
              </w:rPr>
            </w:pPr>
            <w:r w:rsidRPr="008E734C">
              <w:rPr>
                <w:rFonts w:ascii="Arial" w:hAnsi="Arial" w:cs="Arial"/>
                <w:sz w:val="22"/>
                <w:szCs w:val="22"/>
                <w:lang w:val="fr-FR"/>
              </w:rPr>
              <w:t>(Pre-Decisional, Non-Public Information)</w:t>
            </w:r>
          </w:p>
        </w:tc>
      </w:tr>
      <w:tr w:rsidR="00B447FD" w:rsidRPr="00710861" w14:paraId="1864F499" w14:textId="77777777" w:rsidTr="00B447FD">
        <w:tc>
          <w:tcPr>
            <w:tcW w:w="1463" w:type="dxa"/>
            <w:tcBorders>
              <w:top w:val="single" w:sz="4" w:space="0" w:color="auto"/>
              <w:left w:val="single" w:sz="4" w:space="0" w:color="auto"/>
              <w:bottom w:val="single" w:sz="4" w:space="0" w:color="auto"/>
              <w:right w:val="single" w:sz="4" w:space="0" w:color="auto"/>
            </w:tcBorders>
          </w:tcPr>
          <w:p w14:paraId="26DCE7FC" w14:textId="77777777" w:rsidR="00684423" w:rsidRPr="00710861" w:rsidRDefault="006844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N/A</w:t>
            </w:r>
          </w:p>
        </w:tc>
        <w:tc>
          <w:tcPr>
            <w:tcW w:w="2129" w:type="dxa"/>
            <w:tcBorders>
              <w:top w:val="single" w:sz="4" w:space="0" w:color="auto"/>
              <w:left w:val="single" w:sz="4" w:space="0" w:color="auto"/>
              <w:bottom w:val="single" w:sz="4" w:space="0" w:color="auto"/>
              <w:right w:val="single" w:sz="4" w:space="0" w:color="auto"/>
            </w:tcBorders>
          </w:tcPr>
          <w:p w14:paraId="093C9094" w14:textId="77777777" w:rsidR="0005734E" w:rsidRPr="00710861" w:rsidRDefault="000573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ML112620648</w:t>
            </w:r>
          </w:p>
          <w:p w14:paraId="03BC8159" w14:textId="73833296" w:rsidR="00684423" w:rsidRPr="00710861" w:rsidRDefault="006844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11/07/11</w:t>
            </w:r>
          </w:p>
          <w:p w14:paraId="288ED7E2" w14:textId="0B38A6DF" w:rsidR="00684423" w:rsidRPr="00710861" w:rsidRDefault="00684423" w:rsidP="000573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CN 11-029</w:t>
            </w:r>
          </w:p>
        </w:tc>
        <w:tc>
          <w:tcPr>
            <w:tcW w:w="4688" w:type="dxa"/>
            <w:tcBorders>
              <w:top w:val="single" w:sz="4" w:space="0" w:color="auto"/>
              <w:left w:val="single" w:sz="4" w:space="0" w:color="auto"/>
              <w:bottom w:val="single" w:sz="4" w:space="0" w:color="auto"/>
              <w:right w:val="single" w:sz="4" w:space="0" w:color="auto"/>
            </w:tcBorders>
          </w:tcPr>
          <w:p w14:paraId="0AFCCA8D" w14:textId="77777777" w:rsidR="00684423" w:rsidRPr="00710861" w:rsidRDefault="006844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10861">
              <w:rPr>
                <w:rFonts w:ascii="Arial" w:hAnsi="Arial" w:cs="Arial"/>
                <w:sz w:val="22"/>
                <w:szCs w:val="22"/>
              </w:rPr>
              <w:t>Initial issue to support inspections of construction programs described in IMC 2504, Construction Inspection Program:  Inspection of Construction and Operational Programs.</w:t>
            </w:r>
          </w:p>
          <w:p w14:paraId="1EF347B6" w14:textId="77777777" w:rsidR="00684423" w:rsidRPr="00710861" w:rsidRDefault="0068442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7612C557" w14:textId="77777777" w:rsidR="00684423" w:rsidRPr="00710861" w:rsidRDefault="006844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Completed 4 year search of historical CNs and found no commitments related to this Inspection Procedure.</w:t>
            </w:r>
          </w:p>
        </w:tc>
        <w:tc>
          <w:tcPr>
            <w:tcW w:w="2340" w:type="dxa"/>
            <w:tcBorders>
              <w:top w:val="single" w:sz="4" w:space="0" w:color="auto"/>
              <w:left w:val="single" w:sz="4" w:space="0" w:color="auto"/>
              <w:bottom w:val="single" w:sz="4" w:space="0" w:color="auto"/>
              <w:right w:val="single" w:sz="4" w:space="0" w:color="auto"/>
            </w:tcBorders>
            <w:hideMark/>
          </w:tcPr>
          <w:p w14:paraId="49298B99" w14:textId="77777777" w:rsidR="00684423" w:rsidRPr="00710861" w:rsidRDefault="0068442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None</w:t>
            </w:r>
          </w:p>
        </w:tc>
        <w:tc>
          <w:tcPr>
            <w:tcW w:w="2610" w:type="dxa"/>
            <w:tcBorders>
              <w:top w:val="single" w:sz="4" w:space="0" w:color="auto"/>
              <w:left w:val="single" w:sz="4" w:space="0" w:color="auto"/>
              <w:bottom w:val="single" w:sz="4" w:space="0" w:color="auto"/>
              <w:right w:val="single" w:sz="4" w:space="0" w:color="auto"/>
            </w:tcBorders>
            <w:hideMark/>
          </w:tcPr>
          <w:p w14:paraId="59DD431F" w14:textId="77777777" w:rsidR="00684423" w:rsidRPr="00710861" w:rsidRDefault="00934DB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ML112620655</w:t>
            </w:r>
          </w:p>
        </w:tc>
      </w:tr>
      <w:tr w:rsidR="00B447FD" w:rsidRPr="00710861" w14:paraId="1ED99DD5" w14:textId="77777777" w:rsidTr="00B447FD">
        <w:tc>
          <w:tcPr>
            <w:tcW w:w="1463" w:type="dxa"/>
            <w:tcBorders>
              <w:top w:val="single" w:sz="4" w:space="0" w:color="auto"/>
              <w:left w:val="single" w:sz="4" w:space="0" w:color="auto"/>
              <w:bottom w:val="single" w:sz="4" w:space="0" w:color="auto"/>
              <w:right w:val="single" w:sz="4" w:space="0" w:color="auto"/>
            </w:tcBorders>
          </w:tcPr>
          <w:p w14:paraId="7408607B" w14:textId="620886C9" w:rsidR="00684423" w:rsidRPr="00710861" w:rsidRDefault="00DA62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N/A</w:t>
            </w:r>
          </w:p>
        </w:tc>
        <w:tc>
          <w:tcPr>
            <w:tcW w:w="2129" w:type="dxa"/>
            <w:tcBorders>
              <w:top w:val="single" w:sz="4" w:space="0" w:color="auto"/>
              <w:left w:val="single" w:sz="4" w:space="0" w:color="auto"/>
              <w:bottom w:val="single" w:sz="4" w:space="0" w:color="auto"/>
              <w:right w:val="single" w:sz="4" w:space="0" w:color="auto"/>
            </w:tcBorders>
          </w:tcPr>
          <w:p w14:paraId="17666E97" w14:textId="77777777" w:rsidR="00684423" w:rsidRPr="00710861" w:rsidRDefault="00CB24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ML17003A184</w:t>
            </w:r>
          </w:p>
          <w:p w14:paraId="4FAD4576" w14:textId="1FB4823B" w:rsidR="0005734E" w:rsidRPr="00710861" w:rsidRDefault="005B2C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Pr>
                <w:rFonts w:ascii="Arial" w:hAnsi="Arial" w:cs="Arial"/>
                <w:sz w:val="22"/>
                <w:szCs w:val="22"/>
              </w:rPr>
              <w:t>06/26/17</w:t>
            </w:r>
          </w:p>
          <w:p w14:paraId="006A32CB" w14:textId="4E3B0D66" w:rsidR="0005734E" w:rsidRPr="00710861" w:rsidRDefault="000573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CN 17-0</w:t>
            </w:r>
            <w:r w:rsidR="005B2C3E">
              <w:rPr>
                <w:rFonts w:ascii="Arial" w:hAnsi="Arial" w:cs="Arial"/>
                <w:sz w:val="22"/>
                <w:szCs w:val="22"/>
              </w:rPr>
              <w:t>13</w:t>
            </w:r>
          </w:p>
        </w:tc>
        <w:tc>
          <w:tcPr>
            <w:tcW w:w="4688" w:type="dxa"/>
            <w:tcBorders>
              <w:top w:val="single" w:sz="4" w:space="0" w:color="auto"/>
              <w:left w:val="single" w:sz="4" w:space="0" w:color="auto"/>
              <w:bottom w:val="single" w:sz="4" w:space="0" w:color="auto"/>
              <w:right w:val="single" w:sz="4" w:space="0" w:color="auto"/>
            </w:tcBorders>
          </w:tcPr>
          <w:p w14:paraId="7F434DC7" w14:textId="77777777" w:rsidR="00996934" w:rsidRDefault="001C25D3" w:rsidP="009969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10861">
              <w:rPr>
                <w:rFonts w:ascii="Arial" w:hAnsi="Arial" w:cs="Arial"/>
                <w:sz w:val="22"/>
                <w:szCs w:val="22"/>
              </w:rPr>
              <w:t>Revision to reflect refinements in program development</w:t>
            </w:r>
            <w:r w:rsidR="005F64E7" w:rsidRPr="00710861">
              <w:rPr>
                <w:rFonts w:ascii="Arial" w:hAnsi="Arial" w:cs="Arial"/>
                <w:sz w:val="22"/>
                <w:szCs w:val="22"/>
              </w:rPr>
              <w:t xml:space="preserve">, including changing the title and the addition of Appendix C related to EQ of nonmetallic parts for pumps, valves, and dynamic restraints.  The revision also </w:t>
            </w:r>
            <w:r w:rsidRPr="00710861">
              <w:rPr>
                <w:rFonts w:ascii="Arial" w:hAnsi="Arial" w:cs="Arial"/>
                <w:sz w:val="22"/>
                <w:szCs w:val="22"/>
              </w:rPr>
              <w:t>make</w:t>
            </w:r>
            <w:r w:rsidR="005F64E7" w:rsidRPr="00710861">
              <w:rPr>
                <w:rFonts w:ascii="Arial" w:hAnsi="Arial" w:cs="Arial"/>
                <w:sz w:val="22"/>
                <w:szCs w:val="22"/>
              </w:rPr>
              <w:t>s</w:t>
            </w:r>
            <w:r w:rsidRPr="00710861">
              <w:rPr>
                <w:rFonts w:ascii="Arial" w:hAnsi="Arial" w:cs="Arial"/>
                <w:sz w:val="22"/>
                <w:szCs w:val="22"/>
              </w:rPr>
              <w:t xml:space="preserve"> editorial and formatting changes.</w:t>
            </w:r>
          </w:p>
          <w:p w14:paraId="540BCF2A" w14:textId="77777777" w:rsidR="00996934" w:rsidRDefault="00996934" w:rsidP="009969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14:paraId="052B3CA3" w14:textId="64177278" w:rsidR="00996934" w:rsidRPr="00710861" w:rsidRDefault="00996934" w:rsidP="0099693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710861">
              <w:rPr>
                <w:rFonts w:ascii="Arial" w:hAnsi="Arial" w:cs="Arial"/>
                <w:sz w:val="22"/>
                <w:szCs w:val="22"/>
              </w:rPr>
              <w:t>Completed 4 year search of historical CNs and found no commitments related to this Inspection Procedure.</w:t>
            </w:r>
          </w:p>
        </w:tc>
        <w:tc>
          <w:tcPr>
            <w:tcW w:w="2340" w:type="dxa"/>
            <w:tcBorders>
              <w:top w:val="single" w:sz="4" w:space="0" w:color="auto"/>
              <w:left w:val="single" w:sz="4" w:space="0" w:color="auto"/>
              <w:bottom w:val="single" w:sz="4" w:space="0" w:color="auto"/>
              <w:right w:val="single" w:sz="4" w:space="0" w:color="auto"/>
            </w:tcBorders>
          </w:tcPr>
          <w:p w14:paraId="66C1F71B" w14:textId="3050BA15" w:rsidR="00684423" w:rsidRPr="00710861" w:rsidRDefault="0005734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None</w:t>
            </w:r>
          </w:p>
        </w:tc>
        <w:tc>
          <w:tcPr>
            <w:tcW w:w="2610" w:type="dxa"/>
            <w:tcBorders>
              <w:top w:val="single" w:sz="4" w:space="0" w:color="auto"/>
              <w:left w:val="single" w:sz="4" w:space="0" w:color="auto"/>
              <w:bottom w:val="single" w:sz="4" w:space="0" w:color="auto"/>
              <w:right w:val="single" w:sz="4" w:space="0" w:color="auto"/>
            </w:tcBorders>
          </w:tcPr>
          <w:p w14:paraId="3A31AD7E" w14:textId="3D85F844" w:rsidR="00684423" w:rsidRPr="00710861" w:rsidRDefault="00CB243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ascii="Arial" w:hAnsi="Arial" w:cs="Arial"/>
                <w:sz w:val="22"/>
                <w:szCs w:val="22"/>
              </w:rPr>
            </w:pPr>
            <w:r w:rsidRPr="00710861">
              <w:rPr>
                <w:rFonts w:ascii="Arial" w:hAnsi="Arial" w:cs="Arial"/>
                <w:sz w:val="22"/>
                <w:szCs w:val="22"/>
              </w:rPr>
              <w:t>ML17003A180</w:t>
            </w:r>
          </w:p>
        </w:tc>
      </w:tr>
    </w:tbl>
    <w:p w14:paraId="1F5A05B2" w14:textId="77777777" w:rsidR="00C765E7" w:rsidRPr="00710861" w:rsidRDefault="00C765E7" w:rsidP="00937C44">
      <w:pPr>
        <w:tabs>
          <w:tab w:val="left" w:pos="274"/>
        </w:tabs>
        <w:rPr>
          <w:rFonts w:ascii="Arial" w:hAnsi="Arial" w:cs="Arial"/>
          <w:sz w:val="22"/>
          <w:szCs w:val="22"/>
        </w:rPr>
      </w:pPr>
    </w:p>
    <w:sectPr w:rsidR="00C765E7" w:rsidRPr="00710861" w:rsidSect="00EA728F">
      <w:footerReference w:type="default" r:id="rId33"/>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E91D1" w14:textId="77777777" w:rsidR="000A7FC0" w:rsidRDefault="000A7FC0">
      <w:r>
        <w:separator/>
      </w:r>
    </w:p>
  </w:endnote>
  <w:endnote w:type="continuationSeparator" w:id="0">
    <w:p w14:paraId="2A4E00EE" w14:textId="77777777" w:rsidR="000A7FC0" w:rsidRDefault="000A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F9F7C" w14:textId="7AB59634"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ab/>
    </w:r>
    <w:r w:rsidRPr="00710861">
      <w:rPr>
        <w:rStyle w:val="PageNumber"/>
        <w:rFonts w:ascii="Arial" w:hAnsi="Arial" w:cs="Arial"/>
        <w:sz w:val="22"/>
        <w:szCs w:val="22"/>
      </w:rPr>
      <w:fldChar w:fldCharType="begin"/>
    </w:r>
    <w:r w:rsidRPr="00710861">
      <w:rPr>
        <w:rStyle w:val="PageNumber"/>
        <w:rFonts w:ascii="Arial" w:hAnsi="Arial" w:cs="Arial"/>
        <w:sz w:val="22"/>
        <w:szCs w:val="22"/>
      </w:rPr>
      <w:instrText xml:space="preserve"> PAGE </w:instrText>
    </w:r>
    <w:r w:rsidRPr="00710861">
      <w:rPr>
        <w:rStyle w:val="PageNumber"/>
        <w:rFonts w:ascii="Arial" w:hAnsi="Arial" w:cs="Arial"/>
        <w:sz w:val="22"/>
        <w:szCs w:val="22"/>
      </w:rPr>
      <w:fldChar w:fldCharType="separate"/>
    </w:r>
    <w:r w:rsidR="007A3950">
      <w:rPr>
        <w:rStyle w:val="PageNumber"/>
        <w:rFonts w:ascii="Arial" w:hAnsi="Arial" w:cs="Arial"/>
        <w:noProof/>
        <w:sz w:val="22"/>
        <w:szCs w:val="22"/>
      </w:rPr>
      <w:t>1</w:t>
    </w:r>
    <w:r w:rsidRPr="00710861">
      <w:rPr>
        <w:rStyle w:val="PageNumber"/>
        <w:rFonts w:ascii="Arial" w:hAnsi="Arial" w:cs="Arial"/>
        <w:sz w:val="22"/>
        <w:szCs w:val="22"/>
      </w:rPr>
      <w:fldChar w:fldCharType="end"/>
    </w:r>
    <w:r w:rsidRPr="00710861">
      <w:rPr>
        <w:rFonts w:ascii="Arial" w:hAnsi="Arial" w:cs="Arial"/>
        <w:sz w:val="22"/>
        <w:szCs w:val="22"/>
      </w:rPr>
      <w:tab/>
      <w:t>51080</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1D593" w14:textId="1564768F"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 xml:space="preserve"> </w:t>
    </w:r>
    <w:r w:rsidRPr="00710861">
      <w:rPr>
        <w:rFonts w:ascii="Arial" w:hAnsi="Arial" w:cs="Arial"/>
        <w:sz w:val="22"/>
        <w:szCs w:val="22"/>
      </w:rPr>
      <w:tab/>
    </w:r>
    <w:r>
      <w:rPr>
        <w:rStyle w:val="PageNumber"/>
        <w:rFonts w:ascii="Arial" w:hAnsi="Arial" w:cs="Arial"/>
        <w:sz w:val="22"/>
        <w:szCs w:val="22"/>
      </w:rPr>
      <w:t>AppB-2</w:t>
    </w:r>
    <w:r w:rsidRPr="00710861">
      <w:rPr>
        <w:rFonts w:ascii="Arial" w:hAnsi="Arial" w:cs="Arial"/>
        <w:sz w:val="22"/>
        <w:szCs w:val="22"/>
      </w:rPr>
      <w:tab/>
      <w:t>51080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AEC8A" w14:textId="2247EA99"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ab/>
    </w:r>
    <w:r>
      <w:rPr>
        <w:rStyle w:val="PageNumber"/>
        <w:rFonts w:ascii="Arial" w:hAnsi="Arial" w:cs="Arial"/>
        <w:sz w:val="22"/>
        <w:szCs w:val="22"/>
      </w:rPr>
      <w:t>AppB-3</w:t>
    </w:r>
    <w:r w:rsidRPr="00710861">
      <w:rPr>
        <w:rFonts w:ascii="Arial" w:hAnsi="Arial" w:cs="Arial"/>
        <w:sz w:val="22"/>
        <w:szCs w:val="22"/>
      </w:rPr>
      <w:tab/>
      <w:t>51080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FA9EA" w14:textId="41572AB3"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 xml:space="preserve"> </w:t>
    </w:r>
    <w:r w:rsidRPr="00710861">
      <w:rPr>
        <w:rFonts w:ascii="Arial" w:hAnsi="Arial" w:cs="Arial"/>
        <w:sz w:val="22"/>
        <w:szCs w:val="22"/>
      </w:rPr>
      <w:tab/>
    </w:r>
    <w:r>
      <w:rPr>
        <w:rStyle w:val="PageNumber"/>
        <w:rFonts w:ascii="Arial" w:hAnsi="Arial" w:cs="Arial"/>
        <w:sz w:val="22"/>
        <w:szCs w:val="22"/>
      </w:rPr>
      <w:t>AppB-4</w:t>
    </w:r>
    <w:r w:rsidRPr="00710861">
      <w:rPr>
        <w:rFonts w:ascii="Arial" w:hAnsi="Arial" w:cs="Arial"/>
        <w:sz w:val="22"/>
        <w:szCs w:val="22"/>
      </w:rPr>
      <w:tab/>
      <w:t>51080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E9121" w14:textId="2969F063"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ab/>
    </w:r>
    <w:r>
      <w:rPr>
        <w:rStyle w:val="PageNumber"/>
        <w:rFonts w:ascii="Arial" w:hAnsi="Arial" w:cs="Arial"/>
        <w:sz w:val="22"/>
        <w:szCs w:val="22"/>
      </w:rPr>
      <w:t>AppB-5</w:t>
    </w:r>
    <w:r w:rsidRPr="00710861">
      <w:rPr>
        <w:rFonts w:ascii="Arial" w:hAnsi="Arial" w:cs="Arial"/>
        <w:sz w:val="22"/>
        <w:szCs w:val="22"/>
      </w:rPr>
      <w:tab/>
      <w:t>51080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B4DF9" w14:textId="3F4C38D5"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 xml:space="preserve"> </w:t>
    </w:r>
    <w:r w:rsidRPr="00EA03AC">
      <w:rPr>
        <w:rFonts w:ascii="Arial" w:hAnsi="Arial" w:cs="Arial"/>
        <w:sz w:val="22"/>
        <w:szCs w:val="22"/>
      </w:rPr>
      <w:tab/>
    </w:r>
    <w:r>
      <w:rPr>
        <w:rFonts w:ascii="Arial" w:hAnsi="Arial" w:cs="Arial"/>
        <w:sz w:val="22"/>
        <w:szCs w:val="22"/>
      </w:rPr>
      <w:t>App</w:t>
    </w:r>
    <w:r w:rsidRPr="00EA03AC">
      <w:rPr>
        <w:rFonts w:ascii="Arial" w:hAnsi="Arial" w:cs="Arial"/>
        <w:sz w:val="22"/>
        <w:szCs w:val="22"/>
      </w:rPr>
      <w:t>B-</w:t>
    </w:r>
    <w:r>
      <w:rPr>
        <w:rFonts w:ascii="Arial" w:hAnsi="Arial" w:cs="Arial"/>
        <w:sz w:val="22"/>
        <w:szCs w:val="22"/>
      </w:rPr>
      <w:t>6</w:t>
    </w:r>
    <w:r w:rsidRPr="00EA03AC">
      <w:rPr>
        <w:rFonts w:ascii="Arial" w:hAnsi="Arial" w:cs="Arial"/>
        <w:sz w:val="22"/>
        <w:szCs w:val="22"/>
      </w:rPr>
      <w:tab/>
      <w:t>51080</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9C02" w14:textId="1164D556"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ab/>
    </w:r>
    <w:r>
      <w:rPr>
        <w:rFonts w:ascii="Arial" w:hAnsi="Arial" w:cs="Arial"/>
        <w:sz w:val="22"/>
        <w:szCs w:val="22"/>
      </w:rPr>
      <w:t>App</w:t>
    </w:r>
    <w:r w:rsidRPr="00EA03AC">
      <w:rPr>
        <w:rFonts w:ascii="Arial" w:hAnsi="Arial" w:cs="Arial"/>
        <w:sz w:val="22"/>
        <w:szCs w:val="22"/>
      </w:rPr>
      <w:t>B-</w:t>
    </w:r>
    <w:r>
      <w:rPr>
        <w:rFonts w:ascii="Arial" w:hAnsi="Arial" w:cs="Arial"/>
        <w:sz w:val="22"/>
        <w:szCs w:val="22"/>
      </w:rPr>
      <w:t>7</w:t>
    </w:r>
    <w:r w:rsidRPr="00EA03AC">
      <w:rPr>
        <w:rFonts w:ascii="Arial" w:hAnsi="Arial" w:cs="Arial"/>
        <w:sz w:val="22"/>
        <w:szCs w:val="22"/>
      </w:rPr>
      <w:tab/>
      <w:t>51080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15915" w14:textId="3825395D"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ab/>
    </w:r>
    <w:r>
      <w:rPr>
        <w:rFonts w:ascii="Arial" w:hAnsi="Arial" w:cs="Arial"/>
        <w:sz w:val="22"/>
        <w:szCs w:val="22"/>
      </w:rPr>
      <w:t>App</w:t>
    </w:r>
    <w:r w:rsidRPr="00EA03AC">
      <w:rPr>
        <w:rFonts w:ascii="Arial" w:hAnsi="Arial" w:cs="Arial"/>
        <w:sz w:val="22"/>
        <w:szCs w:val="22"/>
      </w:rPr>
      <w:t>B-</w:t>
    </w:r>
    <w:r>
      <w:rPr>
        <w:rFonts w:ascii="Arial" w:hAnsi="Arial" w:cs="Arial"/>
        <w:sz w:val="22"/>
        <w:szCs w:val="22"/>
      </w:rPr>
      <w:t>8</w:t>
    </w:r>
    <w:r w:rsidRPr="00EA03AC">
      <w:rPr>
        <w:rFonts w:ascii="Arial" w:hAnsi="Arial" w:cs="Arial"/>
        <w:sz w:val="22"/>
        <w:szCs w:val="22"/>
      </w:rPr>
      <w:tab/>
      <w:t>51080</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1D8DB" w14:textId="6566EC4B"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 xml:space="preserve"> </w:t>
    </w:r>
    <w:r w:rsidRPr="00EA03AC">
      <w:rPr>
        <w:rFonts w:ascii="Arial" w:hAnsi="Arial" w:cs="Arial"/>
        <w:sz w:val="22"/>
        <w:szCs w:val="22"/>
      </w:rPr>
      <w:tab/>
    </w:r>
    <w:r>
      <w:rPr>
        <w:rFonts w:ascii="Arial" w:hAnsi="Arial" w:cs="Arial"/>
        <w:sz w:val="22"/>
        <w:szCs w:val="22"/>
      </w:rPr>
      <w:t>App</w:t>
    </w:r>
    <w:r w:rsidRPr="00EA03AC">
      <w:rPr>
        <w:rFonts w:ascii="Arial" w:hAnsi="Arial" w:cs="Arial"/>
        <w:sz w:val="22"/>
        <w:szCs w:val="22"/>
      </w:rPr>
      <w:t>B-</w:t>
    </w:r>
    <w:r>
      <w:rPr>
        <w:rStyle w:val="PageNumber"/>
        <w:rFonts w:ascii="Arial" w:hAnsi="Arial" w:cs="Arial"/>
        <w:sz w:val="22"/>
        <w:szCs w:val="22"/>
      </w:rPr>
      <w:t>9</w:t>
    </w:r>
    <w:r w:rsidRPr="00EA03AC">
      <w:rPr>
        <w:rFonts w:ascii="Arial" w:hAnsi="Arial" w:cs="Arial"/>
        <w:sz w:val="22"/>
        <w:szCs w:val="22"/>
      </w:rPr>
      <w:tab/>
      <w:t>51080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1D9BD" w14:textId="5404C51E"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ab/>
    </w:r>
    <w:r>
      <w:rPr>
        <w:rFonts w:ascii="Arial" w:hAnsi="Arial" w:cs="Arial"/>
        <w:sz w:val="22"/>
        <w:szCs w:val="22"/>
      </w:rPr>
      <w:t>AppC-1</w:t>
    </w:r>
    <w:r w:rsidRPr="00EA03AC">
      <w:rPr>
        <w:rFonts w:ascii="Arial" w:hAnsi="Arial" w:cs="Arial"/>
        <w:sz w:val="22"/>
        <w:szCs w:val="22"/>
      </w:rPr>
      <w:tab/>
      <w:t>51080</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60BE" w14:textId="02D77C6D"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ab/>
    </w:r>
    <w:r>
      <w:rPr>
        <w:rFonts w:ascii="Arial" w:hAnsi="Arial" w:cs="Arial"/>
        <w:sz w:val="22"/>
        <w:szCs w:val="22"/>
      </w:rPr>
      <w:t>AppC-2</w:t>
    </w:r>
    <w:r w:rsidRPr="00EA03AC">
      <w:rPr>
        <w:rFonts w:ascii="Arial" w:hAnsi="Arial" w:cs="Arial"/>
        <w:sz w:val="22"/>
        <w:szCs w:val="22"/>
      </w:rPr>
      <w:tab/>
      <w:t>51080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BB734" w14:textId="77777777"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ab/>
    </w:r>
    <w:r w:rsidRPr="00710861">
      <w:rPr>
        <w:rStyle w:val="PageNumber"/>
        <w:rFonts w:ascii="Arial" w:hAnsi="Arial" w:cs="Arial"/>
        <w:sz w:val="22"/>
        <w:szCs w:val="22"/>
      </w:rPr>
      <w:fldChar w:fldCharType="begin"/>
    </w:r>
    <w:r w:rsidRPr="00710861">
      <w:rPr>
        <w:rStyle w:val="PageNumber"/>
        <w:rFonts w:ascii="Arial" w:hAnsi="Arial" w:cs="Arial"/>
        <w:sz w:val="22"/>
        <w:szCs w:val="22"/>
      </w:rPr>
      <w:instrText xml:space="preserve"> PAGE </w:instrText>
    </w:r>
    <w:r w:rsidRPr="00710861">
      <w:rPr>
        <w:rStyle w:val="PageNumber"/>
        <w:rFonts w:ascii="Arial" w:hAnsi="Arial" w:cs="Arial"/>
        <w:sz w:val="22"/>
        <w:szCs w:val="22"/>
      </w:rPr>
      <w:fldChar w:fldCharType="separate"/>
    </w:r>
    <w:r w:rsidR="007A3950">
      <w:rPr>
        <w:rStyle w:val="PageNumber"/>
        <w:rFonts w:ascii="Arial" w:hAnsi="Arial" w:cs="Arial"/>
        <w:noProof/>
        <w:sz w:val="22"/>
        <w:szCs w:val="22"/>
      </w:rPr>
      <w:t>2</w:t>
    </w:r>
    <w:r w:rsidRPr="00710861">
      <w:rPr>
        <w:rStyle w:val="PageNumber"/>
        <w:rFonts w:ascii="Arial" w:hAnsi="Arial" w:cs="Arial"/>
        <w:sz w:val="22"/>
        <w:szCs w:val="22"/>
      </w:rPr>
      <w:fldChar w:fldCharType="end"/>
    </w:r>
    <w:r w:rsidRPr="00710861">
      <w:rPr>
        <w:rFonts w:ascii="Arial" w:hAnsi="Arial" w:cs="Arial"/>
        <w:sz w:val="22"/>
        <w:szCs w:val="22"/>
      </w:rPr>
      <w:tab/>
      <w:t>51080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C4499" w14:textId="5E8D2434"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ab/>
    </w:r>
    <w:r>
      <w:rPr>
        <w:rFonts w:ascii="Arial" w:hAnsi="Arial" w:cs="Arial"/>
        <w:sz w:val="22"/>
        <w:szCs w:val="22"/>
      </w:rPr>
      <w:t>AppC-3</w:t>
    </w:r>
    <w:r w:rsidRPr="00EA03AC">
      <w:rPr>
        <w:rFonts w:ascii="Arial" w:hAnsi="Arial" w:cs="Arial"/>
        <w:sz w:val="22"/>
        <w:szCs w:val="22"/>
      </w:rPr>
      <w:tab/>
      <w:t>51080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D1054" w14:textId="6D58529C"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ab/>
    </w:r>
    <w:r>
      <w:rPr>
        <w:rFonts w:ascii="Arial" w:hAnsi="Arial" w:cs="Arial"/>
        <w:sz w:val="22"/>
        <w:szCs w:val="22"/>
      </w:rPr>
      <w:t>AppC-4</w:t>
    </w:r>
    <w:r w:rsidRPr="00EA03AC">
      <w:rPr>
        <w:rFonts w:ascii="Arial" w:hAnsi="Arial" w:cs="Arial"/>
        <w:sz w:val="22"/>
        <w:szCs w:val="22"/>
      </w:rPr>
      <w:tab/>
      <w:t>51080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51268" w14:textId="6FB9A286"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ab/>
    </w:r>
    <w:r>
      <w:rPr>
        <w:rFonts w:ascii="Arial" w:hAnsi="Arial" w:cs="Arial"/>
        <w:sz w:val="22"/>
        <w:szCs w:val="22"/>
      </w:rPr>
      <w:t>AppC-5</w:t>
    </w:r>
    <w:r w:rsidRPr="00EA03AC">
      <w:rPr>
        <w:rFonts w:ascii="Arial" w:hAnsi="Arial" w:cs="Arial"/>
        <w:sz w:val="22"/>
        <w:szCs w:val="22"/>
      </w:rPr>
      <w:tab/>
      <w:t>51080</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F3D42" w14:textId="09BA3A77"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ab/>
    </w:r>
    <w:r>
      <w:rPr>
        <w:rFonts w:ascii="Arial" w:hAnsi="Arial" w:cs="Arial"/>
        <w:sz w:val="22"/>
        <w:szCs w:val="22"/>
      </w:rPr>
      <w:t>AppC-6</w:t>
    </w:r>
    <w:r w:rsidRPr="00EA03AC">
      <w:rPr>
        <w:rFonts w:ascii="Arial" w:hAnsi="Arial" w:cs="Arial"/>
        <w:sz w:val="22"/>
        <w:szCs w:val="22"/>
      </w:rPr>
      <w:tab/>
      <w:t>51080</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73D82" w14:textId="7F758B28" w:rsidR="000208BB" w:rsidRPr="00EA03AC" w:rsidRDefault="000208BB" w:rsidP="0075035E">
    <w:pPr>
      <w:pStyle w:val="Footer"/>
      <w:tabs>
        <w:tab w:val="clear" w:pos="4320"/>
        <w:tab w:val="clear" w:pos="8640"/>
        <w:tab w:val="center" w:pos="4680"/>
        <w:tab w:val="right" w:pos="93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ab/>
    </w:r>
    <w:r>
      <w:rPr>
        <w:rFonts w:ascii="Arial" w:hAnsi="Arial" w:cs="Arial"/>
        <w:sz w:val="22"/>
        <w:szCs w:val="22"/>
      </w:rPr>
      <w:t>AppC-7</w:t>
    </w:r>
    <w:r w:rsidRPr="00EA03AC">
      <w:rPr>
        <w:rFonts w:ascii="Arial" w:hAnsi="Arial" w:cs="Arial"/>
        <w:sz w:val="22"/>
        <w:szCs w:val="22"/>
      </w:rPr>
      <w:tab/>
      <w:t>51080</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78F5F" w14:textId="204BD315" w:rsidR="000208BB" w:rsidRPr="00EA03AC" w:rsidRDefault="000208BB" w:rsidP="002C14DC">
    <w:pPr>
      <w:pStyle w:val="Footer"/>
      <w:tabs>
        <w:tab w:val="clear" w:pos="4320"/>
        <w:tab w:val="clear" w:pos="8640"/>
        <w:tab w:val="left" w:pos="450"/>
        <w:tab w:val="center" w:pos="6480"/>
        <w:tab w:val="right" w:pos="12960"/>
      </w:tabs>
      <w:rPr>
        <w:rFonts w:ascii="Arial" w:hAnsi="Arial" w:cs="Arial"/>
        <w:sz w:val="22"/>
        <w:szCs w:val="22"/>
      </w:rPr>
    </w:pPr>
    <w:r w:rsidRPr="00EA03AC">
      <w:rPr>
        <w:rFonts w:ascii="Arial" w:hAnsi="Arial" w:cs="Arial"/>
        <w:sz w:val="22"/>
        <w:szCs w:val="22"/>
      </w:rPr>
      <w:t xml:space="preserve">Issue Date: </w:t>
    </w:r>
    <w:r>
      <w:rPr>
        <w:rFonts w:ascii="Arial" w:hAnsi="Arial" w:cs="Arial"/>
        <w:sz w:val="22"/>
        <w:szCs w:val="22"/>
      </w:rPr>
      <w:t xml:space="preserve"> 06/26/17</w:t>
    </w:r>
    <w:r w:rsidRPr="00EA03AC">
      <w:rPr>
        <w:rFonts w:ascii="Arial" w:hAnsi="Arial" w:cs="Arial"/>
        <w:sz w:val="22"/>
        <w:szCs w:val="22"/>
      </w:rPr>
      <w:tab/>
      <w:t>A</w:t>
    </w:r>
    <w:r>
      <w:rPr>
        <w:rFonts w:ascii="Arial" w:hAnsi="Arial" w:cs="Arial"/>
        <w:sz w:val="22"/>
        <w:szCs w:val="22"/>
      </w:rPr>
      <w:t>tt1</w:t>
    </w:r>
    <w:r w:rsidRPr="00EA03AC">
      <w:rPr>
        <w:rFonts w:ascii="Arial" w:hAnsi="Arial" w:cs="Arial"/>
        <w:sz w:val="22"/>
        <w:szCs w:val="22"/>
      </w:rPr>
      <w:t>-</w:t>
    </w:r>
    <w:r>
      <w:rPr>
        <w:rFonts w:ascii="Arial" w:hAnsi="Arial" w:cs="Arial"/>
        <w:sz w:val="22"/>
        <w:szCs w:val="22"/>
      </w:rPr>
      <w:t>1</w:t>
    </w:r>
    <w:r>
      <w:rPr>
        <w:rFonts w:ascii="Arial" w:hAnsi="Arial" w:cs="Arial"/>
        <w:sz w:val="22"/>
        <w:szCs w:val="22"/>
      </w:rPr>
      <w:tab/>
    </w:r>
    <w:r w:rsidRPr="00EA03AC">
      <w:rPr>
        <w:rFonts w:ascii="Arial" w:hAnsi="Arial" w:cs="Arial"/>
        <w:sz w:val="22"/>
        <w:szCs w:val="22"/>
      </w:rPr>
      <w:t>51080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4E9CB" w14:textId="77777777"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ab/>
    </w:r>
    <w:r w:rsidRPr="00710861">
      <w:rPr>
        <w:rStyle w:val="PageNumber"/>
        <w:rFonts w:ascii="Arial" w:hAnsi="Arial" w:cs="Arial"/>
        <w:sz w:val="22"/>
        <w:szCs w:val="22"/>
      </w:rPr>
      <w:fldChar w:fldCharType="begin"/>
    </w:r>
    <w:r w:rsidRPr="00710861">
      <w:rPr>
        <w:rStyle w:val="PageNumber"/>
        <w:rFonts w:ascii="Arial" w:hAnsi="Arial" w:cs="Arial"/>
        <w:sz w:val="22"/>
        <w:szCs w:val="22"/>
      </w:rPr>
      <w:instrText xml:space="preserve"> PAGE </w:instrText>
    </w:r>
    <w:r w:rsidRPr="00710861">
      <w:rPr>
        <w:rStyle w:val="PageNumber"/>
        <w:rFonts w:ascii="Arial" w:hAnsi="Arial" w:cs="Arial"/>
        <w:sz w:val="22"/>
        <w:szCs w:val="22"/>
      </w:rPr>
      <w:fldChar w:fldCharType="separate"/>
    </w:r>
    <w:r w:rsidR="007A3950">
      <w:rPr>
        <w:rStyle w:val="PageNumber"/>
        <w:rFonts w:ascii="Arial" w:hAnsi="Arial" w:cs="Arial"/>
        <w:noProof/>
        <w:sz w:val="22"/>
        <w:szCs w:val="22"/>
      </w:rPr>
      <w:t>5</w:t>
    </w:r>
    <w:r w:rsidRPr="00710861">
      <w:rPr>
        <w:rStyle w:val="PageNumber"/>
        <w:rFonts w:ascii="Arial" w:hAnsi="Arial" w:cs="Arial"/>
        <w:sz w:val="22"/>
        <w:szCs w:val="22"/>
      </w:rPr>
      <w:fldChar w:fldCharType="end"/>
    </w:r>
    <w:r w:rsidRPr="00710861">
      <w:rPr>
        <w:rFonts w:ascii="Arial" w:hAnsi="Arial" w:cs="Arial"/>
        <w:sz w:val="22"/>
        <w:szCs w:val="22"/>
      </w:rPr>
      <w:tab/>
      <w:t>51080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B489B" w14:textId="3A4F8D3E"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ab/>
    </w:r>
    <w:r w:rsidRPr="00710861">
      <w:rPr>
        <w:rStyle w:val="PageNumber"/>
        <w:rFonts w:ascii="Arial" w:hAnsi="Arial" w:cs="Arial"/>
        <w:sz w:val="22"/>
        <w:szCs w:val="22"/>
      </w:rPr>
      <w:fldChar w:fldCharType="begin"/>
    </w:r>
    <w:r w:rsidRPr="00710861">
      <w:rPr>
        <w:rStyle w:val="PageNumber"/>
        <w:rFonts w:ascii="Arial" w:hAnsi="Arial" w:cs="Arial"/>
        <w:sz w:val="22"/>
        <w:szCs w:val="22"/>
      </w:rPr>
      <w:instrText xml:space="preserve"> PAGE </w:instrText>
    </w:r>
    <w:r w:rsidRPr="00710861">
      <w:rPr>
        <w:rStyle w:val="PageNumber"/>
        <w:rFonts w:ascii="Arial" w:hAnsi="Arial" w:cs="Arial"/>
        <w:sz w:val="22"/>
        <w:szCs w:val="22"/>
      </w:rPr>
      <w:fldChar w:fldCharType="separate"/>
    </w:r>
    <w:r>
      <w:rPr>
        <w:rStyle w:val="PageNumber"/>
        <w:rFonts w:ascii="Arial" w:hAnsi="Arial" w:cs="Arial"/>
        <w:noProof/>
        <w:sz w:val="22"/>
        <w:szCs w:val="22"/>
      </w:rPr>
      <w:t>5</w:t>
    </w:r>
    <w:r w:rsidRPr="00710861">
      <w:rPr>
        <w:rStyle w:val="PageNumber"/>
        <w:rFonts w:ascii="Arial" w:hAnsi="Arial" w:cs="Arial"/>
        <w:sz w:val="22"/>
        <w:szCs w:val="22"/>
      </w:rPr>
      <w:fldChar w:fldCharType="end"/>
    </w:r>
    <w:r w:rsidRPr="00710861">
      <w:rPr>
        <w:rFonts w:ascii="Arial" w:hAnsi="Arial" w:cs="Arial"/>
        <w:sz w:val="22"/>
        <w:szCs w:val="22"/>
      </w:rPr>
      <w:tab/>
      <w:t>51080</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FB7F0" w14:textId="77777777"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ab/>
    </w:r>
    <w:r w:rsidRPr="00710861">
      <w:rPr>
        <w:rStyle w:val="PageNumber"/>
        <w:rFonts w:ascii="Arial" w:hAnsi="Arial" w:cs="Arial"/>
        <w:sz w:val="22"/>
        <w:szCs w:val="22"/>
      </w:rPr>
      <w:fldChar w:fldCharType="begin"/>
    </w:r>
    <w:r w:rsidRPr="00710861">
      <w:rPr>
        <w:rStyle w:val="PageNumber"/>
        <w:rFonts w:ascii="Arial" w:hAnsi="Arial" w:cs="Arial"/>
        <w:sz w:val="22"/>
        <w:szCs w:val="22"/>
      </w:rPr>
      <w:instrText xml:space="preserve"> PAGE </w:instrText>
    </w:r>
    <w:r w:rsidRPr="00710861">
      <w:rPr>
        <w:rStyle w:val="PageNumber"/>
        <w:rFonts w:ascii="Arial" w:hAnsi="Arial" w:cs="Arial"/>
        <w:sz w:val="22"/>
        <w:szCs w:val="22"/>
      </w:rPr>
      <w:fldChar w:fldCharType="separate"/>
    </w:r>
    <w:r w:rsidR="007A3950">
      <w:rPr>
        <w:rStyle w:val="PageNumber"/>
        <w:rFonts w:ascii="Arial" w:hAnsi="Arial" w:cs="Arial"/>
        <w:noProof/>
        <w:sz w:val="22"/>
        <w:szCs w:val="22"/>
      </w:rPr>
      <w:t>6</w:t>
    </w:r>
    <w:r w:rsidRPr="00710861">
      <w:rPr>
        <w:rStyle w:val="PageNumber"/>
        <w:rFonts w:ascii="Arial" w:hAnsi="Arial" w:cs="Arial"/>
        <w:sz w:val="22"/>
        <w:szCs w:val="22"/>
      </w:rPr>
      <w:fldChar w:fldCharType="end"/>
    </w:r>
    <w:r w:rsidRPr="00710861">
      <w:rPr>
        <w:rFonts w:ascii="Arial" w:hAnsi="Arial" w:cs="Arial"/>
        <w:sz w:val="22"/>
        <w:szCs w:val="22"/>
      </w:rPr>
      <w:tab/>
      <w:t>51080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9867A" w14:textId="77777777"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ab/>
    </w:r>
    <w:r w:rsidRPr="00710861">
      <w:rPr>
        <w:rStyle w:val="PageNumber"/>
        <w:rFonts w:ascii="Arial" w:hAnsi="Arial" w:cs="Arial"/>
        <w:sz w:val="22"/>
        <w:szCs w:val="22"/>
      </w:rPr>
      <w:fldChar w:fldCharType="begin"/>
    </w:r>
    <w:r w:rsidRPr="00710861">
      <w:rPr>
        <w:rStyle w:val="PageNumber"/>
        <w:rFonts w:ascii="Arial" w:hAnsi="Arial" w:cs="Arial"/>
        <w:sz w:val="22"/>
        <w:szCs w:val="22"/>
      </w:rPr>
      <w:instrText xml:space="preserve"> PAGE </w:instrText>
    </w:r>
    <w:r w:rsidRPr="00710861">
      <w:rPr>
        <w:rStyle w:val="PageNumber"/>
        <w:rFonts w:ascii="Arial" w:hAnsi="Arial" w:cs="Arial"/>
        <w:sz w:val="22"/>
        <w:szCs w:val="22"/>
      </w:rPr>
      <w:fldChar w:fldCharType="separate"/>
    </w:r>
    <w:r w:rsidR="007A3950">
      <w:rPr>
        <w:rStyle w:val="PageNumber"/>
        <w:rFonts w:ascii="Arial" w:hAnsi="Arial" w:cs="Arial"/>
        <w:noProof/>
        <w:sz w:val="22"/>
        <w:szCs w:val="22"/>
      </w:rPr>
      <w:t>7</w:t>
    </w:r>
    <w:r w:rsidRPr="00710861">
      <w:rPr>
        <w:rStyle w:val="PageNumber"/>
        <w:rFonts w:ascii="Arial" w:hAnsi="Arial" w:cs="Arial"/>
        <w:sz w:val="22"/>
        <w:szCs w:val="22"/>
      </w:rPr>
      <w:fldChar w:fldCharType="end"/>
    </w:r>
    <w:r w:rsidRPr="00710861">
      <w:rPr>
        <w:rFonts w:ascii="Arial" w:hAnsi="Arial" w:cs="Arial"/>
        <w:sz w:val="22"/>
        <w:szCs w:val="22"/>
      </w:rPr>
      <w:tab/>
      <w:t>51080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F6E35" w14:textId="29FF1E17"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 xml:space="preserve"> </w:t>
    </w:r>
    <w:r w:rsidRPr="00710861">
      <w:rPr>
        <w:rFonts w:ascii="Arial" w:hAnsi="Arial" w:cs="Arial"/>
        <w:sz w:val="22"/>
        <w:szCs w:val="22"/>
      </w:rPr>
      <w:tab/>
    </w:r>
    <w:r>
      <w:rPr>
        <w:rStyle w:val="PageNumber"/>
        <w:rFonts w:ascii="Arial" w:hAnsi="Arial" w:cs="Arial"/>
        <w:sz w:val="22"/>
        <w:szCs w:val="22"/>
      </w:rPr>
      <w:t>AppA-1</w:t>
    </w:r>
    <w:r w:rsidRPr="00710861">
      <w:rPr>
        <w:rFonts w:ascii="Arial" w:hAnsi="Arial" w:cs="Arial"/>
        <w:sz w:val="22"/>
        <w:szCs w:val="22"/>
      </w:rPr>
      <w:tab/>
      <w:t>51080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4DC84" w14:textId="2B565A72"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 xml:space="preserve">Issue Date: </w:t>
    </w:r>
    <w:r>
      <w:rPr>
        <w:rFonts w:ascii="Arial" w:hAnsi="Arial" w:cs="Arial"/>
        <w:sz w:val="22"/>
        <w:szCs w:val="22"/>
      </w:rPr>
      <w:t xml:space="preserve"> 06/26/17</w:t>
    </w:r>
    <w:r w:rsidRPr="00710861">
      <w:rPr>
        <w:rFonts w:ascii="Arial" w:hAnsi="Arial" w:cs="Arial"/>
        <w:sz w:val="22"/>
        <w:szCs w:val="22"/>
      </w:rPr>
      <w:tab/>
    </w:r>
    <w:r>
      <w:rPr>
        <w:rStyle w:val="PageNumber"/>
        <w:rFonts w:ascii="Arial" w:hAnsi="Arial" w:cs="Arial"/>
        <w:sz w:val="22"/>
        <w:szCs w:val="22"/>
      </w:rPr>
      <w:t>AppA-2</w:t>
    </w:r>
    <w:r w:rsidRPr="00710861">
      <w:rPr>
        <w:rFonts w:ascii="Arial" w:hAnsi="Arial" w:cs="Arial"/>
        <w:sz w:val="22"/>
        <w:szCs w:val="22"/>
      </w:rPr>
      <w:tab/>
      <w:t>51080</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7F9B7" w14:textId="021E4F23" w:rsidR="000208BB" w:rsidRPr="00710861" w:rsidRDefault="000208BB" w:rsidP="0075035E">
    <w:pPr>
      <w:pStyle w:val="Footer"/>
      <w:tabs>
        <w:tab w:val="clear" w:pos="4320"/>
        <w:tab w:val="clear" w:pos="8640"/>
        <w:tab w:val="center" w:pos="4680"/>
        <w:tab w:val="right" w:pos="9360"/>
      </w:tabs>
      <w:rPr>
        <w:rFonts w:ascii="Arial" w:hAnsi="Arial" w:cs="Arial"/>
        <w:sz w:val="22"/>
        <w:szCs w:val="22"/>
      </w:rPr>
    </w:pPr>
    <w:r w:rsidRPr="00710861">
      <w:rPr>
        <w:rFonts w:ascii="Arial" w:hAnsi="Arial" w:cs="Arial"/>
        <w:sz w:val="22"/>
        <w:szCs w:val="22"/>
      </w:rPr>
      <w:t>Issue Date:</w:t>
    </w:r>
    <w:r>
      <w:rPr>
        <w:rFonts w:ascii="Arial" w:hAnsi="Arial" w:cs="Arial"/>
        <w:sz w:val="22"/>
        <w:szCs w:val="22"/>
      </w:rPr>
      <w:t xml:space="preserve"> 06/26/17</w:t>
    </w:r>
    <w:r w:rsidRPr="00710861">
      <w:rPr>
        <w:rFonts w:ascii="Arial" w:hAnsi="Arial" w:cs="Arial"/>
        <w:sz w:val="22"/>
        <w:szCs w:val="22"/>
      </w:rPr>
      <w:tab/>
    </w:r>
    <w:r>
      <w:rPr>
        <w:rStyle w:val="PageNumber"/>
        <w:rFonts w:ascii="Arial" w:hAnsi="Arial" w:cs="Arial"/>
        <w:sz w:val="22"/>
        <w:szCs w:val="22"/>
      </w:rPr>
      <w:t>AppB-1</w:t>
    </w:r>
    <w:r w:rsidRPr="00710861">
      <w:rPr>
        <w:rFonts w:ascii="Arial" w:hAnsi="Arial" w:cs="Arial"/>
        <w:sz w:val="22"/>
        <w:szCs w:val="22"/>
      </w:rPr>
      <w:tab/>
      <w:t>51080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5BA29" w14:textId="77777777" w:rsidR="000A7FC0" w:rsidRDefault="000A7FC0">
      <w:r>
        <w:separator/>
      </w:r>
    </w:p>
  </w:footnote>
  <w:footnote w:type="continuationSeparator" w:id="0">
    <w:p w14:paraId="5CB66097" w14:textId="77777777" w:rsidR="000A7FC0" w:rsidRDefault="000A7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14CF5" w14:textId="77777777" w:rsidR="000208BB" w:rsidRPr="00670234" w:rsidRDefault="000208BB" w:rsidP="00A53114">
    <w:pPr>
      <w:pStyle w:val="Header"/>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340FA84"/>
    <w:lvl w:ilvl="0">
      <w:numFmt w:val="bullet"/>
      <w:lvlText w:val="*"/>
      <w:lvlJc w:val="left"/>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A0D489C"/>
    <w:multiLevelType w:val="hybridMultilevel"/>
    <w:tmpl w:val="BA340838"/>
    <w:lvl w:ilvl="0" w:tplc="93EC2F2C">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0426C"/>
    <w:multiLevelType w:val="hybridMultilevel"/>
    <w:tmpl w:val="C69E346A"/>
    <w:lvl w:ilvl="0" w:tplc="DCA2B6B6">
      <w:start w:val="11"/>
      <w:numFmt w:val="decimal"/>
      <w:lvlText w:val="%1."/>
      <w:lvlJc w:val="left"/>
      <w:pPr>
        <w:ind w:left="3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0FAF6495"/>
    <w:multiLevelType w:val="hybridMultilevel"/>
    <w:tmpl w:val="CF22E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443D40"/>
    <w:multiLevelType w:val="hybridMultilevel"/>
    <w:tmpl w:val="E5185896"/>
    <w:lvl w:ilvl="0" w:tplc="BC1AE9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36DD4"/>
    <w:multiLevelType w:val="hybridMultilevel"/>
    <w:tmpl w:val="62F24A2A"/>
    <w:lvl w:ilvl="0" w:tplc="0409000F">
      <w:start w:val="1"/>
      <w:numFmt w:val="decimal"/>
      <w:lvlText w:val="%1."/>
      <w:lvlJc w:val="left"/>
      <w:pPr>
        <w:ind w:left="1110" w:hanging="39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F03055"/>
    <w:multiLevelType w:val="hybridMultilevel"/>
    <w:tmpl w:val="F0BCE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E2E71"/>
    <w:multiLevelType w:val="hybridMultilevel"/>
    <w:tmpl w:val="C2F849BC"/>
    <w:lvl w:ilvl="0" w:tplc="E8606B98">
      <w:start w:val="2"/>
      <w:numFmt w:val="decimal"/>
      <w:lvlText w:val="(%1)"/>
      <w:lvlJc w:val="left"/>
      <w:pPr>
        <w:ind w:left="1110" w:hanging="39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74F40"/>
    <w:multiLevelType w:val="hybridMultilevel"/>
    <w:tmpl w:val="CAAA63C0"/>
    <w:lvl w:ilvl="0" w:tplc="0409000F">
      <w:start w:val="1"/>
      <w:numFmt w:val="decimal"/>
      <w:lvlText w:val="%1."/>
      <w:lvlJc w:val="left"/>
      <w:pPr>
        <w:ind w:left="108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22346281"/>
    <w:multiLevelType w:val="hybridMultilevel"/>
    <w:tmpl w:val="7570BD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5D3D2F"/>
    <w:multiLevelType w:val="hybridMultilevel"/>
    <w:tmpl w:val="C4241286"/>
    <w:lvl w:ilvl="0" w:tplc="E8606B98">
      <w:start w:val="2"/>
      <w:numFmt w:val="decimal"/>
      <w:lvlText w:val="(%1)"/>
      <w:lvlJc w:val="left"/>
      <w:pPr>
        <w:ind w:left="1110" w:hanging="39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0C5D50"/>
    <w:multiLevelType w:val="hybridMultilevel"/>
    <w:tmpl w:val="1BCCBA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4A32DB"/>
    <w:multiLevelType w:val="hybridMultilevel"/>
    <w:tmpl w:val="801AD504"/>
    <w:lvl w:ilvl="0" w:tplc="FB22DFD8">
      <w:start w:val="1"/>
      <w:numFmt w:val="decimal"/>
      <w:lvlText w:val="(%1)"/>
      <w:lvlJc w:val="left"/>
      <w:pPr>
        <w:ind w:left="36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40274A06"/>
    <w:multiLevelType w:val="hybridMultilevel"/>
    <w:tmpl w:val="1A1AD9EC"/>
    <w:lvl w:ilvl="0" w:tplc="E8606B98">
      <w:start w:val="2"/>
      <w:numFmt w:val="decimal"/>
      <w:lvlText w:val="(%1)"/>
      <w:lvlJc w:val="left"/>
      <w:pPr>
        <w:ind w:left="1110" w:hanging="39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C6DDB"/>
    <w:multiLevelType w:val="hybridMultilevel"/>
    <w:tmpl w:val="73B8E4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A9334E5"/>
    <w:multiLevelType w:val="hybridMultilevel"/>
    <w:tmpl w:val="A11C5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E260E4"/>
    <w:multiLevelType w:val="hybridMultilevel"/>
    <w:tmpl w:val="B81EE9A2"/>
    <w:lvl w:ilvl="0" w:tplc="0409000F">
      <w:start w:val="1"/>
      <w:numFmt w:val="decimal"/>
      <w:lvlText w:val="%1."/>
      <w:lvlJc w:val="left"/>
      <w:pPr>
        <w:ind w:left="108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15:restartNumberingAfterBreak="0">
    <w:nsid w:val="6FA71907"/>
    <w:multiLevelType w:val="hybridMultilevel"/>
    <w:tmpl w:val="CAAA63C0"/>
    <w:lvl w:ilvl="0" w:tplc="0409000F">
      <w:start w:val="1"/>
      <w:numFmt w:val="decimal"/>
      <w:lvlText w:val="%1."/>
      <w:lvlJc w:val="left"/>
      <w:pPr>
        <w:ind w:left="108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7E985633"/>
    <w:multiLevelType w:val="hybridMultilevel"/>
    <w:tmpl w:val="47BED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Arial" w:hAnsi="Arial" w:cs="Arial" w:hint="default"/>
        </w:rPr>
      </w:lvl>
    </w:lvlOverride>
  </w:num>
  <w:num w:numId="2">
    <w:abstractNumId w:val="3"/>
  </w:num>
  <w:num w:numId="3">
    <w:abstractNumId w:val="19"/>
  </w:num>
  <w:num w:numId="4">
    <w:abstractNumId w:val="6"/>
  </w:num>
  <w:num w:numId="5">
    <w:abstractNumId w:val="17"/>
  </w:num>
  <w:num w:numId="6">
    <w:abstractNumId w:val="4"/>
  </w:num>
  <w:num w:numId="7">
    <w:abstractNumId w:val="12"/>
  </w:num>
  <w:num w:numId="8">
    <w:abstractNumId w:val="15"/>
  </w:num>
  <w:num w:numId="9">
    <w:abstractNumId w:val="10"/>
  </w:num>
  <w:num w:numId="10">
    <w:abstractNumId w:val="9"/>
  </w:num>
  <w:num w:numId="11">
    <w:abstractNumId w:val="8"/>
  </w:num>
  <w:num w:numId="12">
    <w:abstractNumId w:val="14"/>
  </w:num>
  <w:num w:numId="13">
    <w:abstractNumId w:val="11"/>
  </w:num>
  <w:num w:numId="14">
    <w:abstractNumId w:val="13"/>
  </w:num>
  <w:num w:numId="15">
    <w:abstractNumId w:val="7"/>
  </w:num>
  <w:num w:numId="16">
    <w:abstractNumId w:val="16"/>
  </w:num>
  <w:num w:numId="17">
    <w:abstractNumId w:val="18"/>
  </w:num>
  <w:num w:numId="18">
    <w:abstractNumId w:val="5"/>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rnisha, James">
    <w15:presenceInfo w15:providerId="AD" w15:userId="S-1-5-21-1922771939-1581663855-1617787245-13932"/>
  </w15:person>
  <w15:person w15:author="McCain, Debra">
    <w15:presenceInfo w15:providerId="AD" w15:userId="S-1-5-21-1922771939-1581663855-1617787245-13786"/>
  </w15:person>
  <w15:person w15:author="Clark, Theresa">
    <w15:presenceInfo w15:providerId="AD" w15:userId="S-1-5-21-1922771939-1581663855-1617787245-19408"/>
  </w15:person>
  <w15:person w15:author="Lavera, Ronald">
    <w15:presenceInfo w15:providerId="AD" w15:userId="S-1-5-21-1922771939-1581663855-1617787245-54833"/>
  </w15:person>
  <w15:person w15:author="Hall, Victor">
    <w15:presenceInfo w15:providerId="AD" w15:userId="S-1-5-21-1922771939-1581663855-1617787245-22952"/>
  </w15:person>
  <w15:person w15:author="Curran, Bridget">
    <w15:presenceInfo w15:providerId="AD" w15:userId="S-1-5-21-1922771939-1581663855-1617787245-39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E7"/>
    <w:rsid w:val="0000133D"/>
    <w:rsid w:val="000033DC"/>
    <w:rsid w:val="000127A4"/>
    <w:rsid w:val="00015D04"/>
    <w:rsid w:val="00020736"/>
    <w:rsid w:val="000208BB"/>
    <w:rsid w:val="00025154"/>
    <w:rsid w:val="0002756A"/>
    <w:rsid w:val="00030CB2"/>
    <w:rsid w:val="00030F9F"/>
    <w:rsid w:val="0003249D"/>
    <w:rsid w:val="000328B1"/>
    <w:rsid w:val="00041423"/>
    <w:rsid w:val="00053D96"/>
    <w:rsid w:val="0005734E"/>
    <w:rsid w:val="00062009"/>
    <w:rsid w:val="00074BE5"/>
    <w:rsid w:val="0007662F"/>
    <w:rsid w:val="00077753"/>
    <w:rsid w:val="0009674B"/>
    <w:rsid w:val="00096EF7"/>
    <w:rsid w:val="000A2EC8"/>
    <w:rsid w:val="000A450B"/>
    <w:rsid w:val="000A7FC0"/>
    <w:rsid w:val="000B3723"/>
    <w:rsid w:val="000B41FE"/>
    <w:rsid w:val="000C1F94"/>
    <w:rsid w:val="000C2545"/>
    <w:rsid w:val="000C5C6B"/>
    <w:rsid w:val="000D143F"/>
    <w:rsid w:val="000E4DEA"/>
    <w:rsid w:val="000E644C"/>
    <w:rsid w:val="000F2938"/>
    <w:rsid w:val="000F4C09"/>
    <w:rsid w:val="001075AB"/>
    <w:rsid w:val="001262B1"/>
    <w:rsid w:val="00131E57"/>
    <w:rsid w:val="00140B96"/>
    <w:rsid w:val="00146DEC"/>
    <w:rsid w:val="00154D1C"/>
    <w:rsid w:val="00162E43"/>
    <w:rsid w:val="00171D0E"/>
    <w:rsid w:val="00171F9F"/>
    <w:rsid w:val="0017404E"/>
    <w:rsid w:val="00182B30"/>
    <w:rsid w:val="00184008"/>
    <w:rsid w:val="0018700A"/>
    <w:rsid w:val="0019025F"/>
    <w:rsid w:val="00193146"/>
    <w:rsid w:val="001940B0"/>
    <w:rsid w:val="00196D35"/>
    <w:rsid w:val="00197797"/>
    <w:rsid w:val="001C25D3"/>
    <w:rsid w:val="001C391D"/>
    <w:rsid w:val="001C6E92"/>
    <w:rsid w:val="001D78F9"/>
    <w:rsid w:val="001F24B6"/>
    <w:rsid w:val="001F60F1"/>
    <w:rsid w:val="001F7333"/>
    <w:rsid w:val="002122B0"/>
    <w:rsid w:val="00214130"/>
    <w:rsid w:val="002157B0"/>
    <w:rsid w:val="002176E1"/>
    <w:rsid w:val="00220911"/>
    <w:rsid w:val="00230E63"/>
    <w:rsid w:val="00232433"/>
    <w:rsid w:val="002407BD"/>
    <w:rsid w:val="0024112E"/>
    <w:rsid w:val="002414EA"/>
    <w:rsid w:val="00251819"/>
    <w:rsid w:val="002550BD"/>
    <w:rsid w:val="00262D39"/>
    <w:rsid w:val="002634A4"/>
    <w:rsid w:val="00266196"/>
    <w:rsid w:val="00267657"/>
    <w:rsid w:val="00271882"/>
    <w:rsid w:val="00271940"/>
    <w:rsid w:val="00271AAA"/>
    <w:rsid w:val="002739C9"/>
    <w:rsid w:val="00273F4F"/>
    <w:rsid w:val="00285F4E"/>
    <w:rsid w:val="00293269"/>
    <w:rsid w:val="002934D2"/>
    <w:rsid w:val="00297E1F"/>
    <w:rsid w:val="002A3466"/>
    <w:rsid w:val="002A4790"/>
    <w:rsid w:val="002A58F2"/>
    <w:rsid w:val="002B2DC6"/>
    <w:rsid w:val="002B5121"/>
    <w:rsid w:val="002B56CE"/>
    <w:rsid w:val="002C14DC"/>
    <w:rsid w:val="002C268E"/>
    <w:rsid w:val="002C5051"/>
    <w:rsid w:val="002C5E55"/>
    <w:rsid w:val="002D31A1"/>
    <w:rsid w:val="002D4992"/>
    <w:rsid w:val="002D7244"/>
    <w:rsid w:val="002F407B"/>
    <w:rsid w:val="0030018E"/>
    <w:rsid w:val="00310BA0"/>
    <w:rsid w:val="00311112"/>
    <w:rsid w:val="003215BC"/>
    <w:rsid w:val="00322064"/>
    <w:rsid w:val="00327860"/>
    <w:rsid w:val="003328DA"/>
    <w:rsid w:val="00335BE4"/>
    <w:rsid w:val="003406FD"/>
    <w:rsid w:val="0034312B"/>
    <w:rsid w:val="00346ECB"/>
    <w:rsid w:val="00347600"/>
    <w:rsid w:val="003624CE"/>
    <w:rsid w:val="00364A3F"/>
    <w:rsid w:val="00366CD9"/>
    <w:rsid w:val="00372D33"/>
    <w:rsid w:val="00373C8F"/>
    <w:rsid w:val="003776C6"/>
    <w:rsid w:val="003869E4"/>
    <w:rsid w:val="00386B85"/>
    <w:rsid w:val="00390185"/>
    <w:rsid w:val="00394C02"/>
    <w:rsid w:val="00397FD4"/>
    <w:rsid w:val="003A4A04"/>
    <w:rsid w:val="003A7339"/>
    <w:rsid w:val="003B34F5"/>
    <w:rsid w:val="003C1010"/>
    <w:rsid w:val="003C2589"/>
    <w:rsid w:val="003C43D7"/>
    <w:rsid w:val="003D638C"/>
    <w:rsid w:val="003E2BAA"/>
    <w:rsid w:val="003E6A49"/>
    <w:rsid w:val="003E780A"/>
    <w:rsid w:val="004023B6"/>
    <w:rsid w:val="0042296D"/>
    <w:rsid w:val="00422F08"/>
    <w:rsid w:val="00442DCC"/>
    <w:rsid w:val="004448D8"/>
    <w:rsid w:val="0045515B"/>
    <w:rsid w:val="0045599B"/>
    <w:rsid w:val="00464757"/>
    <w:rsid w:val="00470283"/>
    <w:rsid w:val="00484F96"/>
    <w:rsid w:val="004872C6"/>
    <w:rsid w:val="004A2D74"/>
    <w:rsid w:val="004A579F"/>
    <w:rsid w:val="004B47D7"/>
    <w:rsid w:val="004B5B53"/>
    <w:rsid w:val="004B76C3"/>
    <w:rsid w:val="004C2BEC"/>
    <w:rsid w:val="004C539B"/>
    <w:rsid w:val="004D760F"/>
    <w:rsid w:val="004D7644"/>
    <w:rsid w:val="004E3784"/>
    <w:rsid w:val="004F2992"/>
    <w:rsid w:val="004F3874"/>
    <w:rsid w:val="004F41AA"/>
    <w:rsid w:val="005071F0"/>
    <w:rsid w:val="00507F9F"/>
    <w:rsid w:val="005100E1"/>
    <w:rsid w:val="00526103"/>
    <w:rsid w:val="0052672D"/>
    <w:rsid w:val="005355EF"/>
    <w:rsid w:val="00541068"/>
    <w:rsid w:val="005415A6"/>
    <w:rsid w:val="005520DF"/>
    <w:rsid w:val="00556347"/>
    <w:rsid w:val="005579CA"/>
    <w:rsid w:val="00562E06"/>
    <w:rsid w:val="005643CD"/>
    <w:rsid w:val="00571B8A"/>
    <w:rsid w:val="00574CCF"/>
    <w:rsid w:val="00575739"/>
    <w:rsid w:val="005769CA"/>
    <w:rsid w:val="00580AAE"/>
    <w:rsid w:val="0058120F"/>
    <w:rsid w:val="005826A4"/>
    <w:rsid w:val="005A0A8C"/>
    <w:rsid w:val="005A33C4"/>
    <w:rsid w:val="005A3AB0"/>
    <w:rsid w:val="005B2C3E"/>
    <w:rsid w:val="005D368F"/>
    <w:rsid w:val="005D6D88"/>
    <w:rsid w:val="005E0D8A"/>
    <w:rsid w:val="005E3009"/>
    <w:rsid w:val="005F007D"/>
    <w:rsid w:val="005F1810"/>
    <w:rsid w:val="005F64E7"/>
    <w:rsid w:val="005F7CDD"/>
    <w:rsid w:val="0060640E"/>
    <w:rsid w:val="00610FC8"/>
    <w:rsid w:val="006122BE"/>
    <w:rsid w:val="00630C39"/>
    <w:rsid w:val="00634B1A"/>
    <w:rsid w:val="00636D14"/>
    <w:rsid w:val="0063760E"/>
    <w:rsid w:val="00637EBB"/>
    <w:rsid w:val="0064023D"/>
    <w:rsid w:val="006516D0"/>
    <w:rsid w:val="0065621E"/>
    <w:rsid w:val="00657E91"/>
    <w:rsid w:val="00657FE6"/>
    <w:rsid w:val="00665BCE"/>
    <w:rsid w:val="00670234"/>
    <w:rsid w:val="00670798"/>
    <w:rsid w:val="0067647D"/>
    <w:rsid w:val="00677207"/>
    <w:rsid w:val="00684423"/>
    <w:rsid w:val="006854E7"/>
    <w:rsid w:val="00687B9F"/>
    <w:rsid w:val="00690A0E"/>
    <w:rsid w:val="0069344E"/>
    <w:rsid w:val="006A1DE7"/>
    <w:rsid w:val="006A2148"/>
    <w:rsid w:val="006B2C28"/>
    <w:rsid w:val="006B51A2"/>
    <w:rsid w:val="006C3088"/>
    <w:rsid w:val="006C7C42"/>
    <w:rsid w:val="006D7BA1"/>
    <w:rsid w:val="00704B38"/>
    <w:rsid w:val="00710861"/>
    <w:rsid w:val="007118DE"/>
    <w:rsid w:val="0071344D"/>
    <w:rsid w:val="00721A34"/>
    <w:rsid w:val="007346BC"/>
    <w:rsid w:val="007364BD"/>
    <w:rsid w:val="00740721"/>
    <w:rsid w:val="007429A5"/>
    <w:rsid w:val="0075035E"/>
    <w:rsid w:val="007619CB"/>
    <w:rsid w:val="00763E1E"/>
    <w:rsid w:val="007678A8"/>
    <w:rsid w:val="007803B8"/>
    <w:rsid w:val="00781ACF"/>
    <w:rsid w:val="007825F3"/>
    <w:rsid w:val="00797962"/>
    <w:rsid w:val="007A1BFB"/>
    <w:rsid w:val="007A3950"/>
    <w:rsid w:val="007A6EAA"/>
    <w:rsid w:val="007B473C"/>
    <w:rsid w:val="007C0011"/>
    <w:rsid w:val="007D090F"/>
    <w:rsid w:val="007D4A45"/>
    <w:rsid w:val="007E142B"/>
    <w:rsid w:val="007E540B"/>
    <w:rsid w:val="007F36BF"/>
    <w:rsid w:val="00802546"/>
    <w:rsid w:val="00805C91"/>
    <w:rsid w:val="00806230"/>
    <w:rsid w:val="00806C04"/>
    <w:rsid w:val="008071BE"/>
    <w:rsid w:val="00807F33"/>
    <w:rsid w:val="00811A95"/>
    <w:rsid w:val="00813AAB"/>
    <w:rsid w:val="0081472E"/>
    <w:rsid w:val="0082219F"/>
    <w:rsid w:val="00824AAE"/>
    <w:rsid w:val="00830028"/>
    <w:rsid w:val="00833D3F"/>
    <w:rsid w:val="0084164F"/>
    <w:rsid w:val="00842A80"/>
    <w:rsid w:val="008446D8"/>
    <w:rsid w:val="00854845"/>
    <w:rsid w:val="008805A1"/>
    <w:rsid w:val="00882682"/>
    <w:rsid w:val="008848FE"/>
    <w:rsid w:val="00885953"/>
    <w:rsid w:val="00895FA3"/>
    <w:rsid w:val="008A3249"/>
    <w:rsid w:val="008A6072"/>
    <w:rsid w:val="008B38EB"/>
    <w:rsid w:val="008C7997"/>
    <w:rsid w:val="008D3867"/>
    <w:rsid w:val="008E507A"/>
    <w:rsid w:val="008E734C"/>
    <w:rsid w:val="008F6316"/>
    <w:rsid w:val="0090026D"/>
    <w:rsid w:val="00905070"/>
    <w:rsid w:val="0091248A"/>
    <w:rsid w:val="00921316"/>
    <w:rsid w:val="00934DB7"/>
    <w:rsid w:val="00937BCD"/>
    <w:rsid w:val="00937C44"/>
    <w:rsid w:val="00940FE7"/>
    <w:rsid w:val="00943A30"/>
    <w:rsid w:val="00954EEE"/>
    <w:rsid w:val="0095697F"/>
    <w:rsid w:val="00960A51"/>
    <w:rsid w:val="00976748"/>
    <w:rsid w:val="00981AAE"/>
    <w:rsid w:val="00983734"/>
    <w:rsid w:val="009865F3"/>
    <w:rsid w:val="00996934"/>
    <w:rsid w:val="009C1710"/>
    <w:rsid w:val="009D2BF1"/>
    <w:rsid w:val="009E1506"/>
    <w:rsid w:val="009E1B55"/>
    <w:rsid w:val="009F6D45"/>
    <w:rsid w:val="009F6F83"/>
    <w:rsid w:val="00A0640E"/>
    <w:rsid w:val="00A119EF"/>
    <w:rsid w:val="00A133E8"/>
    <w:rsid w:val="00A20BE1"/>
    <w:rsid w:val="00A2342B"/>
    <w:rsid w:val="00A3547B"/>
    <w:rsid w:val="00A40A0E"/>
    <w:rsid w:val="00A53114"/>
    <w:rsid w:val="00A619C0"/>
    <w:rsid w:val="00A6275E"/>
    <w:rsid w:val="00A730C0"/>
    <w:rsid w:val="00A775B1"/>
    <w:rsid w:val="00A87BD1"/>
    <w:rsid w:val="00A9658E"/>
    <w:rsid w:val="00AB53D6"/>
    <w:rsid w:val="00AC2BAE"/>
    <w:rsid w:val="00AC7A52"/>
    <w:rsid w:val="00AE06FD"/>
    <w:rsid w:val="00AF70EB"/>
    <w:rsid w:val="00B02123"/>
    <w:rsid w:val="00B1478D"/>
    <w:rsid w:val="00B22EEC"/>
    <w:rsid w:val="00B335FA"/>
    <w:rsid w:val="00B34DB2"/>
    <w:rsid w:val="00B36667"/>
    <w:rsid w:val="00B422DB"/>
    <w:rsid w:val="00B447FD"/>
    <w:rsid w:val="00B45DFD"/>
    <w:rsid w:val="00B51923"/>
    <w:rsid w:val="00B52648"/>
    <w:rsid w:val="00B536EC"/>
    <w:rsid w:val="00B54C46"/>
    <w:rsid w:val="00B66660"/>
    <w:rsid w:val="00B71436"/>
    <w:rsid w:val="00B73DB9"/>
    <w:rsid w:val="00B81CF1"/>
    <w:rsid w:val="00B9386A"/>
    <w:rsid w:val="00B94E8C"/>
    <w:rsid w:val="00BA06E7"/>
    <w:rsid w:val="00BA68D2"/>
    <w:rsid w:val="00BB0EC2"/>
    <w:rsid w:val="00BB4C44"/>
    <w:rsid w:val="00BC2D47"/>
    <w:rsid w:val="00BD2965"/>
    <w:rsid w:val="00BE470B"/>
    <w:rsid w:val="00BE4EB8"/>
    <w:rsid w:val="00BE504E"/>
    <w:rsid w:val="00BF123D"/>
    <w:rsid w:val="00BF5651"/>
    <w:rsid w:val="00C02E6A"/>
    <w:rsid w:val="00C05C2E"/>
    <w:rsid w:val="00C12F5C"/>
    <w:rsid w:val="00C20C7A"/>
    <w:rsid w:val="00C27CAB"/>
    <w:rsid w:val="00C403CD"/>
    <w:rsid w:val="00C45B40"/>
    <w:rsid w:val="00C462D9"/>
    <w:rsid w:val="00C466A3"/>
    <w:rsid w:val="00C52BCD"/>
    <w:rsid w:val="00C56EF0"/>
    <w:rsid w:val="00C627BC"/>
    <w:rsid w:val="00C738A4"/>
    <w:rsid w:val="00C765E7"/>
    <w:rsid w:val="00C87EA1"/>
    <w:rsid w:val="00C954D7"/>
    <w:rsid w:val="00CB243C"/>
    <w:rsid w:val="00CC24B7"/>
    <w:rsid w:val="00CF61BA"/>
    <w:rsid w:val="00D074ED"/>
    <w:rsid w:val="00D110A8"/>
    <w:rsid w:val="00D23FDD"/>
    <w:rsid w:val="00D436C2"/>
    <w:rsid w:val="00D45D52"/>
    <w:rsid w:val="00D538C3"/>
    <w:rsid w:val="00D61783"/>
    <w:rsid w:val="00D72193"/>
    <w:rsid w:val="00D72662"/>
    <w:rsid w:val="00D85C0E"/>
    <w:rsid w:val="00D8677E"/>
    <w:rsid w:val="00D86F97"/>
    <w:rsid w:val="00DA17AB"/>
    <w:rsid w:val="00DA6230"/>
    <w:rsid w:val="00DB03DD"/>
    <w:rsid w:val="00DB20ED"/>
    <w:rsid w:val="00DB6BEE"/>
    <w:rsid w:val="00DC686B"/>
    <w:rsid w:val="00DD5F0D"/>
    <w:rsid w:val="00DE212C"/>
    <w:rsid w:val="00DE2E72"/>
    <w:rsid w:val="00DE3CB3"/>
    <w:rsid w:val="00DF22F9"/>
    <w:rsid w:val="00DF262A"/>
    <w:rsid w:val="00E0009B"/>
    <w:rsid w:val="00E26640"/>
    <w:rsid w:val="00E3032B"/>
    <w:rsid w:val="00E4234B"/>
    <w:rsid w:val="00E42D7E"/>
    <w:rsid w:val="00E47BC0"/>
    <w:rsid w:val="00E53041"/>
    <w:rsid w:val="00E56B68"/>
    <w:rsid w:val="00E573C6"/>
    <w:rsid w:val="00E616DF"/>
    <w:rsid w:val="00E71B14"/>
    <w:rsid w:val="00E83AC1"/>
    <w:rsid w:val="00E91CBE"/>
    <w:rsid w:val="00E9777D"/>
    <w:rsid w:val="00EA03AC"/>
    <w:rsid w:val="00EA2221"/>
    <w:rsid w:val="00EA4F2C"/>
    <w:rsid w:val="00EA728F"/>
    <w:rsid w:val="00EB42D8"/>
    <w:rsid w:val="00EC2039"/>
    <w:rsid w:val="00EC51DD"/>
    <w:rsid w:val="00EC6148"/>
    <w:rsid w:val="00ED6CD7"/>
    <w:rsid w:val="00EF3DB5"/>
    <w:rsid w:val="00EF6BE3"/>
    <w:rsid w:val="00F071FB"/>
    <w:rsid w:val="00F156E5"/>
    <w:rsid w:val="00F22156"/>
    <w:rsid w:val="00F32050"/>
    <w:rsid w:val="00F36E51"/>
    <w:rsid w:val="00F4618C"/>
    <w:rsid w:val="00F47460"/>
    <w:rsid w:val="00F5426C"/>
    <w:rsid w:val="00F5457C"/>
    <w:rsid w:val="00F548DC"/>
    <w:rsid w:val="00F62DC7"/>
    <w:rsid w:val="00F6779A"/>
    <w:rsid w:val="00F7338B"/>
    <w:rsid w:val="00F77103"/>
    <w:rsid w:val="00F7728F"/>
    <w:rsid w:val="00F84A50"/>
    <w:rsid w:val="00F86CA6"/>
    <w:rsid w:val="00F92AFE"/>
    <w:rsid w:val="00F92BC3"/>
    <w:rsid w:val="00FA0620"/>
    <w:rsid w:val="00FA0C78"/>
    <w:rsid w:val="00FA64E8"/>
    <w:rsid w:val="00FB4C6D"/>
    <w:rsid w:val="00FC2F74"/>
    <w:rsid w:val="00FD09D0"/>
    <w:rsid w:val="00FE2828"/>
    <w:rsid w:val="00FE5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6881C"/>
  <w15:docId w15:val="{33C84939-B243-4A98-944A-E60F86D4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ind w:left="720" w:hanging="720"/>
    </w:pPr>
  </w:style>
  <w:style w:type="paragraph" w:styleId="Header">
    <w:name w:val="header"/>
    <w:basedOn w:val="Normal"/>
    <w:rsid w:val="0075035E"/>
    <w:pPr>
      <w:tabs>
        <w:tab w:val="center" w:pos="4320"/>
        <w:tab w:val="right" w:pos="8640"/>
      </w:tabs>
    </w:pPr>
  </w:style>
  <w:style w:type="paragraph" w:styleId="Footer">
    <w:name w:val="footer"/>
    <w:basedOn w:val="Normal"/>
    <w:rsid w:val="0075035E"/>
    <w:pPr>
      <w:tabs>
        <w:tab w:val="center" w:pos="4320"/>
        <w:tab w:val="right" w:pos="8640"/>
      </w:tabs>
    </w:pPr>
  </w:style>
  <w:style w:type="character" w:styleId="PageNumber">
    <w:name w:val="page number"/>
    <w:basedOn w:val="DefaultParagraphFont"/>
    <w:rsid w:val="0075035E"/>
  </w:style>
  <w:style w:type="paragraph" w:styleId="BalloonText">
    <w:name w:val="Balloon Text"/>
    <w:basedOn w:val="Normal"/>
    <w:link w:val="BalloonTextChar"/>
    <w:rsid w:val="00B536EC"/>
    <w:rPr>
      <w:rFonts w:ascii="Tahoma" w:hAnsi="Tahoma" w:cs="Tahoma"/>
      <w:sz w:val="16"/>
      <w:szCs w:val="16"/>
    </w:rPr>
  </w:style>
  <w:style w:type="character" w:customStyle="1" w:styleId="BalloonTextChar">
    <w:name w:val="Balloon Text Char"/>
    <w:basedOn w:val="DefaultParagraphFont"/>
    <w:link w:val="BalloonText"/>
    <w:rsid w:val="00B536EC"/>
    <w:rPr>
      <w:rFonts w:ascii="Tahoma" w:hAnsi="Tahoma" w:cs="Tahoma"/>
      <w:sz w:val="16"/>
      <w:szCs w:val="16"/>
    </w:rPr>
  </w:style>
  <w:style w:type="paragraph" w:styleId="Revision">
    <w:name w:val="Revision"/>
    <w:hidden/>
    <w:uiPriority w:val="99"/>
    <w:semiHidden/>
    <w:rsid w:val="00657E91"/>
    <w:rPr>
      <w:sz w:val="24"/>
      <w:szCs w:val="24"/>
    </w:rPr>
  </w:style>
  <w:style w:type="paragraph" w:styleId="ListParagraph">
    <w:name w:val="List Paragraph"/>
    <w:basedOn w:val="Normal"/>
    <w:uiPriority w:val="34"/>
    <w:qFormat/>
    <w:rsid w:val="00830028"/>
    <w:pPr>
      <w:ind w:left="720"/>
      <w:contextualSpacing/>
    </w:pPr>
  </w:style>
  <w:style w:type="character" w:styleId="CommentReference">
    <w:name w:val="annotation reference"/>
    <w:basedOn w:val="DefaultParagraphFont"/>
    <w:rsid w:val="00684423"/>
    <w:rPr>
      <w:sz w:val="16"/>
      <w:szCs w:val="16"/>
    </w:rPr>
  </w:style>
  <w:style w:type="paragraph" w:styleId="CommentText">
    <w:name w:val="annotation text"/>
    <w:basedOn w:val="Normal"/>
    <w:link w:val="CommentTextChar"/>
    <w:rsid w:val="00684423"/>
    <w:rPr>
      <w:sz w:val="20"/>
      <w:szCs w:val="20"/>
    </w:rPr>
  </w:style>
  <w:style w:type="character" w:customStyle="1" w:styleId="CommentTextChar">
    <w:name w:val="Comment Text Char"/>
    <w:basedOn w:val="DefaultParagraphFont"/>
    <w:link w:val="CommentText"/>
    <w:rsid w:val="00684423"/>
  </w:style>
  <w:style w:type="paragraph" w:styleId="CommentSubject">
    <w:name w:val="annotation subject"/>
    <w:basedOn w:val="CommentText"/>
    <w:next w:val="CommentText"/>
    <w:link w:val="CommentSubjectChar"/>
    <w:semiHidden/>
    <w:unhideWhenUsed/>
    <w:rsid w:val="00154D1C"/>
    <w:rPr>
      <w:b/>
      <w:bCs/>
    </w:rPr>
  </w:style>
  <w:style w:type="character" w:customStyle="1" w:styleId="CommentSubjectChar">
    <w:name w:val="Comment Subject Char"/>
    <w:basedOn w:val="CommentTextChar"/>
    <w:link w:val="CommentSubject"/>
    <w:semiHidden/>
    <w:rsid w:val="00154D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4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16.xml"/><Relationship Id="rId32" Type="http://schemas.openxmlformats.org/officeDocument/2006/relationships/footer" Target="footer24.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6BC5F-837C-4DF0-BF69-C0A5ED03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7901</Words>
  <Characters>45037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Strnisha, James</dc:creator>
  <cp:lastModifiedBy>Curran, Bridget</cp:lastModifiedBy>
  <cp:revision>2</cp:revision>
  <cp:lastPrinted>2017-06-26T12:31:00Z</cp:lastPrinted>
  <dcterms:created xsi:type="dcterms:W3CDTF">2017-06-26T12:42:00Z</dcterms:created>
  <dcterms:modified xsi:type="dcterms:W3CDTF">2017-06-26T12:42:00Z</dcterms:modified>
</cp:coreProperties>
</file>