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8BF" w:rsidRPr="00FF5A69" w:rsidRDefault="00861405" w:rsidP="00861405">
      <w:pPr>
        <w:tabs>
          <w:tab w:val="center" w:pos="4680"/>
          <w:tab w:val="right" w:pos="9360"/>
        </w:tabs>
        <w:autoSpaceDE w:val="0"/>
        <w:autoSpaceDN w:val="0"/>
        <w:adjustRightInd w:val="0"/>
        <w:rPr>
          <w:rFonts w:cs="Arial"/>
          <w:b/>
          <w:bCs/>
          <w:color w:val="000000"/>
        </w:rPr>
      </w:pPr>
      <w:bookmarkStart w:id="0" w:name="_GoBack"/>
      <w:bookmarkEnd w:id="0"/>
      <w:r>
        <w:rPr>
          <w:rFonts w:cs="Arial"/>
          <w:b/>
          <w:bCs/>
          <w:color w:val="000000"/>
          <w:sz w:val="38"/>
          <w:szCs w:val="38"/>
        </w:rPr>
        <w:tab/>
      </w:r>
      <w:r w:rsidR="006D18BF" w:rsidRPr="00CF4578">
        <w:rPr>
          <w:rFonts w:cs="Arial"/>
          <w:b/>
          <w:bCs/>
          <w:color w:val="000000"/>
          <w:sz w:val="38"/>
          <w:szCs w:val="38"/>
        </w:rPr>
        <w:t>NRC INSPECTION MANUAL</w:t>
      </w:r>
      <w:r>
        <w:rPr>
          <w:rFonts w:cs="Arial"/>
          <w:b/>
          <w:bCs/>
          <w:color w:val="000000"/>
          <w:sz w:val="38"/>
          <w:szCs w:val="38"/>
        </w:rPr>
        <w:tab/>
      </w:r>
      <w:r w:rsidR="00EB7A09" w:rsidRPr="00EB7A09">
        <w:rPr>
          <w:rFonts w:cs="Arial"/>
          <w:bCs/>
          <w:color w:val="000000"/>
          <w:sz w:val="20"/>
          <w:szCs w:val="20"/>
        </w:rPr>
        <w:t>NMSS/NSIR</w:t>
      </w:r>
    </w:p>
    <w:p w:rsidR="00CF4578" w:rsidRPr="005B2BC8" w:rsidRDefault="00D21876" w:rsidP="009C463E">
      <w:pPr>
        <w:tabs>
          <w:tab w:val="left" w:pos="274"/>
          <w:tab w:val="left" w:pos="806"/>
          <w:tab w:val="left" w:pos="1440"/>
        </w:tabs>
        <w:autoSpaceDE w:val="0"/>
        <w:autoSpaceDN w:val="0"/>
        <w:adjustRightInd w:val="0"/>
        <w:jc w:val="center"/>
        <w:rPr>
          <w:rFonts w:cs="Arial"/>
          <w:bCs/>
          <w:color w:val="000000"/>
        </w:rPr>
      </w:pPr>
      <w:r>
        <w:rPr>
          <w:rFonts w:cs="Arial"/>
          <w:noProof/>
          <w:color w:val="00000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106045</wp:posOffset>
                </wp:positionV>
                <wp:extent cx="6007100" cy="0"/>
                <wp:effectExtent l="9525" t="9525" r="12700" b="9525"/>
                <wp:wrapNone/>
                <wp:docPr id="2"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0D9AF" id="Line 8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5pt" to="47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XEwIAACo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" strokeweight="1.5pt"/>
            </w:pict>
          </mc:Fallback>
        </mc:AlternateContent>
      </w:r>
    </w:p>
    <w:p w:rsidR="00CE3447" w:rsidRPr="00FC0E86" w:rsidRDefault="00E92582" w:rsidP="005E77C2">
      <w:pPr>
        <w:tabs>
          <w:tab w:val="left" w:pos="274"/>
          <w:tab w:val="left" w:pos="806"/>
          <w:tab w:val="left" w:pos="1440"/>
        </w:tabs>
        <w:autoSpaceDE w:val="0"/>
        <w:autoSpaceDN w:val="0"/>
        <w:adjustRightInd w:val="0"/>
        <w:jc w:val="center"/>
        <w:rPr>
          <w:rFonts w:cs="Arial"/>
          <w:color w:val="000000"/>
        </w:rPr>
      </w:pPr>
      <w:r>
        <w:rPr>
          <w:rFonts w:cs="Arial"/>
          <w:color w:val="000000"/>
        </w:rPr>
        <w:t xml:space="preserve">INSPECTION </w:t>
      </w:r>
      <w:r w:rsidR="00CF4578" w:rsidRPr="00FC0E86">
        <w:rPr>
          <w:rFonts w:cs="Arial"/>
          <w:color w:val="000000"/>
        </w:rPr>
        <w:t>MANUAL CHAPTER 2681</w:t>
      </w:r>
    </w:p>
    <w:p w:rsidR="006D18BF" w:rsidRPr="009C463E" w:rsidRDefault="00D21876" w:rsidP="008D474F">
      <w:pPr>
        <w:tabs>
          <w:tab w:val="left" w:pos="274"/>
          <w:tab w:val="left" w:pos="806"/>
          <w:tab w:val="left" w:pos="1440"/>
        </w:tabs>
        <w:autoSpaceDE w:val="0"/>
        <w:autoSpaceDN w:val="0"/>
        <w:adjustRightInd w:val="0"/>
        <w:rPr>
          <w:rFonts w:cs="Arial"/>
          <w:color w:val="000000"/>
        </w:rPr>
      </w:pPr>
      <w:r>
        <w:rPr>
          <w:rFonts w:cs="Arial"/>
          <w:noProof/>
          <w:color w:val="000000"/>
        </w:rPr>
        <mc:AlternateContent>
          <mc:Choice Requires="wps">
            <w:drawing>
              <wp:anchor distT="0" distB="0" distL="114300" distR="114300" simplePos="0" relativeHeight="251658240" behindDoc="0" locked="0" layoutInCell="1" allowOverlap="1">
                <wp:simplePos x="0" y="0"/>
                <wp:positionH relativeFrom="column">
                  <wp:posOffset>47625</wp:posOffset>
                </wp:positionH>
                <wp:positionV relativeFrom="paragraph">
                  <wp:posOffset>3810</wp:posOffset>
                </wp:positionV>
                <wp:extent cx="6007100" cy="0"/>
                <wp:effectExtent l="9525" t="9525" r="12700" b="9525"/>
                <wp:wrapNone/>
                <wp:docPr id="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8BE08" id="Line 8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pt" to="47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OmEwIAACo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" strokeweight="1.5pt"/>
            </w:pict>
          </mc:Fallback>
        </mc:AlternateContent>
      </w:r>
    </w:p>
    <w:p w:rsidR="006D18BF" w:rsidRPr="00FC0E86" w:rsidRDefault="006D18BF" w:rsidP="009C463E">
      <w:pPr>
        <w:tabs>
          <w:tab w:val="left" w:pos="274"/>
          <w:tab w:val="left" w:pos="806"/>
          <w:tab w:val="left" w:pos="1440"/>
        </w:tabs>
        <w:autoSpaceDE w:val="0"/>
        <w:autoSpaceDN w:val="0"/>
        <w:adjustRightInd w:val="0"/>
        <w:rPr>
          <w:rFonts w:cs="Arial"/>
          <w:color w:val="000000"/>
        </w:rPr>
      </w:pPr>
    </w:p>
    <w:p w:rsidR="006D18BF" w:rsidRDefault="006D18BF" w:rsidP="007E1F8D">
      <w:pPr>
        <w:tabs>
          <w:tab w:val="left" w:pos="274"/>
          <w:tab w:val="left" w:pos="806"/>
          <w:tab w:val="left" w:pos="1440"/>
        </w:tabs>
        <w:autoSpaceDE w:val="0"/>
        <w:autoSpaceDN w:val="0"/>
        <w:adjustRightInd w:val="0"/>
        <w:jc w:val="center"/>
        <w:rPr>
          <w:rFonts w:cs="Arial"/>
          <w:color w:val="000000"/>
        </w:rPr>
      </w:pPr>
      <w:r w:rsidRPr="00FC0E86">
        <w:rPr>
          <w:rFonts w:cs="Arial"/>
          <w:color w:val="000000"/>
        </w:rPr>
        <w:t xml:space="preserve">PHYSICAL PROTECTION AND TRANSPORT OF </w:t>
      </w:r>
      <w:ins w:id="1" w:author="Costa, Richard" w:date="2016-08-15T13:17:00Z">
        <w:r w:rsidR="004D16A3">
          <w:rPr>
            <w:rFonts w:cs="Arial"/>
            <w:color w:val="000000"/>
          </w:rPr>
          <w:t xml:space="preserve">SPECIAL NUCLEAR MATERIAL </w:t>
        </w:r>
      </w:ins>
      <w:r w:rsidRPr="00FC0E86">
        <w:rPr>
          <w:rFonts w:cs="Arial"/>
          <w:color w:val="000000"/>
        </w:rPr>
        <w:t>AND IRRADIATED FUEL INSPECTIONS OF FUEL FACILITIES</w:t>
      </w:r>
    </w:p>
    <w:p w:rsidR="00A135BE" w:rsidRDefault="00A135BE" w:rsidP="007E1F8D">
      <w:pPr>
        <w:tabs>
          <w:tab w:val="left" w:pos="274"/>
          <w:tab w:val="left" w:pos="806"/>
          <w:tab w:val="left" w:pos="1440"/>
        </w:tabs>
        <w:autoSpaceDE w:val="0"/>
        <w:autoSpaceDN w:val="0"/>
        <w:adjustRightInd w:val="0"/>
        <w:jc w:val="center"/>
        <w:rPr>
          <w:rFonts w:cs="Arial"/>
          <w:color w:val="000000"/>
        </w:rPr>
      </w:pPr>
    </w:p>
    <w:p w:rsidR="00A135BE" w:rsidRPr="00FC0E86" w:rsidRDefault="00A135BE" w:rsidP="00A135BE">
      <w:pPr>
        <w:tabs>
          <w:tab w:val="left" w:pos="274"/>
          <w:tab w:val="left" w:pos="806"/>
          <w:tab w:val="left" w:pos="1440"/>
        </w:tabs>
        <w:autoSpaceDE w:val="0"/>
        <w:autoSpaceDN w:val="0"/>
        <w:adjustRightInd w:val="0"/>
        <w:jc w:val="center"/>
        <w:rPr>
          <w:rFonts w:cs="Arial"/>
          <w:color w:val="000000"/>
        </w:rPr>
      </w:pPr>
      <w:ins w:id="2" w:author="Costa, Richard" w:date="2017-03-22T05:40:00Z">
        <w:r w:rsidRPr="00F16F8F">
          <w:rPr>
            <w:rFonts w:cs="Arial"/>
          </w:rPr>
          <w:t>Effective Date:  January 1, 201</w:t>
        </w:r>
        <w:r>
          <w:rPr>
            <w:rFonts w:cs="Arial"/>
          </w:rPr>
          <w:t>8</w:t>
        </w:r>
      </w:ins>
    </w:p>
    <w:p w:rsidR="006D18BF" w:rsidRPr="00FC0E86" w:rsidRDefault="006D18BF" w:rsidP="009C463E">
      <w:pPr>
        <w:tabs>
          <w:tab w:val="left" w:pos="274"/>
          <w:tab w:val="left" w:pos="806"/>
          <w:tab w:val="left" w:pos="1440"/>
        </w:tabs>
        <w:autoSpaceDE w:val="0"/>
        <w:autoSpaceDN w:val="0"/>
        <w:adjustRightInd w:val="0"/>
        <w:rPr>
          <w:rFonts w:cs="Arial"/>
          <w:color w:val="000000"/>
        </w:rPr>
      </w:pPr>
    </w:p>
    <w:p w:rsidR="006D18BF" w:rsidRPr="00FC0E86" w:rsidRDefault="006D18BF" w:rsidP="00E377F3">
      <w:pPr>
        <w:tabs>
          <w:tab w:val="left" w:pos="274"/>
          <w:tab w:val="left" w:pos="806"/>
          <w:tab w:val="left" w:pos="1440"/>
          <w:tab w:val="left" w:pos="2074"/>
          <w:tab w:val="left" w:pos="2707"/>
        </w:tabs>
        <w:autoSpaceDE w:val="0"/>
        <w:autoSpaceDN w:val="0"/>
        <w:adjustRightInd w:val="0"/>
        <w:jc w:val="both"/>
        <w:rPr>
          <w:rFonts w:cs="Arial"/>
          <w:color w:val="000000"/>
        </w:rPr>
      </w:pPr>
      <w:r w:rsidRPr="00FC0E86">
        <w:rPr>
          <w:rFonts w:cs="Arial"/>
          <w:color w:val="000000"/>
        </w:rPr>
        <w:t xml:space="preserve">2681-01 </w:t>
      </w:r>
      <w:r w:rsidR="00E377F3" w:rsidRPr="00FC0E86">
        <w:rPr>
          <w:rFonts w:cs="Arial"/>
          <w:color w:val="000000"/>
        </w:rPr>
        <w:tab/>
      </w:r>
      <w:r w:rsidRPr="00FC0E86">
        <w:rPr>
          <w:rFonts w:cs="Arial"/>
          <w:color w:val="000000"/>
        </w:rPr>
        <w:t>PURPOSE</w:t>
      </w:r>
    </w:p>
    <w:p w:rsidR="009000D3" w:rsidRPr="00FC0E86" w:rsidRDefault="009000D3" w:rsidP="00E377F3">
      <w:pPr>
        <w:tabs>
          <w:tab w:val="left" w:pos="274"/>
          <w:tab w:val="left" w:pos="806"/>
          <w:tab w:val="left" w:pos="1440"/>
          <w:tab w:val="left" w:pos="2074"/>
          <w:tab w:val="left" w:pos="2707"/>
        </w:tabs>
        <w:autoSpaceDE w:val="0"/>
        <w:autoSpaceDN w:val="0"/>
        <w:adjustRightInd w:val="0"/>
        <w:jc w:val="both"/>
        <w:rPr>
          <w:rFonts w:cs="Arial"/>
          <w:color w:val="000000"/>
        </w:rPr>
      </w:pPr>
    </w:p>
    <w:p w:rsidR="00CE3447" w:rsidRPr="00FC0E86" w:rsidRDefault="006D18BF" w:rsidP="005A38F9">
      <w:pPr>
        <w:tabs>
          <w:tab w:val="left" w:pos="274"/>
          <w:tab w:val="left" w:pos="806"/>
          <w:tab w:val="left" w:pos="1440"/>
          <w:tab w:val="left" w:pos="2074"/>
          <w:tab w:val="left" w:pos="2707"/>
        </w:tabs>
        <w:autoSpaceDE w:val="0"/>
        <w:autoSpaceDN w:val="0"/>
        <w:adjustRightInd w:val="0"/>
        <w:rPr>
          <w:rFonts w:cs="Arial"/>
          <w:color w:val="000000"/>
        </w:rPr>
      </w:pPr>
      <w:r w:rsidRPr="00FC0E86">
        <w:rPr>
          <w:rFonts w:cs="Arial"/>
          <w:color w:val="000000"/>
        </w:rPr>
        <w:t xml:space="preserve">This </w:t>
      </w:r>
      <w:ins w:id="3" w:author="Costa, Richard" w:date="2016-08-15T13:17:00Z">
        <w:r w:rsidR="004D16A3">
          <w:rPr>
            <w:rFonts w:cs="Arial"/>
            <w:color w:val="000000"/>
          </w:rPr>
          <w:t xml:space="preserve">inspection </w:t>
        </w:r>
      </w:ins>
      <w:r w:rsidRPr="00FC0E86">
        <w:rPr>
          <w:rFonts w:cs="Arial"/>
          <w:color w:val="000000"/>
        </w:rPr>
        <w:t xml:space="preserve">manual chapter </w:t>
      </w:r>
      <w:ins w:id="4" w:author="Costa, Richard" w:date="2016-08-15T13:17:00Z">
        <w:r w:rsidR="004D16A3">
          <w:rPr>
            <w:rFonts w:cs="Arial"/>
            <w:color w:val="000000"/>
          </w:rPr>
          <w:t xml:space="preserve">(IMC) </w:t>
        </w:r>
      </w:ins>
      <w:r w:rsidRPr="00FC0E86">
        <w:rPr>
          <w:rFonts w:cs="Arial"/>
          <w:color w:val="000000"/>
        </w:rPr>
        <w:t>identifies the requir</w:t>
      </w:r>
      <w:r w:rsidR="000728DC">
        <w:rPr>
          <w:rFonts w:cs="Arial"/>
          <w:color w:val="000000"/>
        </w:rPr>
        <w:t>ements for inspecting licensees’</w:t>
      </w:r>
      <w:r w:rsidRPr="00FC0E86">
        <w:rPr>
          <w:rFonts w:cs="Arial"/>
          <w:color w:val="000000"/>
        </w:rPr>
        <w:t xml:space="preserve"> physical protection and transportation programs and provides general guidance relative to the overall approach to</w:t>
      </w:r>
      <w:r w:rsidR="004065D7" w:rsidRPr="00FC0E86">
        <w:rPr>
          <w:rFonts w:cs="Arial"/>
          <w:color w:val="000000"/>
        </w:rPr>
        <w:t xml:space="preserve"> </w:t>
      </w:r>
      <w:r w:rsidRPr="00FC0E86">
        <w:rPr>
          <w:rFonts w:cs="Arial"/>
          <w:color w:val="000000"/>
        </w:rPr>
        <w:t>inspection.</w:t>
      </w:r>
      <w:r w:rsidR="002044CB" w:rsidRPr="00FC0E86">
        <w:rPr>
          <w:rFonts w:cs="Arial"/>
          <w:color w:val="000000"/>
        </w:rPr>
        <w:t xml:space="preserve">  </w:t>
      </w:r>
      <w:r w:rsidR="00CE3447" w:rsidRPr="00FC0E86">
        <w:rPr>
          <w:rFonts w:cs="Arial"/>
          <w:color w:val="000000"/>
        </w:rPr>
        <w:t xml:space="preserve">The </w:t>
      </w:r>
      <w:r w:rsidR="007F3D07">
        <w:rPr>
          <w:rFonts w:cs="Arial"/>
          <w:color w:val="000000"/>
        </w:rPr>
        <w:t xml:space="preserve">U.S. </w:t>
      </w:r>
      <w:r w:rsidR="00CE3447" w:rsidRPr="00FC0E86">
        <w:rPr>
          <w:rFonts w:cs="Arial"/>
          <w:color w:val="000000"/>
        </w:rPr>
        <w:t>N</w:t>
      </w:r>
      <w:r w:rsidR="007F3D07">
        <w:rPr>
          <w:rFonts w:cs="Arial"/>
          <w:color w:val="000000"/>
        </w:rPr>
        <w:t>uclear Regulatory Commission (N</w:t>
      </w:r>
      <w:r w:rsidR="00CE3447" w:rsidRPr="00FC0E86">
        <w:rPr>
          <w:rFonts w:cs="Arial"/>
          <w:color w:val="000000"/>
        </w:rPr>
        <w:t>RC</w:t>
      </w:r>
      <w:r w:rsidR="007F3D07">
        <w:rPr>
          <w:rFonts w:cs="Arial"/>
          <w:color w:val="000000"/>
        </w:rPr>
        <w:t>)</w:t>
      </w:r>
      <w:r w:rsidR="00CE3447" w:rsidRPr="00FC0E86">
        <w:rPr>
          <w:rFonts w:cs="Arial"/>
          <w:color w:val="000000"/>
        </w:rPr>
        <w:t xml:space="preserve"> </w:t>
      </w:r>
      <w:ins w:id="5" w:author="Costa, Richard" w:date="2016-08-15T13:18:00Z">
        <w:r w:rsidR="004D16A3">
          <w:rPr>
            <w:rFonts w:cs="Arial"/>
            <w:color w:val="000000"/>
          </w:rPr>
          <w:t>IMC</w:t>
        </w:r>
      </w:ins>
      <w:r w:rsidR="00CE3447" w:rsidRPr="00FC0E86">
        <w:rPr>
          <w:rFonts w:cs="Arial"/>
          <w:color w:val="000000"/>
        </w:rPr>
        <w:t xml:space="preserve"> 2600, Appendix B, NRC Core Inspection Requirements for Fuel Facility Types by Inspection Suites, Tables 1 and 2, outlines the core inspection program. </w:t>
      </w:r>
    </w:p>
    <w:p w:rsidR="006D18BF" w:rsidRPr="00FC0E86" w:rsidRDefault="006D18BF" w:rsidP="00E377F3">
      <w:pPr>
        <w:tabs>
          <w:tab w:val="left" w:pos="274"/>
          <w:tab w:val="left" w:pos="806"/>
          <w:tab w:val="left" w:pos="1440"/>
          <w:tab w:val="left" w:pos="2074"/>
          <w:tab w:val="left" w:pos="2707"/>
        </w:tabs>
        <w:autoSpaceDE w:val="0"/>
        <w:autoSpaceDN w:val="0"/>
        <w:adjustRightInd w:val="0"/>
        <w:jc w:val="both"/>
        <w:rPr>
          <w:rFonts w:cs="Arial"/>
          <w:color w:val="000000"/>
        </w:rPr>
      </w:pPr>
    </w:p>
    <w:p w:rsidR="00CE3447" w:rsidRPr="00FC0E86" w:rsidRDefault="00CE3447" w:rsidP="00E377F3">
      <w:pPr>
        <w:tabs>
          <w:tab w:val="left" w:pos="274"/>
          <w:tab w:val="left" w:pos="806"/>
          <w:tab w:val="left" w:pos="1440"/>
          <w:tab w:val="left" w:pos="2074"/>
          <w:tab w:val="left" w:pos="2707"/>
        </w:tabs>
        <w:autoSpaceDE w:val="0"/>
        <w:autoSpaceDN w:val="0"/>
        <w:adjustRightInd w:val="0"/>
        <w:jc w:val="both"/>
        <w:rPr>
          <w:rFonts w:cs="Arial"/>
          <w:color w:val="000000"/>
        </w:rPr>
      </w:pPr>
    </w:p>
    <w:p w:rsidR="006D18BF" w:rsidRPr="00FC0E86" w:rsidRDefault="006D18BF" w:rsidP="00E377F3">
      <w:pPr>
        <w:tabs>
          <w:tab w:val="left" w:pos="274"/>
          <w:tab w:val="left" w:pos="806"/>
          <w:tab w:val="left" w:pos="1440"/>
          <w:tab w:val="left" w:pos="2074"/>
          <w:tab w:val="left" w:pos="2707"/>
        </w:tabs>
        <w:autoSpaceDE w:val="0"/>
        <w:autoSpaceDN w:val="0"/>
        <w:adjustRightInd w:val="0"/>
        <w:jc w:val="both"/>
        <w:rPr>
          <w:rFonts w:cs="Arial"/>
          <w:color w:val="000000"/>
        </w:rPr>
      </w:pPr>
      <w:r w:rsidRPr="00FC0E86">
        <w:rPr>
          <w:rFonts w:cs="Arial"/>
          <w:color w:val="000000"/>
        </w:rPr>
        <w:t xml:space="preserve">2681-02 </w:t>
      </w:r>
      <w:r w:rsidR="00E377F3" w:rsidRPr="00FC0E86">
        <w:rPr>
          <w:rFonts w:cs="Arial"/>
          <w:color w:val="000000"/>
        </w:rPr>
        <w:tab/>
      </w:r>
      <w:r w:rsidRPr="00FC0E86">
        <w:rPr>
          <w:rFonts w:cs="Arial"/>
          <w:color w:val="000000"/>
        </w:rPr>
        <w:t>DEFINITIONS</w:t>
      </w:r>
    </w:p>
    <w:p w:rsidR="006D18BF" w:rsidRPr="00FC0E86" w:rsidRDefault="006D18BF" w:rsidP="00E377F3">
      <w:pPr>
        <w:tabs>
          <w:tab w:val="left" w:pos="274"/>
          <w:tab w:val="left" w:pos="806"/>
          <w:tab w:val="left" w:pos="1440"/>
          <w:tab w:val="left" w:pos="2074"/>
          <w:tab w:val="left" w:pos="2707"/>
        </w:tabs>
        <w:autoSpaceDE w:val="0"/>
        <w:autoSpaceDN w:val="0"/>
        <w:adjustRightInd w:val="0"/>
        <w:jc w:val="both"/>
        <w:rPr>
          <w:rFonts w:cs="Arial"/>
          <w:color w:val="000000"/>
        </w:rPr>
      </w:pPr>
    </w:p>
    <w:p w:rsidR="00CE3447" w:rsidRPr="00FC0E86" w:rsidRDefault="00CE3447" w:rsidP="00E377F3">
      <w:pPr>
        <w:tabs>
          <w:tab w:val="left" w:pos="274"/>
          <w:tab w:val="left" w:pos="806"/>
          <w:tab w:val="left" w:pos="1440"/>
          <w:tab w:val="left" w:pos="2074"/>
          <w:tab w:val="left" w:pos="2707"/>
        </w:tabs>
        <w:autoSpaceDE w:val="0"/>
        <w:autoSpaceDN w:val="0"/>
        <w:adjustRightInd w:val="0"/>
        <w:jc w:val="both"/>
        <w:rPr>
          <w:rFonts w:cs="Arial"/>
          <w:color w:val="000000"/>
        </w:rPr>
      </w:pPr>
      <w:r w:rsidRPr="00FC0E86">
        <w:rPr>
          <w:rFonts w:cs="Arial"/>
          <w:color w:val="000000"/>
        </w:rPr>
        <w:t xml:space="preserve">02.01 </w:t>
      </w:r>
      <w:r w:rsidR="00E377F3" w:rsidRPr="00FC0E86">
        <w:rPr>
          <w:rFonts w:cs="Arial"/>
          <w:color w:val="000000"/>
        </w:rPr>
        <w:tab/>
      </w:r>
      <w:r w:rsidRPr="00FC0E86">
        <w:rPr>
          <w:rFonts w:cs="Arial"/>
          <w:color w:val="000000"/>
          <w:u w:val="single"/>
        </w:rPr>
        <w:t>Fuel Cycle Facility and Activity Types</w:t>
      </w:r>
      <w:r w:rsidR="00E377F3" w:rsidRPr="00FC0E86">
        <w:rPr>
          <w:rFonts w:cs="Arial"/>
          <w:color w:val="000000"/>
        </w:rPr>
        <w:t>.</w:t>
      </w:r>
    </w:p>
    <w:p w:rsidR="00CE3447" w:rsidRPr="00FC0E86" w:rsidRDefault="00CE3447" w:rsidP="007F3D07">
      <w:pPr>
        <w:tabs>
          <w:tab w:val="left" w:pos="274"/>
          <w:tab w:val="left" w:pos="806"/>
          <w:tab w:val="left" w:pos="1440"/>
          <w:tab w:val="left" w:pos="2074"/>
          <w:tab w:val="left" w:pos="2707"/>
        </w:tabs>
        <w:autoSpaceDE w:val="0"/>
        <w:autoSpaceDN w:val="0"/>
        <w:adjustRightInd w:val="0"/>
        <w:rPr>
          <w:rFonts w:cs="Arial"/>
          <w:color w:val="000000"/>
        </w:rPr>
      </w:pPr>
    </w:p>
    <w:p w:rsidR="00CE3447" w:rsidRPr="00FC0E86" w:rsidRDefault="00CE3447" w:rsidP="005A38F9">
      <w:pPr>
        <w:tabs>
          <w:tab w:val="left" w:pos="274"/>
          <w:tab w:val="left" w:pos="806"/>
          <w:tab w:val="left" w:pos="1440"/>
          <w:tab w:val="left" w:pos="2074"/>
          <w:tab w:val="left" w:pos="2707"/>
        </w:tabs>
        <w:autoSpaceDE w:val="0"/>
        <w:autoSpaceDN w:val="0"/>
        <w:adjustRightInd w:val="0"/>
        <w:ind w:left="807" w:hanging="533"/>
        <w:rPr>
          <w:rFonts w:cs="Arial"/>
          <w:color w:val="000000"/>
        </w:rPr>
      </w:pPr>
      <w:r w:rsidRPr="00FC0E86">
        <w:rPr>
          <w:rFonts w:cs="Arial"/>
          <w:color w:val="000000"/>
        </w:rPr>
        <w:t xml:space="preserve">a. </w:t>
      </w:r>
      <w:r w:rsidR="00E377F3" w:rsidRPr="00FC0E86">
        <w:rPr>
          <w:rFonts w:cs="Arial"/>
          <w:color w:val="000000"/>
        </w:rPr>
        <w:tab/>
      </w:r>
      <w:r w:rsidRPr="00FC0E86">
        <w:rPr>
          <w:rFonts w:cs="Arial"/>
          <w:color w:val="000000"/>
        </w:rPr>
        <w:t>Category I fuel facilities - Fuel facilities possessing five formula kilograms or more of strategic special nuclear material (SSNM).</w:t>
      </w:r>
      <w:r w:rsidR="009000D3" w:rsidRPr="00FC0E86">
        <w:rPr>
          <w:rFonts w:cs="Arial"/>
          <w:color w:val="000000"/>
        </w:rPr>
        <w:t xml:space="preserve"> </w:t>
      </w:r>
      <w:r w:rsidRPr="00FC0E86">
        <w:rPr>
          <w:rFonts w:cs="Arial"/>
          <w:color w:val="000000"/>
        </w:rPr>
        <w:t xml:space="preserve"> Exhibit 1 contains the definitions of categories of </w:t>
      </w:r>
      <w:ins w:id="6" w:author="Costa, Richard" w:date="2017-03-22T05:56:00Z">
        <w:r w:rsidR="00D42CD6">
          <w:rPr>
            <w:rFonts w:cs="Arial"/>
            <w:color w:val="000000"/>
          </w:rPr>
          <w:t>special nuclear material (</w:t>
        </w:r>
      </w:ins>
      <w:r w:rsidRPr="00FC0E86">
        <w:rPr>
          <w:rFonts w:cs="Arial"/>
          <w:color w:val="000000"/>
        </w:rPr>
        <w:t>SNM</w:t>
      </w:r>
      <w:ins w:id="7" w:author="Costa, Richard" w:date="2017-03-22T05:56:00Z">
        <w:r w:rsidR="00D42CD6">
          <w:rPr>
            <w:rFonts w:cs="Arial"/>
            <w:color w:val="000000"/>
          </w:rPr>
          <w:t>)</w:t>
        </w:r>
      </w:ins>
      <w:r w:rsidRPr="00FC0E86">
        <w:rPr>
          <w:rFonts w:cs="Arial"/>
          <w:color w:val="000000"/>
        </w:rPr>
        <w:t xml:space="preserve">, as provided in </w:t>
      </w:r>
      <w:r w:rsidR="00974786">
        <w:rPr>
          <w:rFonts w:cs="Arial"/>
          <w:color w:val="000000"/>
        </w:rPr>
        <w:t xml:space="preserve">Title </w:t>
      </w:r>
      <w:r w:rsidRPr="00FC0E86">
        <w:rPr>
          <w:rFonts w:cs="Arial"/>
          <w:color w:val="000000"/>
        </w:rPr>
        <w:t xml:space="preserve">10 </w:t>
      </w:r>
      <w:r w:rsidR="00974786">
        <w:rPr>
          <w:rFonts w:cs="Arial"/>
          <w:color w:val="000000"/>
        </w:rPr>
        <w:t xml:space="preserve">of the </w:t>
      </w:r>
      <w:r w:rsidRPr="00974786">
        <w:rPr>
          <w:rFonts w:cs="Arial"/>
          <w:i/>
          <w:color w:val="000000"/>
        </w:rPr>
        <w:t>C</w:t>
      </w:r>
      <w:r w:rsidR="00974786" w:rsidRPr="00974786">
        <w:rPr>
          <w:rFonts w:cs="Arial"/>
          <w:i/>
          <w:color w:val="000000"/>
        </w:rPr>
        <w:t xml:space="preserve">ode </w:t>
      </w:r>
      <w:r w:rsidR="00974786">
        <w:rPr>
          <w:rFonts w:cs="Arial"/>
          <w:i/>
          <w:color w:val="000000"/>
        </w:rPr>
        <w:t xml:space="preserve">of </w:t>
      </w:r>
      <w:r w:rsidRPr="00974786">
        <w:rPr>
          <w:rFonts w:cs="Arial"/>
          <w:i/>
          <w:color w:val="000000"/>
        </w:rPr>
        <w:t>F</w:t>
      </w:r>
      <w:r w:rsidR="00974786" w:rsidRPr="00974786">
        <w:rPr>
          <w:rFonts w:cs="Arial"/>
          <w:i/>
          <w:color w:val="000000"/>
        </w:rPr>
        <w:t xml:space="preserve">ederal </w:t>
      </w:r>
      <w:r w:rsidRPr="00974786">
        <w:rPr>
          <w:rFonts w:cs="Arial"/>
          <w:i/>
          <w:color w:val="000000"/>
        </w:rPr>
        <w:t>R</w:t>
      </w:r>
      <w:r w:rsidR="00974786" w:rsidRPr="00974786">
        <w:rPr>
          <w:rFonts w:cs="Arial"/>
          <w:i/>
          <w:color w:val="000000"/>
        </w:rPr>
        <w:t>egulations</w:t>
      </w:r>
      <w:r w:rsidR="000728DC">
        <w:rPr>
          <w:rFonts w:cs="Arial"/>
          <w:i/>
          <w:color w:val="000000"/>
        </w:rPr>
        <w:t xml:space="preserve"> </w:t>
      </w:r>
      <w:r w:rsidR="000728DC">
        <w:rPr>
          <w:rFonts w:cs="Arial"/>
          <w:color w:val="000000"/>
        </w:rPr>
        <w:t>(10 CFR)</w:t>
      </w:r>
      <w:r w:rsidRPr="00FC0E86">
        <w:rPr>
          <w:rFonts w:cs="Arial"/>
          <w:color w:val="000000"/>
        </w:rPr>
        <w:t xml:space="preserve"> 73.2.</w:t>
      </w:r>
    </w:p>
    <w:p w:rsidR="00CE3447" w:rsidRPr="00FC0E86" w:rsidRDefault="00CE3447" w:rsidP="005A38F9">
      <w:pPr>
        <w:tabs>
          <w:tab w:val="left" w:pos="274"/>
          <w:tab w:val="left" w:pos="806"/>
          <w:tab w:val="left" w:pos="1440"/>
          <w:tab w:val="left" w:pos="2074"/>
          <w:tab w:val="left" w:pos="2707"/>
        </w:tabs>
        <w:autoSpaceDE w:val="0"/>
        <w:autoSpaceDN w:val="0"/>
        <w:adjustRightInd w:val="0"/>
        <w:ind w:left="807" w:hanging="533"/>
        <w:rPr>
          <w:rFonts w:cs="Arial"/>
          <w:color w:val="000000"/>
        </w:rPr>
      </w:pPr>
    </w:p>
    <w:p w:rsidR="00CE3447" w:rsidRPr="00FC0E86" w:rsidRDefault="00CE3447" w:rsidP="005A38F9">
      <w:pPr>
        <w:tabs>
          <w:tab w:val="left" w:pos="274"/>
          <w:tab w:val="left" w:pos="806"/>
          <w:tab w:val="left" w:pos="1440"/>
          <w:tab w:val="left" w:pos="2074"/>
          <w:tab w:val="left" w:pos="2707"/>
        </w:tabs>
        <w:autoSpaceDE w:val="0"/>
        <w:autoSpaceDN w:val="0"/>
        <w:adjustRightInd w:val="0"/>
        <w:ind w:left="807" w:hanging="533"/>
        <w:rPr>
          <w:rFonts w:cs="Arial"/>
          <w:color w:val="000000"/>
        </w:rPr>
      </w:pPr>
      <w:r w:rsidRPr="00FC0E86">
        <w:rPr>
          <w:rFonts w:cs="Arial"/>
          <w:color w:val="000000"/>
        </w:rPr>
        <w:t xml:space="preserve">b. </w:t>
      </w:r>
      <w:r w:rsidR="00E377F3" w:rsidRPr="00FC0E86">
        <w:rPr>
          <w:rFonts w:cs="Arial"/>
          <w:color w:val="000000"/>
        </w:rPr>
        <w:tab/>
      </w:r>
      <w:r w:rsidRPr="00FC0E86">
        <w:rPr>
          <w:rFonts w:cs="Arial"/>
          <w:color w:val="000000"/>
        </w:rPr>
        <w:t>Category II fuel facilities - Research and development, and specialty facilities possessing Category II quantities of special nuclear material of moderate strategic significance (SNM-MSS).</w:t>
      </w:r>
    </w:p>
    <w:p w:rsidR="00CE3447" w:rsidRPr="00FC0E86" w:rsidRDefault="00CE3447" w:rsidP="005A38F9">
      <w:pPr>
        <w:tabs>
          <w:tab w:val="left" w:pos="274"/>
          <w:tab w:val="left" w:pos="806"/>
          <w:tab w:val="left" w:pos="1440"/>
          <w:tab w:val="left" w:pos="2074"/>
          <w:tab w:val="left" w:pos="2707"/>
        </w:tabs>
        <w:autoSpaceDE w:val="0"/>
        <w:autoSpaceDN w:val="0"/>
        <w:adjustRightInd w:val="0"/>
        <w:ind w:left="807" w:hanging="533"/>
        <w:rPr>
          <w:rFonts w:cs="Arial"/>
          <w:color w:val="000000"/>
        </w:rPr>
      </w:pPr>
    </w:p>
    <w:p w:rsidR="00CE3447" w:rsidRPr="00FC0E86" w:rsidRDefault="00CE3447" w:rsidP="005A38F9">
      <w:pPr>
        <w:tabs>
          <w:tab w:val="left" w:pos="274"/>
          <w:tab w:val="left" w:pos="806"/>
          <w:tab w:val="left" w:pos="1440"/>
          <w:tab w:val="left" w:pos="2074"/>
          <w:tab w:val="left" w:pos="2707"/>
        </w:tabs>
        <w:autoSpaceDE w:val="0"/>
        <w:autoSpaceDN w:val="0"/>
        <w:adjustRightInd w:val="0"/>
        <w:ind w:left="807" w:hanging="533"/>
        <w:rPr>
          <w:rFonts w:cs="Arial"/>
          <w:color w:val="000000"/>
        </w:rPr>
      </w:pPr>
      <w:proofErr w:type="gramStart"/>
      <w:r w:rsidRPr="00FC0E86">
        <w:rPr>
          <w:rFonts w:cs="Arial"/>
          <w:color w:val="000000"/>
        </w:rPr>
        <w:t>c</w:t>
      </w:r>
      <w:proofErr w:type="gramEnd"/>
      <w:r w:rsidRPr="00FC0E86">
        <w:rPr>
          <w:rFonts w:cs="Arial"/>
          <w:color w:val="000000"/>
        </w:rPr>
        <w:t xml:space="preserve">. </w:t>
      </w:r>
      <w:r w:rsidR="00E377F3" w:rsidRPr="00FC0E86">
        <w:rPr>
          <w:rFonts w:cs="Arial"/>
          <w:color w:val="000000"/>
        </w:rPr>
        <w:tab/>
      </w:r>
      <w:r w:rsidRPr="00FC0E86">
        <w:rPr>
          <w:rFonts w:cs="Arial"/>
          <w:color w:val="000000"/>
        </w:rPr>
        <w:t>Category III fuel facilities</w:t>
      </w:r>
      <w:r w:rsidR="009000D3" w:rsidRPr="00FC0E86">
        <w:rPr>
          <w:rFonts w:cs="Arial"/>
          <w:color w:val="000000"/>
        </w:rPr>
        <w:t xml:space="preserve"> </w:t>
      </w:r>
      <w:r w:rsidRPr="00FC0E86">
        <w:rPr>
          <w:rFonts w:cs="Arial"/>
          <w:color w:val="000000"/>
        </w:rPr>
        <w:t>- Fuel facilities possessing Category III quantities of special nuclear material of low strategic significance (SNM-LSS) with an NRC-approved physical security plan.</w:t>
      </w:r>
    </w:p>
    <w:p w:rsidR="00CE3447" w:rsidRPr="00FC0E86" w:rsidRDefault="00CE3447" w:rsidP="005A38F9">
      <w:pPr>
        <w:tabs>
          <w:tab w:val="left" w:pos="274"/>
          <w:tab w:val="left" w:pos="806"/>
          <w:tab w:val="left" w:pos="1440"/>
          <w:tab w:val="left" w:pos="2074"/>
          <w:tab w:val="left" w:pos="2707"/>
        </w:tabs>
        <w:autoSpaceDE w:val="0"/>
        <w:autoSpaceDN w:val="0"/>
        <w:adjustRightInd w:val="0"/>
        <w:ind w:left="807" w:hanging="533"/>
        <w:rPr>
          <w:rFonts w:cs="Arial"/>
          <w:color w:val="000000"/>
        </w:rPr>
      </w:pPr>
    </w:p>
    <w:p w:rsidR="00CE3447" w:rsidRPr="00FC0E86" w:rsidRDefault="00CE3447" w:rsidP="005A38F9">
      <w:pPr>
        <w:tabs>
          <w:tab w:val="left" w:pos="274"/>
          <w:tab w:val="left" w:pos="806"/>
          <w:tab w:val="left" w:pos="1440"/>
          <w:tab w:val="left" w:pos="2074"/>
          <w:tab w:val="left" w:pos="2707"/>
        </w:tabs>
        <w:autoSpaceDE w:val="0"/>
        <w:autoSpaceDN w:val="0"/>
        <w:adjustRightInd w:val="0"/>
        <w:ind w:left="807" w:hanging="533"/>
        <w:rPr>
          <w:rFonts w:cs="Arial"/>
          <w:color w:val="000000"/>
        </w:rPr>
      </w:pPr>
      <w:r w:rsidRPr="00FC0E86">
        <w:rPr>
          <w:rFonts w:cs="Arial"/>
          <w:color w:val="000000"/>
        </w:rPr>
        <w:t xml:space="preserve">d. </w:t>
      </w:r>
      <w:r w:rsidR="00E377F3" w:rsidRPr="00FC0E86">
        <w:rPr>
          <w:rFonts w:cs="Arial"/>
          <w:color w:val="000000"/>
        </w:rPr>
        <w:tab/>
      </w:r>
      <w:r w:rsidRPr="00FC0E86">
        <w:rPr>
          <w:rFonts w:cs="Arial"/>
          <w:color w:val="000000"/>
        </w:rPr>
        <w:t xml:space="preserve">Uranium conversion facilities </w:t>
      </w:r>
      <w:r w:rsidR="009000D3" w:rsidRPr="00FC0E86">
        <w:rPr>
          <w:rFonts w:cs="Arial"/>
          <w:color w:val="000000"/>
        </w:rPr>
        <w:t>-</w:t>
      </w:r>
      <w:r w:rsidRPr="00FC0E86">
        <w:rPr>
          <w:rFonts w:cs="Arial"/>
          <w:color w:val="000000"/>
        </w:rPr>
        <w:t xml:space="preserve"> Fuel facilities involved in the production or disposition of uranium hexafluoride </w:t>
      </w:r>
      <w:r w:rsidR="000D75EC">
        <w:rPr>
          <w:rFonts w:cs="Arial"/>
          <w:color w:val="000000"/>
        </w:rPr>
        <w:t>that</w:t>
      </w:r>
      <w:r w:rsidRPr="00FC0E86">
        <w:rPr>
          <w:rFonts w:cs="Arial"/>
          <w:color w:val="000000"/>
        </w:rPr>
        <w:t xml:space="preserve"> have received NRC security orders requiring the implementation of additional security measures.</w:t>
      </w:r>
    </w:p>
    <w:p w:rsidR="00CE3447" w:rsidRPr="00FC0E86" w:rsidRDefault="00CE3447" w:rsidP="005A38F9">
      <w:pPr>
        <w:tabs>
          <w:tab w:val="left" w:pos="274"/>
          <w:tab w:val="left" w:pos="806"/>
          <w:tab w:val="left" w:pos="1440"/>
          <w:tab w:val="left" w:pos="2074"/>
          <w:tab w:val="left" w:pos="2707"/>
        </w:tabs>
        <w:autoSpaceDE w:val="0"/>
        <w:autoSpaceDN w:val="0"/>
        <w:adjustRightInd w:val="0"/>
        <w:ind w:left="807" w:hanging="533"/>
        <w:rPr>
          <w:rFonts w:cs="Arial"/>
          <w:color w:val="000000"/>
        </w:rPr>
      </w:pPr>
    </w:p>
    <w:p w:rsidR="00CE3447" w:rsidRPr="00FC0E86" w:rsidRDefault="00CE3447" w:rsidP="005A38F9">
      <w:pPr>
        <w:tabs>
          <w:tab w:val="left" w:pos="274"/>
          <w:tab w:val="left" w:pos="806"/>
          <w:tab w:val="left" w:pos="1440"/>
          <w:tab w:val="left" w:pos="2074"/>
          <w:tab w:val="left" w:pos="2707"/>
        </w:tabs>
        <w:autoSpaceDE w:val="0"/>
        <w:autoSpaceDN w:val="0"/>
        <w:adjustRightInd w:val="0"/>
        <w:ind w:left="807" w:hanging="533"/>
        <w:rPr>
          <w:rFonts w:cs="Arial"/>
          <w:color w:val="000000"/>
        </w:rPr>
      </w:pPr>
      <w:r w:rsidRPr="00FC0E86">
        <w:rPr>
          <w:rFonts w:cs="Arial"/>
          <w:color w:val="000000"/>
        </w:rPr>
        <w:t xml:space="preserve">e. </w:t>
      </w:r>
      <w:r w:rsidR="00E377F3" w:rsidRPr="00FC0E86">
        <w:rPr>
          <w:rFonts w:cs="Arial"/>
          <w:color w:val="000000"/>
        </w:rPr>
        <w:tab/>
      </w:r>
      <w:r w:rsidRPr="00FC0E86">
        <w:rPr>
          <w:rFonts w:cs="Arial"/>
          <w:color w:val="000000"/>
        </w:rPr>
        <w:t xml:space="preserve">Category I, II, and III SNM transportation </w:t>
      </w:r>
      <w:r w:rsidR="009000D3" w:rsidRPr="00FC0E86">
        <w:rPr>
          <w:rFonts w:cs="Arial"/>
          <w:color w:val="000000"/>
        </w:rPr>
        <w:t>-</w:t>
      </w:r>
      <w:r w:rsidRPr="00FC0E86">
        <w:rPr>
          <w:rFonts w:cs="Arial"/>
          <w:color w:val="000000"/>
        </w:rPr>
        <w:t xml:space="preserve"> Transportation programs and shipments of </w:t>
      </w:r>
      <w:proofErr w:type="gramStart"/>
      <w:r w:rsidRPr="00FC0E86">
        <w:rPr>
          <w:rFonts w:cs="Arial"/>
          <w:color w:val="000000"/>
        </w:rPr>
        <w:t>formula</w:t>
      </w:r>
      <w:proofErr w:type="gramEnd"/>
      <w:r w:rsidRPr="00FC0E86">
        <w:rPr>
          <w:rFonts w:cs="Arial"/>
          <w:color w:val="000000"/>
        </w:rPr>
        <w:t xml:space="preserve"> quantity or more of SSNM, SNM-MSS, and 10 kg or more of SNM-LSS</w:t>
      </w:r>
      <w:r w:rsidR="000D75EC">
        <w:rPr>
          <w:rFonts w:cs="Arial"/>
          <w:color w:val="000000"/>
        </w:rPr>
        <w:t>,</w:t>
      </w:r>
      <w:r w:rsidRPr="00FC0E86">
        <w:rPr>
          <w:rFonts w:cs="Arial"/>
          <w:color w:val="000000"/>
        </w:rPr>
        <w:t xml:space="preserve"> respectively. </w:t>
      </w:r>
    </w:p>
    <w:p w:rsidR="00CE3447" w:rsidRPr="00FC0E86" w:rsidRDefault="00CE3447" w:rsidP="005A38F9">
      <w:pPr>
        <w:tabs>
          <w:tab w:val="left" w:pos="274"/>
          <w:tab w:val="left" w:pos="806"/>
          <w:tab w:val="left" w:pos="1440"/>
          <w:tab w:val="left" w:pos="2074"/>
          <w:tab w:val="left" w:pos="2707"/>
        </w:tabs>
        <w:autoSpaceDE w:val="0"/>
        <w:autoSpaceDN w:val="0"/>
        <w:adjustRightInd w:val="0"/>
        <w:ind w:left="807" w:hanging="533"/>
        <w:rPr>
          <w:rFonts w:cs="Arial"/>
          <w:color w:val="000000"/>
        </w:rPr>
      </w:pPr>
    </w:p>
    <w:p w:rsidR="00A135BE" w:rsidRDefault="00CE3447" w:rsidP="005A38F9">
      <w:pPr>
        <w:tabs>
          <w:tab w:val="left" w:pos="274"/>
          <w:tab w:val="left" w:pos="806"/>
          <w:tab w:val="left" w:pos="1440"/>
          <w:tab w:val="left" w:pos="2074"/>
          <w:tab w:val="left" w:pos="2707"/>
        </w:tabs>
        <w:autoSpaceDE w:val="0"/>
        <w:autoSpaceDN w:val="0"/>
        <w:adjustRightInd w:val="0"/>
        <w:ind w:left="807" w:hanging="533"/>
        <w:rPr>
          <w:rFonts w:cs="Arial"/>
          <w:color w:val="000000"/>
        </w:rPr>
      </w:pPr>
      <w:r w:rsidRPr="00FC0E86">
        <w:rPr>
          <w:rFonts w:cs="Arial"/>
          <w:color w:val="000000"/>
        </w:rPr>
        <w:t>f.</w:t>
      </w:r>
      <w:r w:rsidR="00E377F3" w:rsidRPr="00FC0E86">
        <w:rPr>
          <w:rFonts w:cs="Arial"/>
          <w:color w:val="000000"/>
        </w:rPr>
        <w:tab/>
      </w:r>
      <w:r w:rsidRPr="00FC0E86">
        <w:rPr>
          <w:rFonts w:cs="Arial"/>
          <w:color w:val="000000"/>
        </w:rPr>
        <w:t xml:space="preserve">Transportation of irradiated reactor fuel - Transportation programs and shipments of irradiated reactor fuel in excess of 100 grams in net weight of irradiated fuel, exclusive of cladding or other structural or packaging material, which has a total external radiation dose rate in excess of the established self-protection limit [see 10 CFR 73.37(a)]. </w:t>
      </w:r>
    </w:p>
    <w:p w:rsidR="00A135BE" w:rsidRDefault="00A135BE" w:rsidP="005A38F9">
      <w:pPr>
        <w:tabs>
          <w:tab w:val="left" w:pos="274"/>
          <w:tab w:val="left" w:pos="806"/>
          <w:tab w:val="left" w:pos="1440"/>
          <w:tab w:val="left" w:pos="2074"/>
          <w:tab w:val="left" w:pos="2707"/>
        </w:tabs>
        <w:autoSpaceDE w:val="0"/>
        <w:autoSpaceDN w:val="0"/>
        <w:adjustRightInd w:val="0"/>
        <w:ind w:left="807" w:hanging="533"/>
        <w:rPr>
          <w:rFonts w:cs="Arial"/>
          <w:color w:val="000000"/>
        </w:rPr>
      </w:pPr>
    </w:p>
    <w:p w:rsidR="00CE3447" w:rsidRPr="00FC0E86" w:rsidRDefault="00CE3447" w:rsidP="005A38F9">
      <w:pPr>
        <w:tabs>
          <w:tab w:val="left" w:pos="274"/>
          <w:tab w:val="left" w:pos="806"/>
          <w:tab w:val="left" w:pos="1440"/>
          <w:tab w:val="left" w:pos="2074"/>
          <w:tab w:val="left" w:pos="2707"/>
        </w:tabs>
        <w:autoSpaceDE w:val="0"/>
        <w:autoSpaceDN w:val="0"/>
        <w:adjustRightInd w:val="0"/>
        <w:ind w:left="807" w:hanging="533"/>
        <w:rPr>
          <w:rFonts w:cs="Arial"/>
          <w:color w:val="000000"/>
        </w:rPr>
      </w:pPr>
      <w:r w:rsidRPr="00FC0E86">
        <w:rPr>
          <w:rFonts w:cs="Arial"/>
          <w:color w:val="000000"/>
        </w:rPr>
        <w:lastRenderedPageBreak/>
        <w:t xml:space="preserve">g. </w:t>
      </w:r>
      <w:r w:rsidR="00E377F3" w:rsidRPr="00FC0E86">
        <w:rPr>
          <w:rFonts w:cs="Arial"/>
          <w:color w:val="000000"/>
        </w:rPr>
        <w:tab/>
      </w:r>
      <w:r w:rsidRPr="00FC0E86">
        <w:rPr>
          <w:rFonts w:cs="Arial"/>
          <w:color w:val="000000"/>
        </w:rPr>
        <w:t xml:space="preserve">Classified programs and activities </w:t>
      </w:r>
      <w:r w:rsidR="009000D3" w:rsidRPr="00FC0E86">
        <w:rPr>
          <w:rFonts w:cs="Arial"/>
          <w:color w:val="000000"/>
        </w:rPr>
        <w:t>-</w:t>
      </w:r>
      <w:r w:rsidRPr="00FC0E86">
        <w:rPr>
          <w:rFonts w:cs="Arial"/>
          <w:color w:val="000000"/>
        </w:rPr>
        <w:t xml:space="preserve"> </w:t>
      </w:r>
      <w:r w:rsidR="009000D3" w:rsidRPr="00FC0E86">
        <w:rPr>
          <w:rFonts w:cs="Arial"/>
          <w:color w:val="000000"/>
        </w:rPr>
        <w:t>P</w:t>
      </w:r>
      <w:r w:rsidRPr="00FC0E86">
        <w:rPr>
          <w:rFonts w:cs="Arial"/>
          <w:color w:val="000000"/>
        </w:rPr>
        <w:t xml:space="preserve">rograms and activities involving the production, processing, and storage of information and material designated classified National Security Information or Restricted Data. </w:t>
      </w:r>
    </w:p>
    <w:p w:rsidR="006D18BF" w:rsidRPr="00FC0E86" w:rsidRDefault="006D18BF" w:rsidP="00E377F3">
      <w:pPr>
        <w:tabs>
          <w:tab w:val="left" w:pos="274"/>
          <w:tab w:val="left" w:pos="806"/>
          <w:tab w:val="left" w:pos="1440"/>
          <w:tab w:val="left" w:pos="2074"/>
          <w:tab w:val="left" w:pos="2707"/>
        </w:tabs>
        <w:autoSpaceDE w:val="0"/>
        <w:autoSpaceDN w:val="0"/>
        <w:adjustRightInd w:val="0"/>
        <w:jc w:val="both"/>
        <w:rPr>
          <w:rFonts w:cs="Arial"/>
          <w:color w:val="000000"/>
        </w:rPr>
      </w:pPr>
    </w:p>
    <w:p w:rsidR="006D18BF" w:rsidRPr="00FC0E86" w:rsidRDefault="006D18BF" w:rsidP="00E377F3">
      <w:pPr>
        <w:tabs>
          <w:tab w:val="left" w:pos="274"/>
          <w:tab w:val="left" w:pos="806"/>
          <w:tab w:val="left" w:pos="1440"/>
          <w:tab w:val="left" w:pos="2074"/>
          <w:tab w:val="left" w:pos="2707"/>
        </w:tabs>
        <w:autoSpaceDE w:val="0"/>
        <w:autoSpaceDN w:val="0"/>
        <w:adjustRightInd w:val="0"/>
        <w:jc w:val="both"/>
        <w:rPr>
          <w:rFonts w:cs="Arial"/>
          <w:color w:val="000000"/>
        </w:rPr>
      </w:pPr>
      <w:r w:rsidRPr="00FC0E86">
        <w:rPr>
          <w:rFonts w:cs="Arial"/>
          <w:color w:val="000000"/>
        </w:rPr>
        <w:t xml:space="preserve">02.02 </w:t>
      </w:r>
      <w:r w:rsidR="00E377F3" w:rsidRPr="00FC0E86">
        <w:rPr>
          <w:rFonts w:cs="Arial"/>
          <w:color w:val="000000"/>
        </w:rPr>
        <w:tab/>
      </w:r>
      <w:r w:rsidRPr="00FC0E86">
        <w:rPr>
          <w:rFonts w:cs="Arial"/>
          <w:color w:val="000000"/>
          <w:u w:val="single"/>
        </w:rPr>
        <w:t>Inspection Frequencies</w:t>
      </w:r>
      <w:r w:rsidR="00E377F3" w:rsidRPr="00FC0E86">
        <w:rPr>
          <w:rFonts w:cs="Arial"/>
          <w:color w:val="000000"/>
        </w:rPr>
        <w:t>.</w:t>
      </w:r>
    </w:p>
    <w:p w:rsidR="006D18BF" w:rsidRPr="00FC0E86" w:rsidRDefault="006D18BF" w:rsidP="00E377F3">
      <w:pPr>
        <w:tabs>
          <w:tab w:val="left" w:pos="274"/>
          <w:tab w:val="left" w:pos="806"/>
          <w:tab w:val="left" w:pos="1440"/>
          <w:tab w:val="left" w:pos="2074"/>
          <w:tab w:val="left" w:pos="2707"/>
        </w:tabs>
        <w:autoSpaceDE w:val="0"/>
        <w:autoSpaceDN w:val="0"/>
        <w:adjustRightInd w:val="0"/>
        <w:jc w:val="both"/>
        <w:rPr>
          <w:rFonts w:cs="Arial"/>
          <w:color w:val="000000"/>
        </w:rPr>
      </w:pPr>
    </w:p>
    <w:p w:rsidR="006D18BF" w:rsidRPr="00FC0E86" w:rsidRDefault="006D18BF" w:rsidP="005A38F9">
      <w:pPr>
        <w:tabs>
          <w:tab w:val="left" w:pos="274"/>
          <w:tab w:val="left" w:pos="806"/>
          <w:tab w:val="left" w:pos="1440"/>
          <w:tab w:val="left" w:pos="2074"/>
          <w:tab w:val="left" w:pos="2707"/>
        </w:tabs>
        <w:autoSpaceDE w:val="0"/>
        <w:autoSpaceDN w:val="0"/>
        <w:adjustRightInd w:val="0"/>
        <w:ind w:left="807" w:hanging="533"/>
        <w:rPr>
          <w:rFonts w:cs="Arial"/>
          <w:color w:val="000000"/>
        </w:rPr>
      </w:pPr>
      <w:r w:rsidRPr="00FC0E86">
        <w:rPr>
          <w:rFonts w:cs="Arial"/>
          <w:color w:val="000000"/>
        </w:rPr>
        <w:t xml:space="preserve">a. </w:t>
      </w:r>
      <w:r w:rsidR="00E377F3" w:rsidRPr="00FC0E86">
        <w:rPr>
          <w:rFonts w:cs="Arial"/>
          <w:color w:val="000000"/>
        </w:rPr>
        <w:tab/>
      </w:r>
      <w:r w:rsidRPr="00FC0E86">
        <w:rPr>
          <w:rFonts w:cs="Arial"/>
          <w:color w:val="000000"/>
        </w:rPr>
        <w:t>S = Semiannually</w:t>
      </w:r>
    </w:p>
    <w:p w:rsidR="006D18BF" w:rsidRPr="00FC0E86" w:rsidRDefault="006D18BF" w:rsidP="005A38F9">
      <w:pPr>
        <w:tabs>
          <w:tab w:val="left" w:pos="274"/>
          <w:tab w:val="left" w:pos="806"/>
          <w:tab w:val="left" w:pos="1440"/>
          <w:tab w:val="left" w:pos="2074"/>
          <w:tab w:val="left" w:pos="2707"/>
        </w:tabs>
        <w:autoSpaceDE w:val="0"/>
        <w:autoSpaceDN w:val="0"/>
        <w:adjustRightInd w:val="0"/>
        <w:ind w:left="807" w:hanging="533"/>
        <w:rPr>
          <w:rFonts w:cs="Arial"/>
          <w:color w:val="000000"/>
        </w:rPr>
      </w:pPr>
    </w:p>
    <w:p w:rsidR="0097780E" w:rsidRPr="00FC0E86" w:rsidRDefault="0097780E" w:rsidP="005A38F9">
      <w:pPr>
        <w:tabs>
          <w:tab w:val="left" w:pos="274"/>
          <w:tab w:val="left" w:pos="806"/>
          <w:tab w:val="left" w:pos="1440"/>
          <w:tab w:val="left" w:pos="2074"/>
          <w:tab w:val="left" w:pos="2707"/>
        </w:tabs>
        <w:autoSpaceDE w:val="0"/>
        <w:autoSpaceDN w:val="0"/>
        <w:adjustRightInd w:val="0"/>
        <w:ind w:left="807" w:hanging="533"/>
        <w:rPr>
          <w:rFonts w:cs="Arial"/>
          <w:color w:val="000000"/>
        </w:rPr>
      </w:pPr>
      <w:r w:rsidRPr="00FC0E86">
        <w:rPr>
          <w:rFonts w:cs="Arial"/>
          <w:color w:val="000000"/>
        </w:rPr>
        <w:t xml:space="preserve">b. </w:t>
      </w:r>
      <w:r w:rsidR="00E377F3" w:rsidRPr="00FC0E86">
        <w:rPr>
          <w:rFonts w:cs="Arial"/>
          <w:color w:val="000000"/>
        </w:rPr>
        <w:tab/>
      </w:r>
      <w:r w:rsidRPr="00FC0E86">
        <w:rPr>
          <w:rFonts w:cs="Arial"/>
          <w:color w:val="000000"/>
        </w:rPr>
        <w:t>A = Annually</w:t>
      </w:r>
    </w:p>
    <w:p w:rsidR="0097780E" w:rsidRPr="00FC0E86" w:rsidRDefault="0097780E" w:rsidP="005A38F9">
      <w:pPr>
        <w:tabs>
          <w:tab w:val="left" w:pos="274"/>
          <w:tab w:val="left" w:pos="806"/>
          <w:tab w:val="left" w:pos="1440"/>
          <w:tab w:val="left" w:pos="2074"/>
          <w:tab w:val="left" w:pos="2707"/>
        </w:tabs>
        <w:autoSpaceDE w:val="0"/>
        <w:autoSpaceDN w:val="0"/>
        <w:adjustRightInd w:val="0"/>
        <w:ind w:left="807" w:hanging="533"/>
        <w:rPr>
          <w:rFonts w:cs="Arial"/>
          <w:color w:val="000000"/>
        </w:rPr>
      </w:pPr>
    </w:p>
    <w:p w:rsidR="0049608D" w:rsidRPr="00FC0E86" w:rsidRDefault="0049608D" w:rsidP="005A38F9">
      <w:pPr>
        <w:tabs>
          <w:tab w:val="left" w:pos="274"/>
          <w:tab w:val="left" w:pos="806"/>
          <w:tab w:val="left" w:pos="1440"/>
          <w:tab w:val="left" w:pos="2074"/>
          <w:tab w:val="left" w:pos="2707"/>
        </w:tabs>
        <w:autoSpaceDE w:val="0"/>
        <w:autoSpaceDN w:val="0"/>
        <w:adjustRightInd w:val="0"/>
        <w:ind w:left="807" w:hanging="533"/>
        <w:rPr>
          <w:rFonts w:cs="Arial"/>
          <w:color w:val="000000"/>
        </w:rPr>
      </w:pPr>
      <w:r w:rsidRPr="00FC0E86">
        <w:rPr>
          <w:rFonts w:cs="Arial"/>
          <w:color w:val="000000"/>
        </w:rPr>
        <w:t xml:space="preserve">c. </w:t>
      </w:r>
      <w:r w:rsidR="00E377F3" w:rsidRPr="00FC0E86">
        <w:rPr>
          <w:rFonts w:cs="Arial"/>
          <w:color w:val="000000"/>
        </w:rPr>
        <w:tab/>
      </w:r>
      <w:r w:rsidRPr="00FC0E86">
        <w:rPr>
          <w:rFonts w:cs="Arial"/>
          <w:color w:val="000000"/>
        </w:rPr>
        <w:t>B = Biennially</w:t>
      </w:r>
    </w:p>
    <w:p w:rsidR="00505DD2" w:rsidRPr="00FC0E86" w:rsidRDefault="00505DD2" w:rsidP="005A38F9">
      <w:pPr>
        <w:tabs>
          <w:tab w:val="left" w:pos="274"/>
          <w:tab w:val="left" w:pos="806"/>
          <w:tab w:val="left" w:pos="1440"/>
          <w:tab w:val="left" w:pos="2074"/>
          <w:tab w:val="left" w:pos="2707"/>
        </w:tabs>
        <w:autoSpaceDE w:val="0"/>
        <w:autoSpaceDN w:val="0"/>
        <w:adjustRightInd w:val="0"/>
        <w:ind w:left="807" w:hanging="533"/>
        <w:rPr>
          <w:rFonts w:cs="Arial"/>
          <w:color w:val="000000"/>
        </w:rPr>
      </w:pPr>
    </w:p>
    <w:p w:rsidR="006D18BF" w:rsidRPr="00FC0E86" w:rsidRDefault="006D18BF" w:rsidP="00A135BE">
      <w:pPr>
        <w:tabs>
          <w:tab w:val="left" w:pos="2074"/>
          <w:tab w:val="left" w:pos="2707"/>
        </w:tabs>
        <w:autoSpaceDE w:val="0"/>
        <w:autoSpaceDN w:val="0"/>
        <w:adjustRightInd w:val="0"/>
        <w:ind w:left="807" w:hanging="533"/>
        <w:rPr>
          <w:rFonts w:cs="Arial"/>
          <w:color w:val="000000"/>
        </w:rPr>
      </w:pPr>
      <w:r w:rsidRPr="00FC0E86">
        <w:rPr>
          <w:rFonts w:cs="Arial"/>
          <w:color w:val="000000"/>
        </w:rPr>
        <w:t xml:space="preserve">d. </w:t>
      </w:r>
      <w:r w:rsidR="00E377F3" w:rsidRPr="00FC0E86">
        <w:rPr>
          <w:rFonts w:cs="Arial"/>
          <w:color w:val="000000"/>
        </w:rPr>
        <w:tab/>
      </w:r>
      <w:r w:rsidRPr="00FC0E86">
        <w:rPr>
          <w:rFonts w:cs="Arial"/>
          <w:color w:val="000000"/>
        </w:rPr>
        <w:t>C = Adjust the inspection scope and frequency to a level which is commensurate with the level of activity</w:t>
      </w:r>
    </w:p>
    <w:p w:rsidR="006D18BF" w:rsidRPr="00FC0E86" w:rsidRDefault="006D18BF" w:rsidP="005A38F9">
      <w:pPr>
        <w:tabs>
          <w:tab w:val="left" w:pos="274"/>
          <w:tab w:val="left" w:pos="806"/>
          <w:tab w:val="left" w:pos="1440"/>
          <w:tab w:val="left" w:pos="2074"/>
          <w:tab w:val="left" w:pos="2707"/>
        </w:tabs>
        <w:autoSpaceDE w:val="0"/>
        <w:autoSpaceDN w:val="0"/>
        <w:adjustRightInd w:val="0"/>
        <w:ind w:left="807" w:hanging="533"/>
        <w:rPr>
          <w:rFonts w:cs="Arial"/>
          <w:color w:val="000000"/>
        </w:rPr>
      </w:pPr>
    </w:p>
    <w:p w:rsidR="006D18BF" w:rsidRPr="00FC0E86" w:rsidRDefault="006D18BF" w:rsidP="005A38F9">
      <w:pPr>
        <w:tabs>
          <w:tab w:val="left" w:pos="274"/>
          <w:tab w:val="left" w:pos="806"/>
          <w:tab w:val="left" w:pos="1440"/>
          <w:tab w:val="left" w:pos="2074"/>
          <w:tab w:val="left" w:pos="2707"/>
        </w:tabs>
        <w:autoSpaceDE w:val="0"/>
        <w:autoSpaceDN w:val="0"/>
        <w:adjustRightInd w:val="0"/>
        <w:ind w:left="807" w:hanging="533"/>
        <w:rPr>
          <w:rFonts w:cs="Arial"/>
          <w:color w:val="000000"/>
        </w:rPr>
      </w:pPr>
      <w:r w:rsidRPr="00FC0E86">
        <w:rPr>
          <w:rFonts w:cs="Arial"/>
          <w:color w:val="000000"/>
        </w:rPr>
        <w:t xml:space="preserve">e. </w:t>
      </w:r>
      <w:r w:rsidR="00E377F3" w:rsidRPr="00FC0E86">
        <w:rPr>
          <w:rFonts w:cs="Arial"/>
          <w:color w:val="000000"/>
        </w:rPr>
        <w:tab/>
      </w:r>
      <w:r w:rsidRPr="00FC0E86">
        <w:rPr>
          <w:rFonts w:cs="Arial"/>
          <w:color w:val="000000"/>
        </w:rPr>
        <w:t>T = Triennially</w:t>
      </w:r>
    </w:p>
    <w:p w:rsidR="006D18BF" w:rsidRPr="00FC0E86" w:rsidRDefault="006D18BF" w:rsidP="005A38F9">
      <w:pPr>
        <w:tabs>
          <w:tab w:val="left" w:pos="274"/>
          <w:tab w:val="left" w:pos="806"/>
          <w:tab w:val="left" w:pos="1440"/>
          <w:tab w:val="left" w:pos="2074"/>
          <w:tab w:val="left" w:pos="2707"/>
        </w:tabs>
        <w:autoSpaceDE w:val="0"/>
        <w:autoSpaceDN w:val="0"/>
        <w:adjustRightInd w:val="0"/>
        <w:ind w:left="807" w:hanging="533"/>
        <w:rPr>
          <w:rFonts w:cs="Arial"/>
          <w:color w:val="000000"/>
        </w:rPr>
      </w:pPr>
    </w:p>
    <w:p w:rsidR="006D18BF" w:rsidRPr="00FC0E86" w:rsidRDefault="006D18BF" w:rsidP="005A38F9">
      <w:pPr>
        <w:tabs>
          <w:tab w:val="left" w:pos="274"/>
          <w:tab w:val="left" w:pos="806"/>
          <w:tab w:val="left" w:pos="1440"/>
          <w:tab w:val="left" w:pos="2074"/>
          <w:tab w:val="left" w:pos="2707"/>
        </w:tabs>
        <w:autoSpaceDE w:val="0"/>
        <w:autoSpaceDN w:val="0"/>
        <w:adjustRightInd w:val="0"/>
        <w:ind w:left="807" w:hanging="533"/>
        <w:rPr>
          <w:rFonts w:cs="Arial"/>
          <w:color w:val="000000"/>
        </w:rPr>
      </w:pPr>
      <w:r w:rsidRPr="00FC0E86">
        <w:rPr>
          <w:rFonts w:cs="Arial"/>
          <w:color w:val="000000"/>
        </w:rPr>
        <w:t xml:space="preserve">f. </w:t>
      </w:r>
      <w:r w:rsidR="00E377F3" w:rsidRPr="00FC0E86">
        <w:rPr>
          <w:rFonts w:cs="Arial"/>
          <w:color w:val="000000"/>
        </w:rPr>
        <w:tab/>
      </w:r>
      <w:r w:rsidRPr="00FC0E86">
        <w:rPr>
          <w:rFonts w:cs="Arial"/>
          <w:color w:val="000000"/>
        </w:rPr>
        <w:t>W = When required</w:t>
      </w:r>
    </w:p>
    <w:p w:rsidR="006D18BF" w:rsidRPr="00FC0E86" w:rsidRDefault="006D18BF" w:rsidP="005A38F9">
      <w:pPr>
        <w:tabs>
          <w:tab w:val="left" w:pos="274"/>
          <w:tab w:val="left" w:pos="806"/>
          <w:tab w:val="left" w:pos="1440"/>
          <w:tab w:val="left" w:pos="2074"/>
          <w:tab w:val="left" w:pos="2707"/>
        </w:tabs>
        <w:autoSpaceDE w:val="0"/>
        <w:autoSpaceDN w:val="0"/>
        <w:adjustRightInd w:val="0"/>
        <w:ind w:left="807" w:hanging="533"/>
        <w:rPr>
          <w:rFonts w:cs="Arial"/>
          <w:color w:val="000000"/>
        </w:rPr>
      </w:pPr>
    </w:p>
    <w:p w:rsidR="006D18BF" w:rsidRPr="00FC0E86" w:rsidRDefault="006D18BF" w:rsidP="005A38F9">
      <w:pPr>
        <w:tabs>
          <w:tab w:val="left" w:pos="274"/>
          <w:tab w:val="left" w:pos="806"/>
          <w:tab w:val="left" w:pos="1440"/>
          <w:tab w:val="left" w:pos="2074"/>
          <w:tab w:val="left" w:pos="2707"/>
        </w:tabs>
        <w:autoSpaceDE w:val="0"/>
        <w:autoSpaceDN w:val="0"/>
        <w:adjustRightInd w:val="0"/>
        <w:ind w:left="807" w:hanging="533"/>
        <w:rPr>
          <w:rFonts w:cs="Arial"/>
          <w:color w:val="000000"/>
        </w:rPr>
      </w:pPr>
      <w:r w:rsidRPr="00FC0E86">
        <w:rPr>
          <w:rFonts w:cs="Arial"/>
          <w:color w:val="000000"/>
        </w:rPr>
        <w:t>g.</w:t>
      </w:r>
      <w:r w:rsidR="00E377F3" w:rsidRPr="00FC0E86">
        <w:rPr>
          <w:rFonts w:cs="Arial"/>
          <w:color w:val="000000"/>
        </w:rPr>
        <w:tab/>
      </w:r>
      <w:r w:rsidRPr="00FC0E86">
        <w:rPr>
          <w:rFonts w:cs="Arial"/>
          <w:color w:val="000000"/>
        </w:rPr>
        <w:t>X = Each inspection trip</w:t>
      </w:r>
    </w:p>
    <w:p w:rsidR="006D18BF" w:rsidRPr="00FC0E86" w:rsidRDefault="006D18BF" w:rsidP="005A38F9">
      <w:pPr>
        <w:tabs>
          <w:tab w:val="left" w:pos="274"/>
          <w:tab w:val="left" w:pos="806"/>
          <w:tab w:val="left" w:pos="1440"/>
          <w:tab w:val="left" w:pos="2074"/>
          <w:tab w:val="left" w:pos="2707"/>
        </w:tabs>
        <w:autoSpaceDE w:val="0"/>
        <w:autoSpaceDN w:val="0"/>
        <w:adjustRightInd w:val="0"/>
        <w:ind w:left="807" w:hanging="533"/>
        <w:rPr>
          <w:rFonts w:cs="Arial"/>
          <w:color w:val="000000"/>
        </w:rPr>
      </w:pPr>
    </w:p>
    <w:p w:rsidR="006D18BF" w:rsidRPr="00FC0E86" w:rsidRDefault="006D18BF" w:rsidP="00A135BE">
      <w:pPr>
        <w:tabs>
          <w:tab w:val="left" w:pos="1440"/>
          <w:tab w:val="left" w:pos="2074"/>
          <w:tab w:val="left" w:pos="2707"/>
        </w:tabs>
        <w:autoSpaceDE w:val="0"/>
        <w:autoSpaceDN w:val="0"/>
        <w:adjustRightInd w:val="0"/>
        <w:ind w:left="807" w:hanging="533"/>
        <w:rPr>
          <w:rFonts w:cs="Arial"/>
          <w:color w:val="000000"/>
        </w:rPr>
      </w:pPr>
      <w:r w:rsidRPr="00FC0E86">
        <w:rPr>
          <w:rFonts w:cs="Arial"/>
          <w:color w:val="000000"/>
        </w:rPr>
        <w:t xml:space="preserve">h. </w:t>
      </w:r>
      <w:r w:rsidR="00E377F3" w:rsidRPr="00FC0E86">
        <w:rPr>
          <w:rFonts w:cs="Arial"/>
          <w:color w:val="000000"/>
        </w:rPr>
        <w:tab/>
      </w:r>
      <w:r w:rsidRPr="00FC0E86">
        <w:rPr>
          <w:rFonts w:cs="Arial"/>
          <w:color w:val="000000"/>
        </w:rPr>
        <w:t>E = When such inspection coincides with other inspection activity or as events or licensee performance dictate (no specified frequency)</w:t>
      </w:r>
    </w:p>
    <w:p w:rsidR="007E7B26" w:rsidRPr="00FC0E86" w:rsidRDefault="007E7B26" w:rsidP="005A38F9">
      <w:pPr>
        <w:tabs>
          <w:tab w:val="left" w:pos="1440"/>
          <w:tab w:val="left" w:pos="2074"/>
          <w:tab w:val="left" w:pos="2707"/>
        </w:tabs>
        <w:autoSpaceDE w:val="0"/>
        <w:autoSpaceDN w:val="0"/>
        <w:adjustRightInd w:val="0"/>
        <w:ind w:left="806" w:hanging="806"/>
        <w:rPr>
          <w:rFonts w:cs="Arial"/>
          <w:color w:val="000000"/>
        </w:rPr>
      </w:pPr>
    </w:p>
    <w:p w:rsidR="006D18BF" w:rsidRPr="00FC0E86" w:rsidRDefault="006D18BF" w:rsidP="00E377F3">
      <w:pPr>
        <w:tabs>
          <w:tab w:val="left" w:pos="274"/>
          <w:tab w:val="left" w:pos="806"/>
          <w:tab w:val="left" w:pos="1440"/>
          <w:tab w:val="left" w:pos="2074"/>
          <w:tab w:val="left" w:pos="2707"/>
        </w:tabs>
        <w:autoSpaceDE w:val="0"/>
        <w:autoSpaceDN w:val="0"/>
        <w:adjustRightInd w:val="0"/>
        <w:jc w:val="both"/>
        <w:rPr>
          <w:rFonts w:cs="Arial"/>
          <w:color w:val="000000"/>
        </w:rPr>
      </w:pPr>
    </w:p>
    <w:p w:rsidR="006D18BF" w:rsidRPr="00FC0E86" w:rsidRDefault="006D18BF" w:rsidP="00E377F3">
      <w:pPr>
        <w:tabs>
          <w:tab w:val="left" w:pos="274"/>
          <w:tab w:val="left" w:pos="806"/>
          <w:tab w:val="left" w:pos="1440"/>
          <w:tab w:val="left" w:pos="2074"/>
          <w:tab w:val="left" w:pos="2707"/>
        </w:tabs>
        <w:autoSpaceDE w:val="0"/>
        <w:autoSpaceDN w:val="0"/>
        <w:adjustRightInd w:val="0"/>
        <w:jc w:val="both"/>
        <w:rPr>
          <w:rFonts w:cs="Arial"/>
          <w:color w:val="000000"/>
        </w:rPr>
      </w:pPr>
      <w:r w:rsidRPr="00FC0E86">
        <w:rPr>
          <w:rFonts w:cs="Arial"/>
          <w:color w:val="000000"/>
        </w:rPr>
        <w:t xml:space="preserve">2681-03 </w:t>
      </w:r>
      <w:r w:rsidR="00E377F3" w:rsidRPr="00FC0E86">
        <w:rPr>
          <w:rFonts w:cs="Arial"/>
          <w:color w:val="000000"/>
        </w:rPr>
        <w:tab/>
      </w:r>
      <w:r w:rsidRPr="00FC0E86">
        <w:rPr>
          <w:rFonts w:cs="Arial"/>
          <w:color w:val="000000"/>
        </w:rPr>
        <w:t>GENERAL REQUIREMENTS AND GUIDANCE</w:t>
      </w:r>
    </w:p>
    <w:p w:rsidR="006D18BF" w:rsidRPr="00FC0E86" w:rsidRDefault="006D18BF" w:rsidP="00E377F3">
      <w:pPr>
        <w:tabs>
          <w:tab w:val="left" w:pos="274"/>
          <w:tab w:val="left" w:pos="806"/>
          <w:tab w:val="left" w:pos="1440"/>
          <w:tab w:val="left" w:pos="2074"/>
          <w:tab w:val="left" w:pos="2707"/>
        </w:tabs>
        <w:autoSpaceDE w:val="0"/>
        <w:autoSpaceDN w:val="0"/>
        <w:adjustRightInd w:val="0"/>
        <w:jc w:val="both"/>
        <w:rPr>
          <w:rFonts w:cs="Arial"/>
          <w:color w:val="000000"/>
        </w:rPr>
      </w:pPr>
    </w:p>
    <w:p w:rsidR="00130C28" w:rsidRPr="00FC0E86" w:rsidRDefault="00F61524" w:rsidP="005A38F9">
      <w:pPr>
        <w:tabs>
          <w:tab w:val="left" w:pos="274"/>
          <w:tab w:val="left" w:pos="806"/>
          <w:tab w:val="left" w:pos="1440"/>
          <w:tab w:val="left" w:pos="2074"/>
          <w:tab w:val="left" w:pos="2707"/>
        </w:tabs>
        <w:autoSpaceDE w:val="0"/>
        <w:autoSpaceDN w:val="0"/>
        <w:adjustRightInd w:val="0"/>
        <w:rPr>
          <w:rFonts w:cs="Arial"/>
          <w:color w:val="000000"/>
        </w:rPr>
      </w:pPr>
      <w:r w:rsidRPr="00FC0E86">
        <w:rPr>
          <w:rFonts w:cs="Arial"/>
          <w:color w:val="000000"/>
        </w:rPr>
        <w:t xml:space="preserve">To facilitate inspection planning and tracking, the inspection procedures </w:t>
      </w:r>
      <w:r w:rsidR="007F3D07">
        <w:rPr>
          <w:rFonts w:cs="Arial"/>
          <w:color w:val="000000"/>
        </w:rPr>
        <w:t xml:space="preserve">(IPs) </w:t>
      </w:r>
      <w:r w:rsidRPr="00FC0E86">
        <w:rPr>
          <w:rFonts w:cs="Arial"/>
          <w:color w:val="000000"/>
        </w:rPr>
        <w:t>are grouped into the following Physical Security Suites (PS):</w:t>
      </w:r>
      <w:r w:rsidR="009000D3" w:rsidRPr="00FC0E86">
        <w:rPr>
          <w:rFonts w:cs="Arial"/>
          <w:color w:val="000000"/>
        </w:rPr>
        <w:t xml:space="preserve"> </w:t>
      </w:r>
      <w:r w:rsidRPr="00FC0E86">
        <w:rPr>
          <w:rFonts w:cs="Arial"/>
          <w:color w:val="000000"/>
        </w:rPr>
        <w:t xml:space="preserve"> Highly-Enriched Uranium (HEU) </w:t>
      </w:r>
      <w:r w:rsidR="007A5EB2">
        <w:rPr>
          <w:rFonts w:cs="Arial"/>
          <w:color w:val="000000"/>
        </w:rPr>
        <w:t xml:space="preserve">Security Measures </w:t>
      </w:r>
      <w:ins w:id="8" w:author="Costa, Richard" w:date="2016-08-15T13:22:00Z">
        <w:r w:rsidR="004D16A3">
          <w:rPr>
            <w:rFonts w:cs="Arial"/>
            <w:color w:val="000000"/>
          </w:rPr>
          <w:t>(PS1)</w:t>
        </w:r>
      </w:ins>
      <w:ins w:id="9" w:author="Costa, Richard" w:date="2016-08-15T13:23:00Z">
        <w:r w:rsidR="004D16A3">
          <w:rPr>
            <w:rFonts w:cs="Arial"/>
            <w:color w:val="000000"/>
          </w:rPr>
          <w:t>;</w:t>
        </w:r>
      </w:ins>
      <w:r w:rsidRPr="00FC0E86">
        <w:rPr>
          <w:rFonts w:cs="Arial"/>
          <w:color w:val="000000"/>
        </w:rPr>
        <w:t xml:space="preserve"> Low-Enriched Uranium (LEU) Security Measures </w:t>
      </w:r>
      <w:ins w:id="10" w:author="Costa, Richard" w:date="2016-08-15T13:24:00Z">
        <w:r w:rsidR="004D16A3">
          <w:rPr>
            <w:rFonts w:cs="Arial"/>
            <w:color w:val="000000"/>
          </w:rPr>
          <w:t>(PS2)</w:t>
        </w:r>
      </w:ins>
      <w:r w:rsidR="009000D3" w:rsidRPr="00FC0E86">
        <w:rPr>
          <w:rFonts w:cs="Arial"/>
          <w:color w:val="000000"/>
        </w:rPr>
        <w:t>;</w:t>
      </w:r>
      <w:r w:rsidRPr="00FC0E86">
        <w:rPr>
          <w:rFonts w:cs="Arial"/>
          <w:color w:val="000000"/>
        </w:rPr>
        <w:t xml:space="preserve"> Transportation Security </w:t>
      </w:r>
      <w:ins w:id="11" w:author="Costa, Richard" w:date="2016-08-15T13:24:00Z">
        <w:r w:rsidR="004D16A3">
          <w:rPr>
            <w:rFonts w:cs="Arial"/>
            <w:color w:val="000000"/>
          </w:rPr>
          <w:t>(PS3)</w:t>
        </w:r>
      </w:ins>
      <w:r w:rsidR="009000D3" w:rsidRPr="00FC0E86">
        <w:rPr>
          <w:rFonts w:cs="Arial"/>
          <w:color w:val="000000"/>
        </w:rPr>
        <w:t>;</w:t>
      </w:r>
      <w:r w:rsidRPr="00FC0E86">
        <w:rPr>
          <w:rFonts w:cs="Arial"/>
          <w:color w:val="000000"/>
        </w:rPr>
        <w:t xml:space="preserve"> and SNM-MSS Security Measures </w:t>
      </w:r>
      <w:ins w:id="12" w:author="Costa, Richard" w:date="2016-08-15T13:24:00Z">
        <w:r w:rsidR="004D16A3">
          <w:rPr>
            <w:rFonts w:cs="Arial"/>
            <w:color w:val="000000"/>
          </w:rPr>
          <w:t xml:space="preserve">(PS4) </w:t>
        </w:r>
      </w:ins>
      <w:r w:rsidRPr="00FC0E86">
        <w:rPr>
          <w:rFonts w:cs="Arial"/>
          <w:color w:val="000000"/>
        </w:rPr>
        <w:t>(see Exhibit 2).</w:t>
      </w:r>
      <w:r w:rsidR="009000D3" w:rsidRPr="00FC0E86">
        <w:rPr>
          <w:rFonts w:cs="Arial"/>
          <w:color w:val="000000"/>
        </w:rPr>
        <w:t xml:space="preserve"> </w:t>
      </w:r>
      <w:r w:rsidRPr="00FC0E86">
        <w:rPr>
          <w:rFonts w:cs="Arial"/>
          <w:color w:val="000000"/>
        </w:rPr>
        <w:t xml:space="preserve"> Although the title of Physical Security </w:t>
      </w:r>
      <w:ins w:id="13" w:author="Costa, Richard" w:date="2016-08-15T13:26:00Z">
        <w:r w:rsidR="00C12C47">
          <w:rPr>
            <w:rFonts w:cs="Arial"/>
            <w:color w:val="000000"/>
          </w:rPr>
          <w:t>Suite PS1</w:t>
        </w:r>
      </w:ins>
      <w:r w:rsidRPr="00FC0E86">
        <w:rPr>
          <w:rFonts w:cs="Arial"/>
          <w:color w:val="000000"/>
        </w:rPr>
        <w:t xml:space="preserve"> </w:t>
      </w:r>
      <w:ins w:id="14" w:author="Costa, Richard" w:date="2016-08-15T13:26:00Z">
        <w:r w:rsidR="00C12C47">
          <w:rPr>
            <w:rFonts w:cs="Arial"/>
            <w:color w:val="000000"/>
          </w:rPr>
          <w:t>contains</w:t>
        </w:r>
      </w:ins>
      <w:r w:rsidRPr="00FC0E86">
        <w:rPr>
          <w:rFonts w:cs="Arial"/>
          <w:color w:val="000000"/>
        </w:rPr>
        <w:t xml:space="preserve"> the term “HEU,” </w:t>
      </w:r>
      <w:ins w:id="15" w:author="Costa, Richard" w:date="2016-08-15T13:27:00Z">
        <w:r w:rsidR="00C12C47">
          <w:rPr>
            <w:rFonts w:cs="Arial"/>
            <w:color w:val="000000"/>
          </w:rPr>
          <w:t xml:space="preserve">this suite applies </w:t>
        </w:r>
      </w:ins>
      <w:r w:rsidRPr="00FC0E86">
        <w:rPr>
          <w:rFonts w:cs="Arial"/>
          <w:color w:val="000000"/>
        </w:rPr>
        <w:t>to any Category I fuel cycle facility containing equal or greater than formula quantity of SSNM.</w:t>
      </w:r>
      <w:r w:rsidR="000728DC">
        <w:rPr>
          <w:rFonts w:cs="Arial"/>
          <w:color w:val="000000"/>
        </w:rPr>
        <w:t xml:space="preserve"> </w:t>
      </w:r>
      <w:r w:rsidRPr="00FC0E86">
        <w:rPr>
          <w:rFonts w:cs="Arial"/>
          <w:color w:val="000000"/>
        </w:rPr>
        <w:t xml:space="preserve"> </w:t>
      </w:r>
      <w:ins w:id="16" w:author="Costa, Richard" w:date="2016-08-15T13:27:00Z">
        <w:r w:rsidR="00C12C47">
          <w:rPr>
            <w:rFonts w:cs="Arial"/>
            <w:color w:val="000000"/>
          </w:rPr>
          <w:t xml:space="preserve">PS2 </w:t>
        </w:r>
      </w:ins>
      <w:r w:rsidRPr="00FC0E86">
        <w:rPr>
          <w:rFonts w:cs="Arial"/>
          <w:color w:val="000000"/>
        </w:rPr>
        <w:t xml:space="preserve">applies to any Category III fuel cycle facility as well as uranium conversion facilities.  </w:t>
      </w:r>
      <w:r w:rsidR="00767F44" w:rsidRPr="00FC0E86">
        <w:rPr>
          <w:rFonts w:cs="Arial"/>
          <w:color w:val="000000"/>
        </w:rPr>
        <w:t xml:space="preserve">The </w:t>
      </w:r>
      <w:r w:rsidRPr="00FC0E86">
        <w:rPr>
          <w:rFonts w:cs="Arial"/>
          <w:color w:val="000000"/>
        </w:rPr>
        <w:t xml:space="preserve">appropriate </w:t>
      </w:r>
      <w:r w:rsidR="00767F44" w:rsidRPr="00FC0E86">
        <w:rPr>
          <w:rFonts w:cs="Arial"/>
          <w:color w:val="000000"/>
        </w:rPr>
        <w:t xml:space="preserve">procedures </w:t>
      </w:r>
      <w:r w:rsidRPr="00FC0E86">
        <w:rPr>
          <w:rFonts w:cs="Arial"/>
          <w:color w:val="000000"/>
        </w:rPr>
        <w:t xml:space="preserve">(portions of the corresponding PS suites) to be used in conducting security inspections of different types of fuel facilities and transportation programs and activities </w:t>
      </w:r>
      <w:r w:rsidR="00767F44" w:rsidRPr="00FC0E86">
        <w:rPr>
          <w:rFonts w:cs="Arial"/>
          <w:color w:val="000000"/>
        </w:rPr>
        <w:t xml:space="preserve">and the associated inspection frequencies are specified in Exhibits </w:t>
      </w:r>
      <w:r w:rsidRPr="00FC0E86">
        <w:rPr>
          <w:rFonts w:cs="Arial"/>
          <w:color w:val="000000"/>
        </w:rPr>
        <w:t>3</w:t>
      </w:r>
      <w:r w:rsidR="00767F44" w:rsidRPr="00FC0E86">
        <w:rPr>
          <w:rFonts w:cs="Arial"/>
          <w:color w:val="000000"/>
        </w:rPr>
        <w:t xml:space="preserve"> through</w:t>
      </w:r>
      <w:r w:rsidRPr="00FC0E86">
        <w:rPr>
          <w:rFonts w:cs="Arial"/>
          <w:color w:val="000000"/>
        </w:rPr>
        <w:t xml:space="preserve"> </w:t>
      </w:r>
      <w:r w:rsidR="007A5EB2">
        <w:rPr>
          <w:rFonts w:cs="Arial"/>
          <w:color w:val="000000"/>
        </w:rPr>
        <w:t>8</w:t>
      </w:r>
      <w:r w:rsidR="00767F44" w:rsidRPr="00FC0E86">
        <w:rPr>
          <w:rFonts w:cs="Arial"/>
          <w:color w:val="000000"/>
        </w:rPr>
        <w:t>.</w:t>
      </w:r>
    </w:p>
    <w:p w:rsidR="00130C28" w:rsidRPr="00FC0E86" w:rsidRDefault="00130C28" w:rsidP="005A38F9">
      <w:pPr>
        <w:tabs>
          <w:tab w:val="left" w:pos="274"/>
          <w:tab w:val="left" w:pos="806"/>
          <w:tab w:val="left" w:pos="1440"/>
          <w:tab w:val="left" w:pos="2074"/>
          <w:tab w:val="left" w:pos="2707"/>
        </w:tabs>
        <w:autoSpaceDE w:val="0"/>
        <w:autoSpaceDN w:val="0"/>
        <w:adjustRightInd w:val="0"/>
        <w:rPr>
          <w:rFonts w:cs="Arial"/>
          <w:color w:val="000000"/>
        </w:rPr>
      </w:pPr>
    </w:p>
    <w:p w:rsidR="00E00B3A" w:rsidRDefault="006D18BF" w:rsidP="007E1F8D">
      <w:pPr>
        <w:tabs>
          <w:tab w:val="left" w:pos="274"/>
          <w:tab w:val="left" w:pos="806"/>
          <w:tab w:val="left" w:pos="1440"/>
          <w:tab w:val="left" w:pos="2074"/>
          <w:tab w:val="left" w:pos="2707"/>
        </w:tabs>
        <w:autoSpaceDE w:val="0"/>
        <w:autoSpaceDN w:val="0"/>
        <w:adjustRightInd w:val="0"/>
        <w:rPr>
          <w:ins w:id="17" w:author="Abrahams, Susan" w:date="2017-03-23T07:57:00Z"/>
          <w:rFonts w:cs="Arial"/>
          <w:color w:val="000000"/>
        </w:rPr>
      </w:pPr>
      <w:r w:rsidRPr="00FC0E86">
        <w:rPr>
          <w:rFonts w:cs="Arial"/>
          <w:color w:val="000000"/>
        </w:rPr>
        <w:t xml:space="preserve">It </w:t>
      </w:r>
      <w:r w:rsidR="005065DA" w:rsidRPr="00FC0E86">
        <w:rPr>
          <w:rFonts w:cs="Arial"/>
          <w:color w:val="000000"/>
        </w:rPr>
        <w:t>should</w:t>
      </w:r>
      <w:r w:rsidRPr="00FC0E86">
        <w:rPr>
          <w:rFonts w:cs="Arial"/>
          <w:color w:val="000000"/>
        </w:rPr>
        <w:t xml:space="preserve"> be noted that much of the specific criteria referred to or contained in the safeguards </w:t>
      </w:r>
      <w:r w:rsidR="007F3D07">
        <w:rPr>
          <w:rFonts w:cs="Arial"/>
          <w:color w:val="000000"/>
        </w:rPr>
        <w:t>IP</w:t>
      </w:r>
      <w:r w:rsidRPr="00FC0E86">
        <w:rPr>
          <w:rFonts w:cs="Arial"/>
          <w:color w:val="000000"/>
        </w:rPr>
        <w:t xml:space="preserve"> (other than that in the regulations) provides only general guidance relative to those commitments that an inspector might expect to find in </w:t>
      </w:r>
      <w:ins w:id="18" w:author="Costa, Richard" w:date="2016-08-15T13:29:00Z">
        <w:r w:rsidR="00C12C47">
          <w:rPr>
            <w:rFonts w:cs="Arial"/>
            <w:color w:val="000000"/>
          </w:rPr>
          <w:t>licensee security plans</w:t>
        </w:r>
      </w:ins>
      <w:r w:rsidRPr="00FC0E86">
        <w:rPr>
          <w:rFonts w:cs="Arial"/>
          <w:color w:val="000000"/>
        </w:rPr>
        <w:t>, or their associated implementing procedures.</w:t>
      </w:r>
      <w:r w:rsidR="00C12C47">
        <w:rPr>
          <w:rFonts w:cs="Arial"/>
          <w:color w:val="000000"/>
        </w:rPr>
        <w:t xml:space="preserve"> </w:t>
      </w:r>
      <w:r w:rsidRPr="00FC0E86">
        <w:rPr>
          <w:rFonts w:cs="Arial"/>
          <w:color w:val="000000"/>
        </w:rPr>
        <w:t xml:space="preserve"> As such, it should be recognized that these criteria are only enforceable if a licensee commits to follow them in </w:t>
      </w:r>
      <w:ins w:id="19" w:author="Costa, Richard" w:date="2016-08-15T13:30:00Z">
        <w:r w:rsidR="00C12C47">
          <w:rPr>
            <w:rFonts w:cs="Arial"/>
            <w:color w:val="000000"/>
          </w:rPr>
          <w:t>NRC</w:t>
        </w:r>
      </w:ins>
      <w:r w:rsidR="007F3D07">
        <w:rPr>
          <w:rFonts w:cs="Arial"/>
          <w:color w:val="000000"/>
        </w:rPr>
        <w:t>-</w:t>
      </w:r>
      <w:ins w:id="20" w:author="Costa, Richard" w:date="2016-08-15T13:30:00Z">
        <w:r w:rsidR="00C12C47">
          <w:rPr>
            <w:rFonts w:cs="Arial"/>
            <w:color w:val="000000"/>
          </w:rPr>
          <w:t xml:space="preserve">approved security plans </w:t>
        </w:r>
      </w:ins>
      <w:r w:rsidR="00F61524" w:rsidRPr="00FC0E86">
        <w:rPr>
          <w:rFonts w:cs="Arial"/>
          <w:color w:val="000000"/>
        </w:rPr>
        <w:t xml:space="preserve">and </w:t>
      </w:r>
    </w:p>
    <w:p w:rsidR="008A2D71" w:rsidRPr="00FC0E86" w:rsidRDefault="00F61524" w:rsidP="005A38F9">
      <w:pPr>
        <w:tabs>
          <w:tab w:val="left" w:pos="274"/>
          <w:tab w:val="left" w:pos="806"/>
          <w:tab w:val="left" w:pos="1440"/>
          <w:tab w:val="left" w:pos="2074"/>
          <w:tab w:val="left" w:pos="2707"/>
        </w:tabs>
        <w:autoSpaceDE w:val="0"/>
        <w:autoSpaceDN w:val="0"/>
        <w:adjustRightInd w:val="0"/>
        <w:rPr>
          <w:rFonts w:cs="Arial"/>
          <w:color w:val="000000"/>
        </w:rPr>
      </w:pPr>
      <w:proofErr w:type="gramStart"/>
      <w:r w:rsidRPr="00FC0E86">
        <w:rPr>
          <w:rFonts w:cs="Arial"/>
          <w:color w:val="000000"/>
        </w:rPr>
        <w:t>implementing</w:t>
      </w:r>
      <w:proofErr w:type="gramEnd"/>
      <w:r w:rsidRPr="00FC0E86">
        <w:rPr>
          <w:rFonts w:cs="Arial"/>
          <w:color w:val="000000"/>
        </w:rPr>
        <w:t xml:space="preserve"> </w:t>
      </w:r>
      <w:r w:rsidR="00E377F3" w:rsidRPr="00FC0E86">
        <w:rPr>
          <w:rFonts w:cs="Arial"/>
          <w:color w:val="000000"/>
        </w:rPr>
        <w:t>procedures, or</w:t>
      </w:r>
      <w:r w:rsidR="006D18BF" w:rsidRPr="00FC0E86">
        <w:rPr>
          <w:rFonts w:cs="Arial"/>
          <w:color w:val="000000"/>
        </w:rPr>
        <w:t xml:space="preserve"> if they are required by license condition</w:t>
      </w:r>
      <w:r w:rsidR="00BE6AF7">
        <w:rPr>
          <w:rFonts w:cs="Arial"/>
          <w:color w:val="000000"/>
        </w:rPr>
        <w:t xml:space="preserve">.  </w:t>
      </w:r>
      <w:r w:rsidR="008A2D71" w:rsidRPr="00FC0E86">
        <w:rPr>
          <w:rFonts w:cs="Arial"/>
          <w:color w:val="000000"/>
        </w:rPr>
        <w:t xml:space="preserve">If the inspector finds that </w:t>
      </w:r>
      <w:ins w:id="21" w:author="Costa, Richard" w:date="2016-08-15T13:32:00Z">
        <w:r w:rsidR="00C12C47">
          <w:rPr>
            <w:rFonts w:cs="Arial"/>
            <w:color w:val="000000"/>
          </w:rPr>
          <w:t>security implementing procedures</w:t>
        </w:r>
      </w:ins>
      <w:r w:rsidR="008A2D71" w:rsidRPr="00FC0E86">
        <w:rPr>
          <w:rFonts w:cs="Arial"/>
          <w:color w:val="000000"/>
        </w:rPr>
        <w:t xml:space="preserve"> or instructions appear to inadequately address regulatory requirements, and the current </w:t>
      </w:r>
      <w:ins w:id="22" w:author="Costa, Richard" w:date="2016-08-15T13:32:00Z">
        <w:r w:rsidR="00C12C47">
          <w:rPr>
            <w:rFonts w:cs="Arial"/>
            <w:color w:val="000000"/>
          </w:rPr>
          <w:t>security plans</w:t>
        </w:r>
      </w:ins>
      <w:r w:rsidR="008A2D71" w:rsidRPr="00FC0E86">
        <w:rPr>
          <w:rFonts w:cs="Arial"/>
          <w:color w:val="000000"/>
        </w:rPr>
        <w:t xml:space="preserve"> and license conditions either do not or inadequately address this apparent deficiency, the inspector should confer with licensing personnel to determine what action is needed to rectify this situation.</w:t>
      </w:r>
    </w:p>
    <w:p w:rsidR="008A2D71" w:rsidRPr="00FC0E86" w:rsidRDefault="008A2D71" w:rsidP="005A38F9">
      <w:pPr>
        <w:tabs>
          <w:tab w:val="left" w:pos="274"/>
          <w:tab w:val="left" w:pos="806"/>
          <w:tab w:val="left" w:pos="1440"/>
          <w:tab w:val="left" w:pos="2074"/>
          <w:tab w:val="left" w:pos="2707"/>
        </w:tabs>
        <w:autoSpaceDE w:val="0"/>
        <w:autoSpaceDN w:val="0"/>
        <w:adjustRightInd w:val="0"/>
        <w:rPr>
          <w:rFonts w:cs="Arial"/>
          <w:color w:val="000000"/>
        </w:rPr>
      </w:pPr>
    </w:p>
    <w:p w:rsidR="008A2D71" w:rsidRPr="00FC0E86" w:rsidRDefault="008A2D71" w:rsidP="005A38F9">
      <w:pPr>
        <w:tabs>
          <w:tab w:val="left" w:pos="274"/>
          <w:tab w:val="left" w:pos="806"/>
          <w:tab w:val="left" w:pos="1440"/>
          <w:tab w:val="left" w:pos="2074"/>
          <w:tab w:val="left" w:pos="2707"/>
        </w:tabs>
        <w:autoSpaceDE w:val="0"/>
        <w:autoSpaceDN w:val="0"/>
        <w:adjustRightInd w:val="0"/>
        <w:rPr>
          <w:rFonts w:cs="Arial"/>
          <w:color w:val="000000"/>
        </w:rPr>
      </w:pPr>
      <w:r w:rsidRPr="00FC0E86">
        <w:rPr>
          <w:rFonts w:cs="Arial"/>
          <w:color w:val="000000"/>
        </w:rPr>
        <w:t xml:space="preserve">The inspection program should tend to favor activities </w:t>
      </w:r>
      <w:r w:rsidR="000D75EC">
        <w:rPr>
          <w:rFonts w:cs="Arial"/>
          <w:color w:val="000000"/>
        </w:rPr>
        <w:t>that</w:t>
      </w:r>
      <w:r w:rsidRPr="00FC0E86">
        <w:rPr>
          <w:rFonts w:cs="Arial"/>
          <w:color w:val="000000"/>
        </w:rPr>
        <w:t xml:space="preserve"> test and/or actively examine the compliance and the effectiveness of the </w:t>
      </w:r>
      <w:ins w:id="23" w:author="Costa, Richard" w:date="2016-08-15T13:33:00Z">
        <w:r w:rsidR="00C12C47">
          <w:rPr>
            <w:rFonts w:cs="Arial"/>
            <w:color w:val="000000"/>
          </w:rPr>
          <w:t>security system</w:t>
        </w:r>
      </w:ins>
      <w:r w:rsidRPr="00FC0E86">
        <w:rPr>
          <w:rFonts w:cs="Arial"/>
          <w:color w:val="000000"/>
        </w:rPr>
        <w:t xml:space="preserve">. </w:t>
      </w:r>
      <w:r w:rsidR="007F3D07">
        <w:rPr>
          <w:rFonts w:cs="Arial"/>
          <w:color w:val="000000"/>
        </w:rPr>
        <w:t xml:space="preserve"> </w:t>
      </w:r>
      <w:r w:rsidRPr="00FC0E86">
        <w:rPr>
          <w:rFonts w:cs="Arial"/>
          <w:color w:val="000000"/>
        </w:rPr>
        <w:t xml:space="preserve">If doubts exist concerning the intent of </w:t>
      </w:r>
      <w:r w:rsidRPr="00FC0E86">
        <w:rPr>
          <w:rFonts w:cs="Arial"/>
          <w:color w:val="000000"/>
        </w:rPr>
        <w:lastRenderedPageBreak/>
        <w:t>a particular requirement, licensing personnel should be consulted in a joint effort to clarify the meaning of such requirements.</w:t>
      </w:r>
    </w:p>
    <w:p w:rsidR="00345B8C" w:rsidRDefault="00345B8C" w:rsidP="005A38F9">
      <w:pPr>
        <w:tabs>
          <w:tab w:val="left" w:pos="274"/>
          <w:tab w:val="left" w:pos="806"/>
          <w:tab w:val="left" w:pos="1440"/>
          <w:tab w:val="left" w:pos="2074"/>
          <w:tab w:val="left" w:pos="2707"/>
        </w:tabs>
        <w:autoSpaceDE w:val="0"/>
        <w:autoSpaceDN w:val="0"/>
        <w:adjustRightInd w:val="0"/>
        <w:rPr>
          <w:rFonts w:cs="Arial"/>
          <w:color w:val="000000"/>
        </w:rPr>
      </w:pPr>
    </w:p>
    <w:p w:rsidR="006D18BF" w:rsidRDefault="00F61524" w:rsidP="005A38F9">
      <w:pPr>
        <w:tabs>
          <w:tab w:val="left" w:pos="274"/>
          <w:tab w:val="left" w:pos="806"/>
          <w:tab w:val="left" w:pos="1440"/>
          <w:tab w:val="left" w:pos="2074"/>
          <w:tab w:val="left" w:pos="2707"/>
        </w:tabs>
        <w:autoSpaceDE w:val="0"/>
        <w:autoSpaceDN w:val="0"/>
        <w:adjustRightInd w:val="0"/>
        <w:rPr>
          <w:rFonts w:cs="Arial"/>
          <w:color w:val="000000"/>
        </w:rPr>
      </w:pPr>
      <w:r w:rsidRPr="00FC0E86">
        <w:rPr>
          <w:rFonts w:cs="Arial"/>
          <w:color w:val="000000"/>
        </w:rPr>
        <w:t>When conducting security inspections of SNM or irradiated fuel shipments</w:t>
      </w:r>
      <w:r w:rsidR="008A2D71" w:rsidRPr="00FC0E86">
        <w:rPr>
          <w:rFonts w:cs="Arial"/>
          <w:color w:val="000000"/>
        </w:rPr>
        <w:t>, o</w:t>
      </w:r>
      <w:r w:rsidR="006D18BF" w:rsidRPr="00FC0E86">
        <w:rPr>
          <w:rFonts w:cs="Arial"/>
          <w:color w:val="000000"/>
        </w:rPr>
        <w:t xml:space="preserve">nly one inspection report should be prepared for each shipment, even when it passes through more than one Region. </w:t>
      </w:r>
      <w:r w:rsidR="00345B8C">
        <w:rPr>
          <w:rFonts w:cs="Arial"/>
          <w:color w:val="000000"/>
        </w:rPr>
        <w:t xml:space="preserve"> </w:t>
      </w:r>
      <w:r w:rsidR="006D18BF" w:rsidRPr="00FC0E86">
        <w:rPr>
          <w:rFonts w:cs="Arial"/>
          <w:color w:val="000000"/>
        </w:rPr>
        <w:t>In such cases, the Region in which the shipping licensee</w:t>
      </w:r>
      <w:r w:rsidR="000728DC">
        <w:rPr>
          <w:rFonts w:cs="Arial"/>
          <w:color w:val="000000"/>
        </w:rPr>
        <w:t>’</w:t>
      </w:r>
      <w:r w:rsidR="006D18BF" w:rsidRPr="00FC0E86">
        <w:rPr>
          <w:rFonts w:cs="Arial"/>
          <w:color w:val="000000"/>
        </w:rPr>
        <w:t>s corporate office exists will coordinate the inspection effort, relying on other Regional Offices</w:t>
      </w:r>
      <w:r w:rsidR="000728DC">
        <w:rPr>
          <w:rFonts w:cs="Arial"/>
          <w:color w:val="000000"/>
        </w:rPr>
        <w:t>’</w:t>
      </w:r>
      <w:r w:rsidR="006D18BF" w:rsidRPr="00FC0E86">
        <w:rPr>
          <w:rFonts w:cs="Arial"/>
          <w:color w:val="000000"/>
        </w:rPr>
        <w:t xml:space="preserve"> personnel when necessary to ensure complete inspection effort. </w:t>
      </w:r>
      <w:r w:rsidR="00345B8C">
        <w:rPr>
          <w:rFonts w:cs="Arial"/>
          <w:color w:val="000000"/>
        </w:rPr>
        <w:t xml:space="preserve"> </w:t>
      </w:r>
      <w:r w:rsidR="006D18BF" w:rsidRPr="00FC0E86">
        <w:rPr>
          <w:rFonts w:cs="Arial"/>
          <w:color w:val="000000"/>
        </w:rPr>
        <w:t xml:space="preserve">The supporting office(s) will submit inspection information to the coordinating office which will prepare an inspection report to encompass the entire inspection activity. </w:t>
      </w:r>
      <w:r w:rsidR="00345B8C">
        <w:rPr>
          <w:rFonts w:cs="Arial"/>
          <w:color w:val="000000"/>
        </w:rPr>
        <w:t xml:space="preserve"> </w:t>
      </w:r>
      <w:r w:rsidR="006D18BF" w:rsidRPr="00FC0E86">
        <w:rPr>
          <w:rFonts w:cs="Arial"/>
          <w:color w:val="000000"/>
        </w:rPr>
        <w:t>The report number will be determined by the coordinating office in the same manner used for determining the report numbers of fixed site</w:t>
      </w:r>
      <w:r w:rsidR="00874773" w:rsidRPr="00FC0E86">
        <w:rPr>
          <w:rFonts w:cs="Arial"/>
          <w:color w:val="000000"/>
        </w:rPr>
        <w:t xml:space="preserve"> </w:t>
      </w:r>
      <w:r w:rsidR="006D18BF" w:rsidRPr="00FC0E86">
        <w:rPr>
          <w:rFonts w:cs="Arial"/>
          <w:color w:val="000000"/>
        </w:rPr>
        <w:t>inspections.</w:t>
      </w:r>
    </w:p>
    <w:p w:rsidR="001F3A46" w:rsidRDefault="001F3A46" w:rsidP="005A38F9">
      <w:pPr>
        <w:tabs>
          <w:tab w:val="left" w:pos="274"/>
          <w:tab w:val="left" w:pos="806"/>
          <w:tab w:val="left" w:pos="1440"/>
          <w:tab w:val="left" w:pos="2074"/>
          <w:tab w:val="left" w:pos="2707"/>
        </w:tabs>
        <w:autoSpaceDE w:val="0"/>
        <w:autoSpaceDN w:val="0"/>
        <w:adjustRightInd w:val="0"/>
        <w:rPr>
          <w:rFonts w:cs="Arial"/>
          <w:color w:val="000000"/>
        </w:rPr>
      </w:pPr>
    </w:p>
    <w:p w:rsidR="001F3A46" w:rsidRPr="00FC0E86" w:rsidRDefault="001F3A46" w:rsidP="005A38F9">
      <w:pPr>
        <w:tabs>
          <w:tab w:val="left" w:pos="274"/>
          <w:tab w:val="left" w:pos="806"/>
          <w:tab w:val="left" w:pos="1440"/>
          <w:tab w:val="left" w:pos="2074"/>
          <w:tab w:val="left" w:pos="2707"/>
        </w:tabs>
        <w:autoSpaceDE w:val="0"/>
        <w:autoSpaceDN w:val="0"/>
        <w:adjustRightInd w:val="0"/>
        <w:rPr>
          <w:rFonts w:cs="Arial"/>
          <w:color w:val="000000"/>
        </w:rPr>
      </w:pPr>
      <w:ins w:id="24" w:author="Costa, Richard" w:date="2017-03-22T13:20:00Z">
        <w:r>
          <w:rPr>
            <w:rFonts w:cs="Arial"/>
            <w:color w:val="000000"/>
          </w:rPr>
          <w:t>T</w:t>
        </w:r>
      </w:ins>
      <w:ins w:id="25" w:author="Costa, Richard" w:date="2017-03-22T13:19:00Z">
        <w:r>
          <w:rPr>
            <w:rFonts w:cs="Arial"/>
            <w:color w:val="000000"/>
          </w:rPr>
          <w:t xml:space="preserve">he </w:t>
        </w:r>
      </w:ins>
      <w:ins w:id="26" w:author="Costa, Richard" w:date="2017-03-22T13:20:00Z">
        <w:r>
          <w:rPr>
            <w:rFonts w:cs="Arial"/>
            <w:color w:val="000000"/>
          </w:rPr>
          <w:t>PS1 inspection procedures include a risk</w:t>
        </w:r>
      </w:ins>
      <w:r w:rsidR="000D75EC">
        <w:rPr>
          <w:rFonts w:cs="Arial"/>
          <w:color w:val="000000"/>
        </w:rPr>
        <w:t>-</w:t>
      </w:r>
      <w:ins w:id="27" w:author="Costa, Richard" w:date="2017-03-22T13:20:00Z">
        <w:r>
          <w:rPr>
            <w:rFonts w:cs="Arial"/>
            <w:color w:val="000000"/>
          </w:rPr>
          <w:t xml:space="preserve">informed structure </w:t>
        </w:r>
      </w:ins>
      <w:r w:rsidR="000D75EC" w:rsidRPr="000D75EC">
        <w:rPr>
          <w:rFonts w:cs="Arial"/>
          <w:color w:val="C00000"/>
        </w:rPr>
        <w:t>that</w:t>
      </w:r>
      <w:ins w:id="28" w:author="Costa, Richard" w:date="2017-03-22T13:20:00Z">
        <w:r w:rsidRPr="000D75EC">
          <w:rPr>
            <w:rFonts w:cs="Arial"/>
            <w:color w:val="C00000"/>
          </w:rPr>
          <w:t xml:space="preserve"> </w:t>
        </w:r>
        <w:r>
          <w:rPr>
            <w:rFonts w:cs="Arial"/>
            <w:color w:val="000000"/>
          </w:rPr>
          <w:t xml:space="preserve">is depicted within the procedures through the application of </w:t>
        </w:r>
      </w:ins>
      <w:ins w:id="29" w:author="Costa, Richard" w:date="2017-03-22T13:23:00Z">
        <w:r>
          <w:rPr>
            <w:rFonts w:cs="Arial"/>
            <w:color w:val="000000"/>
          </w:rPr>
          <w:t xml:space="preserve">a </w:t>
        </w:r>
      </w:ins>
      <w:ins w:id="30" w:author="Costa, Richard" w:date="2017-03-22T13:22:00Z">
        <w:r>
          <w:rPr>
            <w:rFonts w:cs="Arial"/>
            <w:color w:val="000000"/>
          </w:rPr>
          <w:t>“tier level</w:t>
        </w:r>
      </w:ins>
      <w:ins w:id="31" w:author="Costa, Richard" w:date="2017-03-22T13:23:00Z">
        <w:r>
          <w:rPr>
            <w:rFonts w:cs="Arial"/>
            <w:color w:val="000000"/>
          </w:rPr>
          <w:t xml:space="preserve">” format to indicate </w:t>
        </w:r>
      </w:ins>
      <w:ins w:id="32" w:author="Costa, Richard" w:date="2017-03-22T13:24:00Z">
        <w:r>
          <w:rPr>
            <w:rFonts w:cs="Arial"/>
            <w:color w:val="000000"/>
          </w:rPr>
          <w:t xml:space="preserve">the </w:t>
        </w:r>
      </w:ins>
      <w:ins w:id="33" w:author="Costa, Richard" w:date="2017-03-22T13:23:00Z">
        <w:r>
          <w:rPr>
            <w:rFonts w:cs="Arial"/>
            <w:color w:val="000000"/>
          </w:rPr>
          <w:t>risk significance of the inspection requirements within the specified sample.</w:t>
        </w:r>
      </w:ins>
      <w:ins w:id="34" w:author="Costa, Richard" w:date="2017-03-22T13:25:00Z">
        <w:r>
          <w:rPr>
            <w:rFonts w:cs="Arial"/>
            <w:color w:val="000000"/>
          </w:rPr>
          <w:t xml:space="preserve">  The inspection requirements are separated into three tier level</w:t>
        </w:r>
      </w:ins>
      <w:ins w:id="35" w:author="Costa, Richard" w:date="2017-03-22T13:29:00Z">
        <w:r>
          <w:rPr>
            <w:rFonts w:cs="Arial"/>
            <w:color w:val="000000"/>
          </w:rPr>
          <w:t xml:space="preserve"> sections </w:t>
        </w:r>
      </w:ins>
      <w:ins w:id="36" w:author="Costa, Richard" w:date="2017-03-22T13:27:00Z">
        <w:r>
          <w:rPr>
            <w:rFonts w:cs="Arial"/>
            <w:color w:val="000000"/>
          </w:rPr>
          <w:t>(</w:t>
        </w:r>
      </w:ins>
      <w:ins w:id="37" w:author="Costa, Richard" w:date="2017-03-22T13:25:00Z">
        <w:r>
          <w:rPr>
            <w:rFonts w:cs="Arial"/>
            <w:color w:val="000000"/>
          </w:rPr>
          <w:t>Tier I, Tier II, and Tier II</w:t>
        </w:r>
      </w:ins>
      <w:ins w:id="38" w:author="Costa, Richard" w:date="2017-03-22T13:26:00Z">
        <w:r>
          <w:rPr>
            <w:rFonts w:cs="Arial"/>
            <w:color w:val="000000"/>
          </w:rPr>
          <w:t>I)</w:t>
        </w:r>
      </w:ins>
      <w:ins w:id="39" w:author="Costa, Richard" w:date="2017-03-22T13:27:00Z">
        <w:r>
          <w:rPr>
            <w:rFonts w:cs="Arial"/>
            <w:color w:val="000000"/>
          </w:rPr>
          <w:t xml:space="preserve"> with the most risk significant being assigned </w:t>
        </w:r>
      </w:ins>
      <w:ins w:id="40" w:author="Costa, Richard" w:date="2017-03-22T13:28:00Z">
        <w:r>
          <w:rPr>
            <w:rFonts w:cs="Arial"/>
            <w:color w:val="000000"/>
          </w:rPr>
          <w:t xml:space="preserve">to the Tier I </w:t>
        </w:r>
      </w:ins>
      <w:ins w:id="41" w:author="Costa, Richard" w:date="2017-03-22T13:29:00Z">
        <w:r>
          <w:rPr>
            <w:rFonts w:cs="Arial"/>
            <w:color w:val="000000"/>
          </w:rPr>
          <w:t xml:space="preserve">section of the procedure.  This </w:t>
        </w:r>
      </w:ins>
      <w:ins w:id="42" w:author="Costa, Richard" w:date="2017-03-22T13:30:00Z">
        <w:r>
          <w:rPr>
            <w:rFonts w:cs="Arial"/>
            <w:color w:val="000000"/>
          </w:rPr>
          <w:t>tier level concept</w:t>
        </w:r>
      </w:ins>
      <w:ins w:id="43" w:author="Costa, Richard" w:date="2017-03-22T13:29:00Z">
        <w:r>
          <w:rPr>
            <w:rFonts w:cs="Arial"/>
            <w:color w:val="000000"/>
          </w:rPr>
          <w:t xml:space="preserve"> ensures that a licensee’s physical protection program </w:t>
        </w:r>
      </w:ins>
      <w:ins w:id="44" w:author="Costa, Richard" w:date="2017-03-22T13:30:00Z">
        <w:r>
          <w:rPr>
            <w:rFonts w:cs="Arial"/>
            <w:color w:val="000000"/>
          </w:rPr>
          <w:t xml:space="preserve">and protective strategy </w:t>
        </w:r>
      </w:ins>
      <w:ins w:id="45" w:author="Costa, Richard" w:date="2017-03-22T13:29:00Z">
        <w:r>
          <w:rPr>
            <w:rFonts w:cs="Arial"/>
            <w:color w:val="000000"/>
          </w:rPr>
          <w:t>receive</w:t>
        </w:r>
      </w:ins>
      <w:ins w:id="46" w:author="Costa, Richard" w:date="2017-03-22T13:31:00Z">
        <w:r>
          <w:rPr>
            <w:rFonts w:cs="Arial"/>
            <w:color w:val="000000"/>
          </w:rPr>
          <w:t xml:space="preserve"> </w:t>
        </w:r>
      </w:ins>
      <w:ins w:id="47" w:author="Costa, Richard" w:date="2017-03-22T13:34:00Z">
        <w:r>
          <w:rPr>
            <w:rFonts w:cs="Arial"/>
            <w:color w:val="000000"/>
          </w:rPr>
          <w:t>inspection oversight</w:t>
        </w:r>
      </w:ins>
      <w:ins w:id="48" w:author="Costa, Richard" w:date="2017-03-22T13:35:00Z">
        <w:r>
          <w:rPr>
            <w:rFonts w:cs="Arial"/>
            <w:color w:val="000000"/>
          </w:rPr>
          <w:t xml:space="preserve"> relative to the risk significance of the specific elements that comprise </w:t>
        </w:r>
      </w:ins>
      <w:ins w:id="49" w:author="Costa, Richard" w:date="2017-03-22T13:39:00Z">
        <w:r w:rsidR="00EC1225">
          <w:rPr>
            <w:rFonts w:cs="Arial"/>
            <w:color w:val="000000"/>
          </w:rPr>
          <w:t>the licensee</w:t>
        </w:r>
      </w:ins>
      <w:ins w:id="50" w:author="Costa, Richard" w:date="2017-03-22T13:40:00Z">
        <w:r w:rsidR="00EC1225">
          <w:rPr>
            <w:rFonts w:cs="Arial"/>
            <w:color w:val="000000"/>
          </w:rPr>
          <w:t xml:space="preserve">’s security </w:t>
        </w:r>
      </w:ins>
      <w:ins w:id="51" w:author="Costa, Richard" w:date="2017-03-22T13:35:00Z">
        <w:r>
          <w:rPr>
            <w:rFonts w:cs="Arial"/>
            <w:color w:val="000000"/>
          </w:rPr>
          <w:t>programs.</w:t>
        </w:r>
      </w:ins>
      <w:ins w:id="52" w:author="Costa, Richard" w:date="2017-03-22T13:34:00Z">
        <w:r>
          <w:rPr>
            <w:rFonts w:cs="Arial"/>
            <w:color w:val="000000"/>
          </w:rPr>
          <w:t xml:space="preserve"> </w:t>
        </w:r>
      </w:ins>
      <w:ins w:id="53" w:author="Costa, Richard" w:date="2017-03-22T13:33:00Z">
        <w:r>
          <w:rPr>
            <w:rFonts w:cs="Arial"/>
            <w:color w:val="000000"/>
          </w:rPr>
          <w:t xml:space="preserve"> </w:t>
        </w:r>
      </w:ins>
      <w:ins w:id="54" w:author="Costa, Richard" w:date="2017-03-22T13:31:00Z">
        <w:r>
          <w:rPr>
            <w:rFonts w:cs="Arial"/>
            <w:color w:val="000000"/>
          </w:rPr>
          <w:t xml:space="preserve"> </w:t>
        </w:r>
      </w:ins>
      <w:ins w:id="55" w:author="Costa, Richard" w:date="2017-03-22T13:29:00Z">
        <w:r>
          <w:rPr>
            <w:rFonts w:cs="Arial"/>
            <w:color w:val="000000"/>
          </w:rPr>
          <w:t xml:space="preserve"> </w:t>
        </w:r>
      </w:ins>
      <w:ins w:id="56" w:author="Costa, Richard" w:date="2017-03-22T13:26:00Z">
        <w:r>
          <w:rPr>
            <w:rFonts w:cs="Arial"/>
            <w:color w:val="000000"/>
          </w:rPr>
          <w:t xml:space="preserve"> </w:t>
        </w:r>
      </w:ins>
      <w:ins w:id="57" w:author="Costa, Richard" w:date="2017-03-22T13:23:00Z">
        <w:r>
          <w:rPr>
            <w:rFonts w:cs="Arial"/>
            <w:color w:val="000000"/>
          </w:rPr>
          <w:t xml:space="preserve"> </w:t>
        </w:r>
      </w:ins>
    </w:p>
    <w:p w:rsidR="005065DA" w:rsidRPr="00FC0E86" w:rsidRDefault="005065DA" w:rsidP="005A38F9">
      <w:pPr>
        <w:tabs>
          <w:tab w:val="left" w:pos="274"/>
          <w:tab w:val="left" w:pos="806"/>
          <w:tab w:val="left" w:pos="1440"/>
          <w:tab w:val="left" w:pos="2074"/>
          <w:tab w:val="left" w:pos="2707"/>
        </w:tabs>
        <w:autoSpaceDE w:val="0"/>
        <w:autoSpaceDN w:val="0"/>
        <w:adjustRightInd w:val="0"/>
        <w:rPr>
          <w:rFonts w:cs="Arial"/>
          <w:color w:val="000000"/>
        </w:rPr>
      </w:pPr>
    </w:p>
    <w:p w:rsidR="008A2D71" w:rsidRPr="00FC0E86" w:rsidRDefault="008A2D71" w:rsidP="00E377F3">
      <w:pPr>
        <w:tabs>
          <w:tab w:val="left" w:pos="274"/>
          <w:tab w:val="left" w:pos="806"/>
          <w:tab w:val="left" w:pos="1440"/>
          <w:tab w:val="left" w:pos="2074"/>
          <w:tab w:val="left" w:pos="2707"/>
        </w:tabs>
        <w:autoSpaceDE w:val="0"/>
        <w:autoSpaceDN w:val="0"/>
        <w:adjustRightInd w:val="0"/>
        <w:rPr>
          <w:rFonts w:cs="Arial"/>
          <w:color w:val="000000"/>
        </w:rPr>
      </w:pPr>
    </w:p>
    <w:p w:rsidR="006D18BF" w:rsidRPr="00FC0E86" w:rsidRDefault="006D18BF" w:rsidP="00E377F3">
      <w:pPr>
        <w:tabs>
          <w:tab w:val="left" w:pos="274"/>
          <w:tab w:val="left" w:pos="806"/>
          <w:tab w:val="left" w:pos="1440"/>
          <w:tab w:val="left" w:pos="2074"/>
          <w:tab w:val="left" w:pos="2707"/>
        </w:tabs>
        <w:autoSpaceDE w:val="0"/>
        <w:autoSpaceDN w:val="0"/>
        <w:adjustRightInd w:val="0"/>
        <w:jc w:val="center"/>
        <w:rPr>
          <w:rFonts w:cs="Arial"/>
          <w:color w:val="000000"/>
        </w:rPr>
      </w:pPr>
      <w:r w:rsidRPr="00FC0E86">
        <w:rPr>
          <w:rFonts w:cs="Arial"/>
          <w:color w:val="000000"/>
        </w:rPr>
        <w:t>END</w:t>
      </w:r>
    </w:p>
    <w:p w:rsidR="006E18D1" w:rsidRPr="00FC0E86" w:rsidRDefault="006E18D1" w:rsidP="009C463E">
      <w:pPr>
        <w:tabs>
          <w:tab w:val="left" w:pos="274"/>
          <w:tab w:val="left" w:pos="806"/>
          <w:tab w:val="left" w:pos="1440"/>
        </w:tabs>
        <w:autoSpaceDE w:val="0"/>
        <w:autoSpaceDN w:val="0"/>
        <w:adjustRightInd w:val="0"/>
        <w:rPr>
          <w:rFonts w:cs="Arial"/>
          <w:color w:val="000000"/>
        </w:rPr>
      </w:pPr>
    </w:p>
    <w:p w:rsidR="006E18D1" w:rsidRPr="00FC0E86" w:rsidRDefault="006E18D1" w:rsidP="009C463E">
      <w:pPr>
        <w:tabs>
          <w:tab w:val="left" w:pos="274"/>
          <w:tab w:val="left" w:pos="806"/>
          <w:tab w:val="left" w:pos="1440"/>
        </w:tabs>
        <w:autoSpaceDE w:val="0"/>
        <w:autoSpaceDN w:val="0"/>
        <w:adjustRightInd w:val="0"/>
        <w:rPr>
          <w:rFonts w:cs="Arial"/>
          <w:color w:val="000000"/>
        </w:rPr>
      </w:pPr>
    </w:p>
    <w:p w:rsidR="00DF741F" w:rsidRDefault="005309C9" w:rsidP="005309C9">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rPr>
      </w:pPr>
      <w:r>
        <w:rPr>
          <w:rFonts w:cs="Arial"/>
          <w:color w:val="000000"/>
        </w:rPr>
        <w:t>Exhibit 1:</w:t>
      </w:r>
      <w:r>
        <w:rPr>
          <w:rFonts w:cs="Arial"/>
          <w:color w:val="000000"/>
        </w:rPr>
        <w:tab/>
      </w:r>
      <w:r w:rsidR="00861405">
        <w:rPr>
          <w:rFonts w:cs="Arial"/>
          <w:color w:val="000000"/>
        </w:rPr>
        <w:t>Categories of Special Nuclear Material as Defined in 10 CFR 73.2</w:t>
      </w:r>
    </w:p>
    <w:p w:rsidR="00861405" w:rsidRDefault="00861405" w:rsidP="005309C9">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rPr>
      </w:pPr>
      <w:r>
        <w:rPr>
          <w:rFonts w:cs="Arial"/>
          <w:color w:val="000000"/>
        </w:rPr>
        <w:t>Exhibit 2:</w:t>
      </w:r>
      <w:r w:rsidR="005309C9">
        <w:rPr>
          <w:rFonts w:cs="Arial"/>
          <w:color w:val="000000"/>
        </w:rPr>
        <w:tab/>
      </w:r>
      <w:r>
        <w:rPr>
          <w:rFonts w:cs="Arial"/>
          <w:color w:val="000000"/>
        </w:rPr>
        <w:t>Security Suites and Associated Inspection Procedures</w:t>
      </w:r>
    </w:p>
    <w:p w:rsidR="00861405" w:rsidRDefault="00861405" w:rsidP="005309C9">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rPr>
      </w:pPr>
      <w:r>
        <w:rPr>
          <w:rFonts w:cs="Arial"/>
          <w:color w:val="000000"/>
        </w:rPr>
        <w:t>Exhibit 3:</w:t>
      </w:r>
      <w:r w:rsidR="005309C9">
        <w:rPr>
          <w:rFonts w:cs="Arial"/>
          <w:color w:val="000000"/>
        </w:rPr>
        <w:tab/>
      </w:r>
      <w:r>
        <w:rPr>
          <w:rFonts w:cs="Arial"/>
          <w:color w:val="000000"/>
        </w:rPr>
        <w:t>Physical Protection Inspection Program for Category I Fuel Facilities – Fixed Sites</w:t>
      </w:r>
    </w:p>
    <w:p w:rsidR="00861405" w:rsidRDefault="005309C9" w:rsidP="005309C9">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rPr>
      </w:pPr>
      <w:r>
        <w:rPr>
          <w:rFonts w:cs="Arial"/>
          <w:color w:val="000000"/>
        </w:rPr>
        <w:t>Exhibit 4:</w:t>
      </w:r>
      <w:r>
        <w:rPr>
          <w:rFonts w:cs="Arial"/>
          <w:color w:val="000000"/>
        </w:rPr>
        <w:tab/>
      </w:r>
      <w:r w:rsidR="00861405">
        <w:rPr>
          <w:rFonts w:cs="Arial"/>
          <w:color w:val="000000"/>
        </w:rPr>
        <w:t>Physical Protection Inspection Program for Category II Fuel Facilities – Fixed Sites</w:t>
      </w:r>
    </w:p>
    <w:p w:rsidR="00861405" w:rsidRDefault="005309C9" w:rsidP="005309C9">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1080"/>
        <w:rPr>
          <w:rFonts w:cs="Arial"/>
          <w:color w:val="000000"/>
        </w:rPr>
      </w:pPr>
      <w:r>
        <w:rPr>
          <w:rFonts w:cs="Arial"/>
          <w:color w:val="000000"/>
        </w:rPr>
        <w:t>Exhibit 5:</w:t>
      </w:r>
      <w:r>
        <w:rPr>
          <w:rFonts w:cs="Arial"/>
          <w:color w:val="000000"/>
        </w:rPr>
        <w:tab/>
      </w:r>
      <w:r w:rsidR="00861405">
        <w:rPr>
          <w:rFonts w:cs="Arial"/>
          <w:color w:val="000000"/>
        </w:rPr>
        <w:t>Physical Protection Inspection Program for Category III Fuel and Uranium Conversion Facilities – Fixed Sites</w:t>
      </w:r>
    </w:p>
    <w:p w:rsidR="00861405" w:rsidRDefault="00861405" w:rsidP="005309C9">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rPr>
      </w:pPr>
      <w:r>
        <w:rPr>
          <w:rFonts w:cs="Arial"/>
          <w:color w:val="000000"/>
        </w:rPr>
        <w:t>Exhibit 6:</w:t>
      </w:r>
      <w:r w:rsidR="005309C9">
        <w:rPr>
          <w:rFonts w:cs="Arial"/>
          <w:color w:val="000000"/>
        </w:rPr>
        <w:tab/>
      </w:r>
      <w:r>
        <w:rPr>
          <w:rFonts w:cs="Arial"/>
          <w:color w:val="000000"/>
        </w:rPr>
        <w:t>Physical Protection Inspection Program for Transportation of Irradiated Fuel</w:t>
      </w:r>
    </w:p>
    <w:p w:rsidR="00861405" w:rsidRDefault="005309C9" w:rsidP="005309C9">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1080"/>
        <w:rPr>
          <w:rFonts w:cs="Arial"/>
          <w:color w:val="000000"/>
        </w:rPr>
      </w:pPr>
      <w:r>
        <w:rPr>
          <w:rFonts w:cs="Arial"/>
          <w:color w:val="000000"/>
        </w:rPr>
        <w:t>Exhibit 7:</w:t>
      </w:r>
      <w:r>
        <w:rPr>
          <w:rFonts w:cs="Arial"/>
          <w:color w:val="000000"/>
        </w:rPr>
        <w:tab/>
      </w:r>
      <w:r w:rsidR="00861405">
        <w:rPr>
          <w:rFonts w:cs="Arial"/>
          <w:color w:val="000000"/>
        </w:rPr>
        <w:t>Physical Protection Inspection Program for Transportation of Material of Moderate and Low Strategic Significance (Category II and III SNM Shipments – Transport Licensee)</w:t>
      </w:r>
    </w:p>
    <w:p w:rsidR="002D470C" w:rsidRPr="00FC0E86" w:rsidRDefault="005309C9" w:rsidP="005309C9">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1080"/>
        <w:rPr>
          <w:rFonts w:cs="Arial"/>
          <w:color w:val="000000"/>
        </w:rPr>
      </w:pPr>
      <w:r>
        <w:rPr>
          <w:rFonts w:cs="Arial"/>
          <w:color w:val="000000"/>
        </w:rPr>
        <w:t>Exhibit 8:</w:t>
      </w:r>
      <w:r>
        <w:rPr>
          <w:rFonts w:cs="Arial"/>
          <w:color w:val="000000"/>
        </w:rPr>
        <w:tab/>
      </w:r>
      <w:r w:rsidR="002D470C">
        <w:rPr>
          <w:rFonts w:cs="Arial"/>
          <w:color w:val="000000"/>
        </w:rPr>
        <w:t>Physical Protection of Formula Quantities of Special Nuclear Material in Transit (Category I SSNM Shipments – Transport Licensee)</w:t>
      </w:r>
    </w:p>
    <w:p w:rsidR="002D4C9D" w:rsidRPr="00FC0E86" w:rsidRDefault="00F61524" w:rsidP="005309C9">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rPr>
        <w:sectPr w:rsidR="002D4C9D" w:rsidRPr="00FC0E86" w:rsidSect="00641406">
          <w:headerReference w:type="default" r:id="rId7"/>
          <w:footerReference w:type="default" r:id="rId8"/>
          <w:footerReference w:type="first" r:id="rId9"/>
          <w:pgSz w:w="12240" w:h="15840" w:code="1"/>
          <w:pgMar w:top="1440" w:right="1440" w:bottom="1440" w:left="1440" w:header="720" w:footer="720" w:gutter="0"/>
          <w:pgNumType w:start="1"/>
          <w:cols w:space="720"/>
          <w:titlePg/>
          <w:docGrid w:linePitch="360"/>
        </w:sectPr>
      </w:pPr>
      <w:r w:rsidRPr="00FC0E86">
        <w:rPr>
          <w:rFonts w:cs="Arial"/>
          <w:color w:val="000000"/>
        </w:rPr>
        <w:t>Attachment 1:</w:t>
      </w:r>
      <w:r w:rsidR="005309C9">
        <w:rPr>
          <w:rFonts w:cs="Arial"/>
          <w:color w:val="000000"/>
        </w:rPr>
        <w:tab/>
      </w:r>
      <w:r w:rsidR="00861405">
        <w:rPr>
          <w:rFonts w:cs="Arial"/>
          <w:color w:val="000000"/>
        </w:rPr>
        <w:t>Revision H</w:t>
      </w:r>
      <w:r w:rsidRPr="00FC0E86">
        <w:rPr>
          <w:rFonts w:cs="Arial"/>
          <w:color w:val="000000"/>
        </w:rPr>
        <w:t>istory for IMC 2681</w:t>
      </w:r>
    </w:p>
    <w:p w:rsidR="00F61524" w:rsidRPr="00FC0E86" w:rsidRDefault="00F61524" w:rsidP="009C463E">
      <w:pPr>
        <w:tabs>
          <w:tab w:val="left" w:pos="274"/>
          <w:tab w:val="left" w:pos="806"/>
          <w:tab w:val="left" w:pos="1440"/>
        </w:tabs>
        <w:autoSpaceDE w:val="0"/>
        <w:autoSpaceDN w:val="0"/>
        <w:adjustRightInd w:val="0"/>
        <w:jc w:val="center"/>
        <w:rPr>
          <w:rFonts w:cs="Arial"/>
          <w:color w:val="000000"/>
        </w:rPr>
      </w:pPr>
      <w:r w:rsidRPr="00FC0E86">
        <w:rPr>
          <w:rFonts w:cs="Arial"/>
          <w:color w:val="000000"/>
        </w:rPr>
        <w:lastRenderedPageBreak/>
        <w:t>EXHIBIT 1</w:t>
      </w:r>
    </w:p>
    <w:p w:rsidR="00F61524" w:rsidRPr="00FC0E86" w:rsidRDefault="00F61524" w:rsidP="009C463E">
      <w:pPr>
        <w:tabs>
          <w:tab w:val="left" w:pos="274"/>
          <w:tab w:val="left" w:pos="806"/>
          <w:tab w:val="left" w:pos="1440"/>
        </w:tabs>
        <w:autoSpaceDE w:val="0"/>
        <w:autoSpaceDN w:val="0"/>
        <w:adjustRightInd w:val="0"/>
        <w:jc w:val="center"/>
        <w:rPr>
          <w:rFonts w:cs="Arial"/>
          <w:color w:val="000000"/>
        </w:rPr>
      </w:pPr>
    </w:p>
    <w:p w:rsidR="00F61524" w:rsidRPr="00FC0E86" w:rsidRDefault="00F61524" w:rsidP="009C463E">
      <w:pPr>
        <w:tabs>
          <w:tab w:val="left" w:pos="274"/>
          <w:tab w:val="left" w:pos="806"/>
          <w:tab w:val="left" w:pos="1440"/>
        </w:tabs>
        <w:autoSpaceDE w:val="0"/>
        <w:autoSpaceDN w:val="0"/>
        <w:adjustRightInd w:val="0"/>
        <w:jc w:val="center"/>
        <w:rPr>
          <w:rFonts w:cs="Arial"/>
          <w:color w:val="000000"/>
        </w:rPr>
      </w:pPr>
      <w:r w:rsidRPr="00FC0E86">
        <w:rPr>
          <w:rFonts w:cs="Arial"/>
          <w:color w:val="000000"/>
        </w:rPr>
        <w:t>CATEGORIES OF SPECIAL NUCLEAR MATERIAL AS DEFINED IN 10 CFR 73.2</w:t>
      </w:r>
    </w:p>
    <w:p w:rsidR="00F61524" w:rsidRPr="00FC0E86" w:rsidRDefault="00F61524" w:rsidP="009C463E">
      <w:pPr>
        <w:tabs>
          <w:tab w:val="left" w:pos="274"/>
          <w:tab w:val="left" w:pos="806"/>
          <w:tab w:val="left" w:pos="1440"/>
        </w:tabs>
        <w:autoSpaceDE w:val="0"/>
        <w:autoSpaceDN w:val="0"/>
        <w:adjustRightInd w:val="0"/>
        <w:jc w:val="center"/>
        <w:rPr>
          <w:rFonts w:cs="Arial"/>
          <w:color w:val="000000"/>
        </w:rPr>
      </w:pPr>
    </w:p>
    <w:p w:rsidR="00F61524" w:rsidRPr="00FC0E86" w:rsidRDefault="00F61524" w:rsidP="00DC75D3">
      <w:pPr>
        <w:pStyle w:val="NormalWeb"/>
        <w:tabs>
          <w:tab w:val="left" w:pos="274"/>
          <w:tab w:val="left" w:pos="806"/>
          <w:tab w:val="left" w:pos="1440"/>
        </w:tabs>
        <w:spacing w:before="0" w:beforeAutospacing="0" w:after="0" w:afterAutospacing="0"/>
        <w:rPr>
          <w:rStyle w:val="Emphasis"/>
          <w:rFonts w:ascii="Arial" w:hAnsi="Arial" w:cs="Arial"/>
          <w:i w:val="0"/>
          <w:sz w:val="22"/>
          <w:szCs w:val="22"/>
          <w:u w:val="single"/>
        </w:rPr>
      </w:pPr>
      <w:r w:rsidRPr="00FC0E86">
        <w:rPr>
          <w:rStyle w:val="Emphasis"/>
          <w:rFonts w:ascii="Arial" w:hAnsi="Arial" w:cs="Arial"/>
          <w:i w:val="0"/>
          <w:sz w:val="22"/>
          <w:szCs w:val="22"/>
          <w:u w:val="single"/>
        </w:rPr>
        <w:t>Strategic special nuclear material</w:t>
      </w:r>
    </w:p>
    <w:p w:rsidR="007F3D07" w:rsidRDefault="00F61524" w:rsidP="007F3D07">
      <w:pPr>
        <w:pStyle w:val="NormalWeb"/>
        <w:keepNext/>
        <w:keepLines/>
        <w:tabs>
          <w:tab w:val="left" w:pos="274"/>
          <w:tab w:val="left" w:pos="806"/>
          <w:tab w:val="left" w:pos="1440"/>
        </w:tabs>
        <w:spacing w:before="0" w:beforeAutospacing="0" w:after="0" w:afterAutospacing="0"/>
        <w:rPr>
          <w:rFonts w:ascii="Arial" w:hAnsi="Arial" w:cs="Arial"/>
          <w:sz w:val="22"/>
          <w:szCs w:val="22"/>
        </w:rPr>
      </w:pPr>
      <w:r w:rsidRPr="00641406">
        <w:rPr>
          <w:rStyle w:val="Emphasis"/>
          <w:rFonts w:ascii="Arial" w:hAnsi="Arial" w:cs="Arial"/>
          <w:i w:val="0"/>
          <w:sz w:val="22"/>
          <w:szCs w:val="22"/>
        </w:rPr>
        <w:t>Strategic special nuclear material</w:t>
      </w:r>
      <w:r w:rsidRPr="00641406">
        <w:rPr>
          <w:rFonts w:ascii="Arial" w:hAnsi="Arial" w:cs="Arial"/>
          <w:i/>
          <w:sz w:val="22"/>
          <w:szCs w:val="22"/>
        </w:rPr>
        <w:t xml:space="preserve"> </w:t>
      </w:r>
      <w:r w:rsidRPr="00FC0E86">
        <w:rPr>
          <w:rFonts w:ascii="Arial" w:hAnsi="Arial" w:cs="Arial"/>
          <w:sz w:val="22"/>
          <w:szCs w:val="22"/>
        </w:rPr>
        <w:t xml:space="preserve">means uranium-235 (contained in uranium enriched to </w:t>
      </w:r>
    </w:p>
    <w:p w:rsidR="00F61524" w:rsidRPr="00FC0E86" w:rsidRDefault="00F61524" w:rsidP="007F3D07">
      <w:pPr>
        <w:pStyle w:val="NormalWeb"/>
        <w:keepNext/>
        <w:keepLines/>
        <w:tabs>
          <w:tab w:val="left" w:pos="274"/>
          <w:tab w:val="left" w:pos="806"/>
          <w:tab w:val="left" w:pos="1440"/>
        </w:tabs>
        <w:spacing w:before="0" w:beforeAutospacing="0" w:after="0" w:afterAutospacing="0"/>
        <w:rPr>
          <w:rFonts w:ascii="Arial" w:hAnsi="Arial" w:cs="Arial"/>
          <w:sz w:val="22"/>
          <w:szCs w:val="22"/>
        </w:rPr>
      </w:pPr>
      <w:r w:rsidRPr="00FC0E86">
        <w:rPr>
          <w:rFonts w:ascii="Arial" w:hAnsi="Arial" w:cs="Arial"/>
          <w:sz w:val="22"/>
          <w:szCs w:val="22"/>
        </w:rPr>
        <w:t>20 percent or more in the U-235 isotope), uranium-233, or plutonium.</w:t>
      </w:r>
    </w:p>
    <w:p w:rsidR="00F61524" w:rsidRPr="00FC0E86" w:rsidRDefault="00F61524" w:rsidP="00DC75D3">
      <w:pPr>
        <w:tabs>
          <w:tab w:val="left" w:pos="274"/>
          <w:tab w:val="left" w:pos="806"/>
          <w:tab w:val="left" w:pos="1440"/>
        </w:tabs>
        <w:autoSpaceDE w:val="0"/>
        <w:autoSpaceDN w:val="0"/>
        <w:adjustRightInd w:val="0"/>
        <w:rPr>
          <w:rFonts w:cs="Arial"/>
          <w:color w:val="000000"/>
        </w:rPr>
      </w:pPr>
    </w:p>
    <w:p w:rsidR="00F61524" w:rsidRPr="00FC0E86" w:rsidRDefault="00F61524" w:rsidP="00DC75D3">
      <w:pPr>
        <w:pStyle w:val="NormalWeb"/>
        <w:tabs>
          <w:tab w:val="left" w:pos="274"/>
          <w:tab w:val="left" w:pos="806"/>
          <w:tab w:val="left" w:pos="1440"/>
        </w:tabs>
        <w:spacing w:before="0" w:beforeAutospacing="0" w:after="0" w:afterAutospacing="0"/>
        <w:rPr>
          <w:rStyle w:val="Emphasis"/>
          <w:rFonts w:ascii="Arial" w:hAnsi="Arial" w:cs="Arial"/>
          <w:i w:val="0"/>
          <w:sz w:val="22"/>
          <w:szCs w:val="22"/>
          <w:u w:val="single"/>
        </w:rPr>
      </w:pPr>
      <w:r w:rsidRPr="00FC0E86">
        <w:rPr>
          <w:rStyle w:val="Emphasis"/>
          <w:rFonts w:ascii="Arial" w:hAnsi="Arial" w:cs="Arial"/>
          <w:i w:val="0"/>
          <w:sz w:val="22"/>
          <w:szCs w:val="22"/>
          <w:u w:val="single"/>
        </w:rPr>
        <w:t>Formula quantity</w:t>
      </w:r>
    </w:p>
    <w:p w:rsidR="00F61524" w:rsidRPr="00FC0E86" w:rsidRDefault="00F61524" w:rsidP="00DC75D3">
      <w:pPr>
        <w:pStyle w:val="NormalWeb"/>
        <w:tabs>
          <w:tab w:val="left" w:pos="274"/>
          <w:tab w:val="left" w:pos="806"/>
          <w:tab w:val="left" w:pos="1440"/>
        </w:tabs>
        <w:spacing w:before="0" w:beforeAutospacing="0" w:after="0" w:afterAutospacing="0"/>
        <w:rPr>
          <w:rFonts w:ascii="Arial" w:hAnsi="Arial" w:cs="Arial"/>
          <w:sz w:val="22"/>
          <w:szCs w:val="22"/>
        </w:rPr>
      </w:pPr>
      <w:r w:rsidRPr="007F3D07">
        <w:rPr>
          <w:rStyle w:val="Emphasis"/>
          <w:rFonts w:ascii="Arial" w:hAnsi="Arial" w:cs="Arial"/>
          <w:i w:val="0"/>
          <w:sz w:val="22"/>
          <w:szCs w:val="22"/>
        </w:rPr>
        <w:t>Formula quantity</w:t>
      </w:r>
      <w:r w:rsidRPr="00FC0E86">
        <w:rPr>
          <w:rFonts w:ascii="Arial" w:hAnsi="Arial" w:cs="Arial"/>
          <w:sz w:val="22"/>
          <w:szCs w:val="22"/>
        </w:rPr>
        <w:t xml:space="preserve"> means strategic special nuclear material in any combination in a quantity of 5,000 grams or more computed by the formula, grams = (grams contained U-235) + 2.5 (grams U-233 + grams plutonium). </w:t>
      </w:r>
      <w:r w:rsidR="007F3D07">
        <w:rPr>
          <w:rFonts w:ascii="Arial" w:hAnsi="Arial" w:cs="Arial"/>
          <w:sz w:val="22"/>
          <w:szCs w:val="22"/>
        </w:rPr>
        <w:t xml:space="preserve"> </w:t>
      </w:r>
      <w:r w:rsidRPr="00FC0E86">
        <w:rPr>
          <w:rFonts w:ascii="Arial" w:hAnsi="Arial" w:cs="Arial"/>
          <w:sz w:val="22"/>
          <w:szCs w:val="22"/>
        </w:rPr>
        <w:t>This class of material is sometimes referred to as a Category I quantity of material.</w:t>
      </w:r>
    </w:p>
    <w:p w:rsidR="00F61524" w:rsidRPr="00FC0E86" w:rsidRDefault="00F61524" w:rsidP="00DC75D3">
      <w:pPr>
        <w:pStyle w:val="NormalWeb"/>
        <w:tabs>
          <w:tab w:val="left" w:pos="274"/>
          <w:tab w:val="left" w:pos="806"/>
          <w:tab w:val="left" w:pos="1440"/>
        </w:tabs>
        <w:spacing w:before="0" w:beforeAutospacing="0" w:after="0" w:afterAutospacing="0"/>
        <w:rPr>
          <w:rFonts w:ascii="Arial" w:hAnsi="Arial" w:cs="Arial"/>
          <w:sz w:val="22"/>
          <w:szCs w:val="22"/>
        </w:rPr>
      </w:pPr>
    </w:p>
    <w:p w:rsidR="00F61524" w:rsidRPr="00FC0E86" w:rsidRDefault="00F61524" w:rsidP="00DC75D3">
      <w:pPr>
        <w:pStyle w:val="NormalWeb"/>
        <w:tabs>
          <w:tab w:val="left" w:pos="274"/>
          <w:tab w:val="left" w:pos="806"/>
          <w:tab w:val="left" w:pos="1440"/>
        </w:tabs>
        <w:spacing w:before="0" w:beforeAutospacing="0" w:after="0" w:afterAutospacing="0"/>
        <w:rPr>
          <w:rFonts w:ascii="Arial" w:hAnsi="Arial" w:cs="Arial"/>
          <w:i/>
          <w:sz w:val="22"/>
          <w:szCs w:val="22"/>
          <w:u w:val="single"/>
        </w:rPr>
      </w:pPr>
      <w:r w:rsidRPr="00FC0E86">
        <w:rPr>
          <w:rStyle w:val="Emphasis"/>
          <w:rFonts w:ascii="Arial" w:hAnsi="Arial" w:cs="Arial"/>
          <w:i w:val="0"/>
          <w:sz w:val="22"/>
          <w:szCs w:val="22"/>
          <w:u w:val="single"/>
        </w:rPr>
        <w:t>Special nuclear material of low strategic significance</w:t>
      </w:r>
    </w:p>
    <w:p w:rsidR="00F61524" w:rsidRPr="00FC0E86" w:rsidRDefault="00F61524" w:rsidP="00DC75D3">
      <w:pPr>
        <w:pStyle w:val="NormalWeb"/>
        <w:tabs>
          <w:tab w:val="left" w:pos="274"/>
          <w:tab w:val="left" w:pos="806"/>
          <w:tab w:val="left" w:pos="1440"/>
        </w:tabs>
        <w:spacing w:before="0" w:beforeAutospacing="0" w:after="0" w:afterAutospacing="0"/>
        <w:rPr>
          <w:rFonts w:ascii="Arial" w:hAnsi="Arial" w:cs="Arial"/>
          <w:sz w:val="22"/>
          <w:szCs w:val="22"/>
        </w:rPr>
      </w:pPr>
      <w:r w:rsidRPr="00641406">
        <w:rPr>
          <w:rStyle w:val="Emphasis"/>
          <w:rFonts w:ascii="Arial" w:hAnsi="Arial" w:cs="Arial"/>
          <w:i w:val="0"/>
          <w:sz w:val="22"/>
          <w:szCs w:val="22"/>
        </w:rPr>
        <w:t>Special nuclear material of low strategic significance</w:t>
      </w:r>
      <w:r w:rsidRPr="00BE6AF7">
        <w:rPr>
          <w:rFonts w:ascii="Arial" w:hAnsi="Arial" w:cs="Arial"/>
          <w:sz w:val="22"/>
          <w:szCs w:val="22"/>
        </w:rPr>
        <w:t xml:space="preserve"> means</w:t>
      </w:r>
      <w:r w:rsidRPr="00FC0E86">
        <w:rPr>
          <w:rFonts w:ascii="Arial" w:hAnsi="Arial" w:cs="Arial"/>
          <w:sz w:val="22"/>
          <w:szCs w:val="22"/>
        </w:rPr>
        <w:t>:</w:t>
      </w:r>
    </w:p>
    <w:p w:rsidR="00E00B3A" w:rsidRDefault="00F61524" w:rsidP="00DC75D3">
      <w:pPr>
        <w:pStyle w:val="NormalWeb"/>
        <w:tabs>
          <w:tab w:val="left" w:pos="274"/>
          <w:tab w:val="left" w:pos="806"/>
          <w:tab w:val="left" w:pos="1440"/>
        </w:tabs>
        <w:spacing w:before="0" w:beforeAutospacing="0" w:after="0" w:afterAutospacing="0"/>
        <w:ind w:left="807" w:hanging="533"/>
        <w:rPr>
          <w:rFonts w:ascii="Arial" w:hAnsi="Arial" w:cs="Arial"/>
          <w:sz w:val="22"/>
          <w:szCs w:val="22"/>
        </w:rPr>
      </w:pPr>
      <w:r w:rsidRPr="00FC0E86">
        <w:rPr>
          <w:rFonts w:ascii="Arial" w:hAnsi="Arial" w:cs="Arial"/>
          <w:sz w:val="22"/>
          <w:szCs w:val="22"/>
        </w:rPr>
        <w:t xml:space="preserve">(1) </w:t>
      </w:r>
      <w:r w:rsidRPr="00FC0E86">
        <w:rPr>
          <w:rFonts w:ascii="Arial" w:hAnsi="Arial" w:cs="Arial"/>
          <w:sz w:val="22"/>
          <w:szCs w:val="22"/>
        </w:rPr>
        <w:tab/>
        <w:t xml:space="preserve">Less than an amount of special nuclear material of moderate strategic significance as defined in paragraph (1) of the definition of strategic nuclear material of moderate strategic significance in this section, but more than 15 grams of uranium-235 (contained in uranium enriched to 20 percent or more in U-235 isotope) or 15 grams of </w:t>
      </w:r>
    </w:p>
    <w:p w:rsidR="00E00B3A" w:rsidRDefault="00E00B3A" w:rsidP="00DC75D3">
      <w:pPr>
        <w:pStyle w:val="NormalWeb"/>
        <w:tabs>
          <w:tab w:val="left" w:pos="274"/>
          <w:tab w:val="left" w:pos="806"/>
          <w:tab w:val="left" w:pos="1440"/>
        </w:tabs>
        <w:spacing w:before="0" w:beforeAutospacing="0" w:after="0" w:afterAutospacing="0"/>
        <w:ind w:left="807" w:hanging="533"/>
        <w:rPr>
          <w:rFonts w:ascii="Arial" w:hAnsi="Arial" w:cs="Arial"/>
          <w:sz w:val="22"/>
          <w:szCs w:val="22"/>
        </w:rPr>
      </w:pPr>
      <w:r>
        <w:rPr>
          <w:rFonts w:ascii="Arial" w:hAnsi="Arial" w:cs="Arial"/>
          <w:sz w:val="22"/>
          <w:szCs w:val="22"/>
        </w:rPr>
        <w:tab/>
      </w:r>
      <w:proofErr w:type="gramStart"/>
      <w:r w:rsidR="00F61524" w:rsidRPr="00FC0E86">
        <w:rPr>
          <w:rFonts w:ascii="Arial" w:hAnsi="Arial" w:cs="Arial"/>
          <w:sz w:val="22"/>
          <w:szCs w:val="22"/>
        </w:rPr>
        <w:t>uranium-233</w:t>
      </w:r>
      <w:proofErr w:type="gramEnd"/>
      <w:r w:rsidR="00F61524" w:rsidRPr="00FC0E86">
        <w:rPr>
          <w:rFonts w:ascii="Arial" w:hAnsi="Arial" w:cs="Arial"/>
          <w:sz w:val="22"/>
          <w:szCs w:val="22"/>
        </w:rPr>
        <w:t xml:space="preserve"> or 15 grams of plutonium or the combination of 15 grams when computed by the equation, grams = (grams contained U-235) + (grams plutonium) + </w:t>
      </w:r>
    </w:p>
    <w:p w:rsidR="00F61524" w:rsidRPr="00FC0E86" w:rsidRDefault="00E00B3A" w:rsidP="00DC75D3">
      <w:pPr>
        <w:pStyle w:val="NormalWeb"/>
        <w:tabs>
          <w:tab w:val="left" w:pos="274"/>
          <w:tab w:val="left" w:pos="806"/>
          <w:tab w:val="left" w:pos="1440"/>
        </w:tabs>
        <w:spacing w:before="0" w:beforeAutospacing="0" w:after="0" w:afterAutospacing="0"/>
        <w:ind w:left="807" w:hanging="533"/>
        <w:rPr>
          <w:rFonts w:ascii="Arial" w:hAnsi="Arial" w:cs="Arial"/>
          <w:sz w:val="22"/>
          <w:szCs w:val="22"/>
        </w:rPr>
      </w:pPr>
      <w:r>
        <w:rPr>
          <w:rFonts w:ascii="Arial" w:hAnsi="Arial" w:cs="Arial"/>
          <w:sz w:val="22"/>
          <w:szCs w:val="22"/>
        </w:rPr>
        <w:tab/>
      </w:r>
      <w:r w:rsidR="00F61524" w:rsidRPr="00FC0E86">
        <w:rPr>
          <w:rFonts w:ascii="Arial" w:hAnsi="Arial" w:cs="Arial"/>
          <w:sz w:val="22"/>
          <w:szCs w:val="22"/>
        </w:rPr>
        <w:t>(</w:t>
      </w:r>
      <w:proofErr w:type="gramStart"/>
      <w:r w:rsidR="00F61524" w:rsidRPr="00FC0E86">
        <w:rPr>
          <w:rFonts w:ascii="Arial" w:hAnsi="Arial" w:cs="Arial"/>
          <w:sz w:val="22"/>
          <w:szCs w:val="22"/>
        </w:rPr>
        <w:t>grams</w:t>
      </w:r>
      <w:proofErr w:type="gramEnd"/>
      <w:r w:rsidR="00F61524" w:rsidRPr="00FC0E86">
        <w:rPr>
          <w:rFonts w:ascii="Arial" w:hAnsi="Arial" w:cs="Arial"/>
          <w:sz w:val="22"/>
          <w:szCs w:val="22"/>
        </w:rPr>
        <w:t xml:space="preserve"> U-233); or</w:t>
      </w:r>
    </w:p>
    <w:p w:rsidR="00F61524" w:rsidRPr="00FC0E86" w:rsidRDefault="00F61524" w:rsidP="00DC75D3">
      <w:pPr>
        <w:pStyle w:val="NormalWeb"/>
        <w:tabs>
          <w:tab w:val="left" w:pos="274"/>
          <w:tab w:val="left" w:pos="806"/>
          <w:tab w:val="left" w:pos="1440"/>
        </w:tabs>
        <w:spacing w:before="0" w:beforeAutospacing="0" w:after="0" w:afterAutospacing="0"/>
        <w:ind w:left="807" w:hanging="533"/>
        <w:rPr>
          <w:rFonts w:ascii="Arial" w:hAnsi="Arial" w:cs="Arial"/>
          <w:sz w:val="22"/>
          <w:szCs w:val="22"/>
        </w:rPr>
      </w:pPr>
      <w:r w:rsidRPr="00FC0E86">
        <w:rPr>
          <w:rFonts w:ascii="Arial" w:hAnsi="Arial" w:cs="Arial"/>
          <w:sz w:val="22"/>
          <w:szCs w:val="22"/>
        </w:rPr>
        <w:t xml:space="preserve">(2) </w:t>
      </w:r>
      <w:r w:rsidRPr="00FC0E86">
        <w:rPr>
          <w:rFonts w:ascii="Arial" w:hAnsi="Arial" w:cs="Arial"/>
          <w:sz w:val="22"/>
          <w:szCs w:val="22"/>
        </w:rPr>
        <w:tab/>
        <w:t>Less than 10,000 grams but more than 1,000 grams of uranium-235 (contained in uranium enriched to 10 percent or more but less than 20 percent in the U-235 isotope); or</w:t>
      </w:r>
    </w:p>
    <w:p w:rsidR="00F61524" w:rsidRPr="00FC0E86" w:rsidRDefault="00F61524" w:rsidP="00DC75D3">
      <w:pPr>
        <w:pStyle w:val="NormalWeb"/>
        <w:tabs>
          <w:tab w:val="left" w:pos="274"/>
          <w:tab w:val="left" w:pos="806"/>
          <w:tab w:val="left" w:pos="1440"/>
        </w:tabs>
        <w:spacing w:before="0" w:beforeAutospacing="0" w:after="0" w:afterAutospacing="0"/>
        <w:ind w:left="807" w:hanging="533"/>
        <w:rPr>
          <w:rFonts w:ascii="Arial" w:hAnsi="Arial" w:cs="Arial"/>
          <w:sz w:val="22"/>
          <w:szCs w:val="22"/>
        </w:rPr>
      </w:pPr>
      <w:r w:rsidRPr="00FC0E86">
        <w:rPr>
          <w:rFonts w:ascii="Arial" w:hAnsi="Arial" w:cs="Arial"/>
          <w:sz w:val="22"/>
          <w:szCs w:val="22"/>
        </w:rPr>
        <w:t xml:space="preserve">(3) </w:t>
      </w:r>
      <w:r w:rsidRPr="00FC0E86">
        <w:rPr>
          <w:rFonts w:ascii="Arial" w:hAnsi="Arial" w:cs="Arial"/>
          <w:sz w:val="22"/>
          <w:szCs w:val="22"/>
        </w:rPr>
        <w:tab/>
        <w:t>10,000 grams or more of uranium-235 (contained in uranium enriched above natural but less than 10 percent in the U-235 isotope).</w:t>
      </w:r>
    </w:p>
    <w:p w:rsidR="00F61524" w:rsidRPr="00FC0E86" w:rsidRDefault="00F61524" w:rsidP="00DC75D3">
      <w:pPr>
        <w:pStyle w:val="NormalWeb"/>
        <w:tabs>
          <w:tab w:val="left" w:pos="274"/>
          <w:tab w:val="left" w:pos="806"/>
          <w:tab w:val="left" w:pos="1440"/>
        </w:tabs>
        <w:spacing w:before="0" w:beforeAutospacing="0" w:after="0" w:afterAutospacing="0"/>
        <w:rPr>
          <w:rFonts w:ascii="Arial" w:hAnsi="Arial" w:cs="Arial"/>
          <w:sz w:val="22"/>
          <w:szCs w:val="22"/>
        </w:rPr>
      </w:pPr>
    </w:p>
    <w:p w:rsidR="00F61524" w:rsidRPr="00FC0E86" w:rsidRDefault="00F61524" w:rsidP="00DC75D3">
      <w:pPr>
        <w:pStyle w:val="NormalWeb"/>
        <w:tabs>
          <w:tab w:val="left" w:pos="274"/>
          <w:tab w:val="left" w:pos="806"/>
          <w:tab w:val="left" w:pos="1440"/>
        </w:tabs>
        <w:spacing w:before="0" w:beforeAutospacing="0" w:after="0" w:afterAutospacing="0"/>
        <w:rPr>
          <w:rFonts w:ascii="Arial" w:hAnsi="Arial" w:cs="Arial"/>
          <w:sz w:val="22"/>
          <w:szCs w:val="22"/>
        </w:rPr>
      </w:pPr>
      <w:r w:rsidRPr="00FC0E86">
        <w:rPr>
          <w:rFonts w:ascii="Arial" w:hAnsi="Arial" w:cs="Arial"/>
          <w:sz w:val="22"/>
          <w:szCs w:val="22"/>
        </w:rPr>
        <w:t>This class of material is sometimes referred to as a Category III quantity of material.</w:t>
      </w:r>
    </w:p>
    <w:p w:rsidR="00F61524" w:rsidRPr="00FC0E86" w:rsidRDefault="00F61524" w:rsidP="00DC75D3">
      <w:pPr>
        <w:pStyle w:val="NormalWeb"/>
        <w:tabs>
          <w:tab w:val="left" w:pos="274"/>
          <w:tab w:val="left" w:pos="806"/>
          <w:tab w:val="left" w:pos="1440"/>
        </w:tabs>
        <w:spacing w:before="0" w:beforeAutospacing="0" w:after="0" w:afterAutospacing="0"/>
        <w:rPr>
          <w:rFonts w:ascii="Arial" w:hAnsi="Arial" w:cs="Arial"/>
          <w:sz w:val="22"/>
          <w:szCs w:val="22"/>
        </w:rPr>
      </w:pPr>
    </w:p>
    <w:p w:rsidR="00F61524" w:rsidRPr="00FC0E86" w:rsidRDefault="00F61524" w:rsidP="00DC75D3">
      <w:pPr>
        <w:pStyle w:val="NormalWeb"/>
        <w:tabs>
          <w:tab w:val="left" w:pos="274"/>
          <w:tab w:val="left" w:pos="806"/>
          <w:tab w:val="left" w:pos="1440"/>
        </w:tabs>
        <w:spacing w:before="0" w:beforeAutospacing="0" w:after="0" w:afterAutospacing="0"/>
        <w:rPr>
          <w:rFonts w:ascii="Arial" w:hAnsi="Arial" w:cs="Arial"/>
          <w:i/>
          <w:sz w:val="22"/>
          <w:szCs w:val="22"/>
          <w:u w:val="single"/>
        </w:rPr>
      </w:pPr>
      <w:r w:rsidRPr="00FC0E86">
        <w:rPr>
          <w:rStyle w:val="Emphasis"/>
          <w:rFonts w:ascii="Arial" w:hAnsi="Arial" w:cs="Arial"/>
          <w:i w:val="0"/>
          <w:sz w:val="22"/>
          <w:szCs w:val="22"/>
          <w:u w:val="single"/>
        </w:rPr>
        <w:t>Special nuclear material of moderate strategic significance</w:t>
      </w:r>
    </w:p>
    <w:p w:rsidR="00F61524" w:rsidRPr="00FC0E86" w:rsidRDefault="00F61524" w:rsidP="00DC75D3">
      <w:pPr>
        <w:pStyle w:val="NormalWeb"/>
        <w:tabs>
          <w:tab w:val="left" w:pos="274"/>
          <w:tab w:val="left" w:pos="806"/>
          <w:tab w:val="left" w:pos="1440"/>
        </w:tabs>
        <w:spacing w:before="0" w:beforeAutospacing="0" w:after="0" w:afterAutospacing="0"/>
        <w:rPr>
          <w:rFonts w:ascii="Arial" w:hAnsi="Arial" w:cs="Arial"/>
          <w:sz w:val="22"/>
          <w:szCs w:val="22"/>
        </w:rPr>
      </w:pPr>
      <w:r w:rsidRPr="00641406">
        <w:rPr>
          <w:rStyle w:val="Emphasis"/>
          <w:rFonts w:ascii="Arial" w:hAnsi="Arial" w:cs="Arial"/>
          <w:i w:val="0"/>
          <w:sz w:val="22"/>
          <w:szCs w:val="22"/>
        </w:rPr>
        <w:t>Special nuclear material of moderate strategic significance</w:t>
      </w:r>
      <w:r w:rsidRPr="00FC0E86">
        <w:rPr>
          <w:rFonts w:ascii="Arial" w:hAnsi="Arial" w:cs="Arial"/>
          <w:sz w:val="22"/>
          <w:szCs w:val="22"/>
        </w:rPr>
        <w:t xml:space="preserve"> means:</w:t>
      </w:r>
    </w:p>
    <w:p w:rsidR="007F3D07" w:rsidRDefault="00F61524" w:rsidP="007F3D07">
      <w:pPr>
        <w:pStyle w:val="NormalWeb"/>
        <w:numPr>
          <w:ilvl w:val="0"/>
          <w:numId w:val="2"/>
        </w:numPr>
        <w:tabs>
          <w:tab w:val="left" w:pos="274"/>
          <w:tab w:val="left" w:pos="806"/>
          <w:tab w:val="left" w:pos="1440"/>
        </w:tabs>
        <w:spacing w:before="0" w:beforeAutospacing="0" w:after="0" w:afterAutospacing="0"/>
        <w:rPr>
          <w:rFonts w:ascii="Arial" w:hAnsi="Arial" w:cs="Arial"/>
          <w:sz w:val="22"/>
          <w:szCs w:val="22"/>
        </w:rPr>
      </w:pPr>
      <w:r w:rsidRPr="00FC0E86">
        <w:rPr>
          <w:rFonts w:ascii="Arial" w:hAnsi="Arial" w:cs="Arial"/>
          <w:sz w:val="22"/>
          <w:szCs w:val="22"/>
        </w:rPr>
        <w:t xml:space="preserve">Less than a formula quantity of strategic special nuclear material but more than </w:t>
      </w:r>
    </w:p>
    <w:p w:rsidR="00F61524" w:rsidRPr="00FC0E86" w:rsidRDefault="007F3D07" w:rsidP="007F3D07">
      <w:pPr>
        <w:pStyle w:val="NormalWeb"/>
        <w:tabs>
          <w:tab w:val="left" w:pos="274"/>
          <w:tab w:val="left" w:pos="806"/>
          <w:tab w:val="left" w:pos="1440"/>
        </w:tabs>
        <w:spacing w:before="0" w:beforeAutospacing="0" w:after="0" w:afterAutospacing="0"/>
        <w:ind w:left="802"/>
        <w:rPr>
          <w:rFonts w:ascii="Arial" w:hAnsi="Arial" w:cs="Arial"/>
          <w:sz w:val="22"/>
          <w:szCs w:val="22"/>
        </w:rPr>
      </w:pPr>
      <w:r>
        <w:rPr>
          <w:rFonts w:ascii="Arial" w:hAnsi="Arial" w:cs="Arial"/>
          <w:sz w:val="22"/>
          <w:szCs w:val="22"/>
        </w:rPr>
        <w:t>1</w:t>
      </w:r>
      <w:r w:rsidR="00F61524" w:rsidRPr="00FC0E86">
        <w:rPr>
          <w:rFonts w:ascii="Arial" w:hAnsi="Arial" w:cs="Arial"/>
          <w:sz w:val="22"/>
          <w:szCs w:val="22"/>
        </w:rPr>
        <w:t>,000 grams of uranium-235 (contained in uranium enriched to 20 percent or more in the U-235 isotope) or more than 500 grams of uranium-233 or plutonium, or in a combined quantity of more than 1,000 grams when computed by the equation, grams</w:t>
      </w:r>
      <w:r w:rsidR="005309C9">
        <w:rPr>
          <w:rFonts w:ascii="Arial" w:hAnsi="Arial" w:cs="Arial"/>
          <w:sz w:val="22"/>
          <w:szCs w:val="22"/>
        </w:rPr>
        <w:t> </w:t>
      </w:r>
      <w:r w:rsidR="00F61524" w:rsidRPr="00FC0E86">
        <w:rPr>
          <w:rFonts w:ascii="Arial" w:hAnsi="Arial" w:cs="Arial"/>
          <w:sz w:val="22"/>
          <w:szCs w:val="22"/>
        </w:rPr>
        <w:t>=</w:t>
      </w:r>
      <w:r w:rsidR="005309C9">
        <w:rPr>
          <w:rFonts w:ascii="Arial" w:hAnsi="Arial" w:cs="Arial"/>
          <w:sz w:val="22"/>
          <w:szCs w:val="22"/>
        </w:rPr>
        <w:t> </w:t>
      </w:r>
      <w:r w:rsidR="00F61524" w:rsidRPr="00FC0E86">
        <w:rPr>
          <w:rFonts w:ascii="Arial" w:hAnsi="Arial" w:cs="Arial"/>
          <w:sz w:val="22"/>
          <w:szCs w:val="22"/>
        </w:rPr>
        <w:t>(grams contained U-235) + 2 (grams U-233 + grams plutonium); or</w:t>
      </w:r>
    </w:p>
    <w:p w:rsidR="00F61524" w:rsidRPr="00FC0E86" w:rsidRDefault="00F61524" w:rsidP="00DC75D3">
      <w:pPr>
        <w:pStyle w:val="NormalWeb"/>
        <w:tabs>
          <w:tab w:val="left" w:pos="274"/>
          <w:tab w:val="left" w:pos="806"/>
          <w:tab w:val="left" w:pos="1440"/>
        </w:tabs>
        <w:spacing w:before="0" w:beforeAutospacing="0" w:after="0" w:afterAutospacing="0"/>
        <w:ind w:left="807" w:hanging="533"/>
        <w:rPr>
          <w:rFonts w:ascii="Arial" w:hAnsi="Arial" w:cs="Arial"/>
          <w:sz w:val="22"/>
          <w:szCs w:val="22"/>
        </w:rPr>
      </w:pPr>
      <w:r w:rsidRPr="00FC0E86">
        <w:rPr>
          <w:rFonts w:ascii="Arial" w:hAnsi="Arial" w:cs="Arial"/>
          <w:sz w:val="22"/>
          <w:szCs w:val="22"/>
        </w:rPr>
        <w:t xml:space="preserve">(2) </w:t>
      </w:r>
      <w:r w:rsidRPr="00FC0E86">
        <w:rPr>
          <w:rFonts w:ascii="Arial" w:hAnsi="Arial" w:cs="Arial"/>
          <w:sz w:val="22"/>
          <w:szCs w:val="22"/>
        </w:rPr>
        <w:tab/>
        <w:t>10,000 grams or more of uranium-235 (contained in uranium enriched to 10 percent or more but less than 20 percent in the U-235 isotope).</w:t>
      </w:r>
    </w:p>
    <w:p w:rsidR="00F61524" w:rsidRPr="00FC0E86" w:rsidRDefault="00F61524" w:rsidP="00DC75D3">
      <w:pPr>
        <w:pStyle w:val="NormalWeb"/>
        <w:tabs>
          <w:tab w:val="left" w:pos="274"/>
          <w:tab w:val="left" w:pos="806"/>
          <w:tab w:val="left" w:pos="1440"/>
        </w:tabs>
        <w:spacing w:before="0" w:beforeAutospacing="0" w:after="0" w:afterAutospacing="0"/>
        <w:ind w:left="807" w:hanging="533"/>
        <w:rPr>
          <w:rFonts w:ascii="Arial" w:hAnsi="Arial" w:cs="Arial"/>
          <w:sz w:val="22"/>
          <w:szCs w:val="22"/>
        </w:rPr>
      </w:pPr>
    </w:p>
    <w:p w:rsidR="00F61524" w:rsidRPr="00FC0E86" w:rsidRDefault="00F61524" w:rsidP="00DC75D3">
      <w:pPr>
        <w:pStyle w:val="NormalWeb"/>
        <w:tabs>
          <w:tab w:val="left" w:pos="274"/>
          <w:tab w:val="left" w:pos="806"/>
          <w:tab w:val="left" w:pos="1440"/>
        </w:tabs>
        <w:spacing w:before="0" w:beforeAutospacing="0" w:after="0" w:afterAutospacing="0"/>
        <w:rPr>
          <w:rFonts w:ascii="Arial" w:hAnsi="Arial" w:cs="Arial"/>
          <w:sz w:val="22"/>
          <w:szCs w:val="22"/>
        </w:rPr>
      </w:pPr>
      <w:r w:rsidRPr="00FC0E86">
        <w:rPr>
          <w:rFonts w:ascii="Arial" w:hAnsi="Arial" w:cs="Arial"/>
          <w:sz w:val="22"/>
          <w:szCs w:val="22"/>
        </w:rPr>
        <w:t>This class of material is sometimes referred to as a Category II quantity of material.</w:t>
      </w:r>
    </w:p>
    <w:p w:rsidR="00F61524" w:rsidRPr="00FC0E86" w:rsidRDefault="00F61524" w:rsidP="00DC75D3">
      <w:pPr>
        <w:tabs>
          <w:tab w:val="left" w:pos="274"/>
          <w:tab w:val="left" w:pos="806"/>
          <w:tab w:val="left" w:pos="1440"/>
        </w:tabs>
        <w:autoSpaceDE w:val="0"/>
        <w:autoSpaceDN w:val="0"/>
        <w:adjustRightInd w:val="0"/>
        <w:rPr>
          <w:rFonts w:cs="Arial"/>
          <w:color w:val="000000"/>
        </w:rPr>
      </w:pPr>
    </w:p>
    <w:p w:rsidR="002D4C9D" w:rsidRPr="00FC0E86" w:rsidRDefault="002D4C9D" w:rsidP="009C463E">
      <w:pPr>
        <w:tabs>
          <w:tab w:val="left" w:pos="274"/>
          <w:tab w:val="left" w:pos="806"/>
          <w:tab w:val="left" w:pos="1440"/>
        </w:tabs>
        <w:autoSpaceDE w:val="0"/>
        <w:autoSpaceDN w:val="0"/>
        <w:adjustRightInd w:val="0"/>
        <w:jc w:val="center"/>
        <w:rPr>
          <w:rFonts w:cs="Arial"/>
          <w:color w:val="000000"/>
        </w:rPr>
        <w:sectPr w:rsidR="002D4C9D" w:rsidRPr="00FC0E86" w:rsidSect="00FF5A69">
          <w:footerReference w:type="default" r:id="rId10"/>
          <w:pgSz w:w="12240" w:h="15840" w:code="1"/>
          <w:pgMar w:top="1440" w:right="1440" w:bottom="1440" w:left="1440" w:header="720" w:footer="720" w:gutter="0"/>
          <w:pgNumType w:start="1"/>
          <w:cols w:space="720"/>
          <w:docGrid w:linePitch="360"/>
        </w:sectPr>
      </w:pPr>
    </w:p>
    <w:p w:rsidR="00F61524" w:rsidRPr="00FC0E86" w:rsidRDefault="00F61524" w:rsidP="009C463E">
      <w:pPr>
        <w:tabs>
          <w:tab w:val="left" w:pos="274"/>
          <w:tab w:val="left" w:pos="806"/>
          <w:tab w:val="left" w:pos="1440"/>
        </w:tabs>
        <w:autoSpaceDE w:val="0"/>
        <w:autoSpaceDN w:val="0"/>
        <w:adjustRightInd w:val="0"/>
        <w:jc w:val="center"/>
        <w:rPr>
          <w:rFonts w:cs="Arial"/>
          <w:color w:val="000000"/>
        </w:rPr>
      </w:pPr>
      <w:r w:rsidRPr="00FC0E86">
        <w:rPr>
          <w:rFonts w:cs="Arial"/>
          <w:color w:val="000000"/>
        </w:rPr>
        <w:lastRenderedPageBreak/>
        <w:t>EXHIBIT 2</w:t>
      </w:r>
    </w:p>
    <w:p w:rsidR="00F61524" w:rsidRPr="00FC0E86" w:rsidRDefault="00F61524" w:rsidP="009C463E">
      <w:pPr>
        <w:tabs>
          <w:tab w:val="left" w:pos="274"/>
          <w:tab w:val="left" w:pos="806"/>
          <w:tab w:val="left" w:pos="1440"/>
        </w:tabs>
        <w:autoSpaceDE w:val="0"/>
        <w:autoSpaceDN w:val="0"/>
        <w:adjustRightInd w:val="0"/>
        <w:jc w:val="center"/>
        <w:rPr>
          <w:rFonts w:cs="Arial"/>
          <w:color w:val="000000"/>
        </w:rPr>
      </w:pPr>
    </w:p>
    <w:p w:rsidR="00F61524" w:rsidRPr="00FC0E86" w:rsidRDefault="00F61524" w:rsidP="009C463E">
      <w:pPr>
        <w:tabs>
          <w:tab w:val="left" w:pos="274"/>
          <w:tab w:val="left" w:pos="806"/>
          <w:tab w:val="left" w:pos="1440"/>
        </w:tabs>
        <w:autoSpaceDE w:val="0"/>
        <w:autoSpaceDN w:val="0"/>
        <w:adjustRightInd w:val="0"/>
        <w:jc w:val="center"/>
        <w:rPr>
          <w:rFonts w:cs="Arial"/>
          <w:color w:val="000000"/>
        </w:rPr>
      </w:pPr>
      <w:r w:rsidRPr="00FC0E86">
        <w:rPr>
          <w:rFonts w:cs="Arial"/>
          <w:color w:val="000000"/>
        </w:rPr>
        <w:t>PHYSICAL SECURITY SUITES AND ASSOCIATED INSPECTION PROCEDURES</w:t>
      </w:r>
    </w:p>
    <w:p w:rsidR="008A2D71" w:rsidRPr="00FC0E86" w:rsidRDefault="008A2D71" w:rsidP="009C463E">
      <w:pPr>
        <w:tabs>
          <w:tab w:val="left" w:pos="274"/>
          <w:tab w:val="left" w:pos="806"/>
          <w:tab w:val="left" w:pos="1440"/>
        </w:tabs>
        <w:rPr>
          <w:rFonts w:cs="Arial"/>
          <w:color w:val="000000"/>
        </w:rPr>
      </w:pPr>
    </w:p>
    <w:p w:rsidR="00ED52E3" w:rsidRPr="00EA3D85" w:rsidRDefault="00ED52E3" w:rsidP="00945373">
      <w:pPr>
        <w:tabs>
          <w:tab w:val="left" w:pos="274"/>
          <w:tab w:val="left" w:pos="806"/>
          <w:tab w:val="left" w:pos="1440"/>
        </w:tabs>
        <w:autoSpaceDE w:val="0"/>
        <w:autoSpaceDN w:val="0"/>
        <w:adjustRightInd w:val="0"/>
        <w:rPr>
          <w:ins w:id="58" w:author="Costa, Richard" w:date="2016-08-15T13:55:00Z"/>
          <w:rFonts w:cs="Arial"/>
          <w:color w:val="000000"/>
          <w:u w:val="single"/>
        </w:rPr>
      </w:pPr>
      <w:ins w:id="59" w:author="Costa, Richard" w:date="2016-08-15T13:55:00Z">
        <w:r w:rsidRPr="00EA3D85">
          <w:rPr>
            <w:rFonts w:cs="Arial"/>
            <w:color w:val="000000"/>
            <w:u w:val="single"/>
          </w:rPr>
          <w:t>PS1</w:t>
        </w:r>
      </w:ins>
      <w:ins w:id="60" w:author="Costa, Richard" w:date="2017-03-20T09:57:00Z">
        <w:r w:rsidR="00F402C3" w:rsidRPr="00EA3D85">
          <w:rPr>
            <w:rFonts w:cs="Arial"/>
            <w:color w:val="000000"/>
            <w:u w:val="single"/>
          </w:rPr>
          <w:t>-</w:t>
        </w:r>
      </w:ins>
      <w:ins w:id="61" w:author="Costa, Richard" w:date="2016-08-15T13:55:00Z">
        <w:r w:rsidRPr="00EA3D85">
          <w:rPr>
            <w:rFonts w:cs="Arial"/>
            <w:color w:val="000000"/>
            <w:u w:val="single"/>
          </w:rPr>
          <w:t>HEU Security Measures</w:t>
        </w:r>
      </w:ins>
    </w:p>
    <w:p w:rsidR="00ED52E3" w:rsidRDefault="00ED52E3" w:rsidP="00945373">
      <w:pPr>
        <w:tabs>
          <w:tab w:val="left" w:pos="274"/>
          <w:tab w:val="left" w:pos="806"/>
          <w:tab w:val="left" w:pos="1440"/>
        </w:tabs>
        <w:autoSpaceDE w:val="0"/>
        <w:autoSpaceDN w:val="0"/>
        <w:adjustRightInd w:val="0"/>
        <w:rPr>
          <w:ins w:id="62" w:author="Costa, Richard" w:date="2016-08-15T13:55:00Z"/>
          <w:rFonts w:cs="Arial"/>
          <w:color w:val="000000"/>
        </w:rPr>
      </w:pPr>
      <w:proofErr w:type="gramStart"/>
      <w:ins w:id="63" w:author="Costa, Richard" w:date="2016-08-15T13:55:00Z">
        <w:r>
          <w:rPr>
            <w:rFonts w:cs="Arial"/>
            <w:color w:val="000000"/>
          </w:rPr>
          <w:t>81700.01</w:t>
        </w:r>
      </w:ins>
      <w:r w:rsidR="00945373">
        <w:rPr>
          <w:rFonts w:cs="Arial"/>
          <w:color w:val="000000"/>
        </w:rPr>
        <w:t xml:space="preserve">  </w:t>
      </w:r>
      <w:ins w:id="64" w:author="Costa, Richard" w:date="2017-03-20T09:36:00Z">
        <w:r w:rsidR="00945373">
          <w:rPr>
            <w:rFonts w:cs="Arial"/>
            <w:color w:val="000000"/>
          </w:rPr>
          <w:t>Category</w:t>
        </w:r>
        <w:proofErr w:type="gramEnd"/>
        <w:r w:rsidR="00945373">
          <w:rPr>
            <w:rFonts w:cs="Arial"/>
            <w:color w:val="000000"/>
          </w:rPr>
          <w:t xml:space="preserve"> I Fuel Cycle Facility Strategic Special Nuclear Material </w:t>
        </w:r>
      </w:ins>
      <w:ins w:id="65" w:author="Costa, Richard" w:date="2016-08-15T13:55:00Z">
        <w:r>
          <w:rPr>
            <w:rFonts w:cs="Arial"/>
            <w:color w:val="000000"/>
          </w:rPr>
          <w:t xml:space="preserve">Security </w:t>
        </w:r>
      </w:ins>
      <w:ins w:id="66" w:author="Costa, Richard" w:date="2017-03-20T09:37:00Z">
        <w:r w:rsidR="00945373">
          <w:rPr>
            <w:rFonts w:cs="Arial"/>
            <w:color w:val="000000"/>
          </w:rPr>
          <w:t>Controls</w:t>
        </w:r>
      </w:ins>
    </w:p>
    <w:p w:rsidR="00ED52E3" w:rsidRDefault="00ED52E3" w:rsidP="00945373">
      <w:pPr>
        <w:tabs>
          <w:tab w:val="left" w:pos="274"/>
          <w:tab w:val="left" w:pos="806"/>
          <w:tab w:val="left" w:pos="1440"/>
        </w:tabs>
        <w:autoSpaceDE w:val="0"/>
        <w:autoSpaceDN w:val="0"/>
        <w:adjustRightInd w:val="0"/>
        <w:rPr>
          <w:ins w:id="67" w:author="Costa, Richard" w:date="2016-08-15T13:56:00Z"/>
          <w:rFonts w:cs="Arial"/>
          <w:color w:val="000000"/>
        </w:rPr>
      </w:pPr>
      <w:proofErr w:type="gramStart"/>
      <w:ins w:id="68" w:author="Costa, Richard" w:date="2016-08-15T13:56:00Z">
        <w:r>
          <w:rPr>
            <w:rFonts w:cs="Arial"/>
            <w:color w:val="000000"/>
          </w:rPr>
          <w:t xml:space="preserve">81700.02 </w:t>
        </w:r>
      </w:ins>
      <w:ins w:id="69" w:author="Costa, Richard" w:date="2016-08-15T13:57:00Z">
        <w:r>
          <w:rPr>
            <w:rFonts w:cs="Arial"/>
            <w:color w:val="000000"/>
          </w:rPr>
          <w:t xml:space="preserve"> </w:t>
        </w:r>
      </w:ins>
      <w:ins w:id="70" w:author="Costa, Richard" w:date="2017-03-20T09:37:00Z">
        <w:r w:rsidR="00945373">
          <w:rPr>
            <w:rFonts w:cs="Arial"/>
            <w:color w:val="000000"/>
          </w:rPr>
          <w:t>Category</w:t>
        </w:r>
        <w:proofErr w:type="gramEnd"/>
        <w:r w:rsidR="00945373">
          <w:rPr>
            <w:rFonts w:cs="Arial"/>
            <w:color w:val="000000"/>
          </w:rPr>
          <w:t xml:space="preserve"> I Fuel Cycle Facility </w:t>
        </w:r>
      </w:ins>
      <w:ins w:id="71" w:author="Costa, Richard" w:date="2016-08-15T13:56:00Z">
        <w:r>
          <w:rPr>
            <w:rFonts w:cs="Arial"/>
            <w:color w:val="000000"/>
          </w:rPr>
          <w:t>Access Control</w:t>
        </w:r>
      </w:ins>
      <w:ins w:id="72" w:author="Costa, Richard" w:date="2017-03-20T09:37:00Z">
        <w:r w:rsidR="00945373">
          <w:rPr>
            <w:rFonts w:cs="Arial"/>
            <w:color w:val="000000"/>
          </w:rPr>
          <w:t xml:space="preserve"> Measures</w:t>
        </w:r>
      </w:ins>
    </w:p>
    <w:p w:rsidR="00ED52E3" w:rsidRDefault="00ED52E3" w:rsidP="00945373">
      <w:pPr>
        <w:tabs>
          <w:tab w:val="left" w:pos="274"/>
          <w:tab w:val="left" w:pos="806"/>
          <w:tab w:val="left" w:pos="1440"/>
        </w:tabs>
        <w:autoSpaceDE w:val="0"/>
        <w:autoSpaceDN w:val="0"/>
        <w:adjustRightInd w:val="0"/>
        <w:rPr>
          <w:ins w:id="73" w:author="Costa, Richard" w:date="2016-08-15T13:57:00Z"/>
          <w:rFonts w:cs="Arial"/>
          <w:color w:val="000000"/>
        </w:rPr>
      </w:pPr>
      <w:proofErr w:type="gramStart"/>
      <w:ins w:id="74" w:author="Costa, Richard" w:date="2016-08-15T13:56:00Z">
        <w:r>
          <w:rPr>
            <w:rFonts w:cs="Arial"/>
            <w:color w:val="000000"/>
          </w:rPr>
          <w:t xml:space="preserve">81700.04 </w:t>
        </w:r>
      </w:ins>
      <w:ins w:id="75" w:author="Costa, Richard" w:date="2016-08-15T13:57:00Z">
        <w:r>
          <w:rPr>
            <w:rFonts w:cs="Arial"/>
            <w:color w:val="000000"/>
          </w:rPr>
          <w:t xml:space="preserve"> </w:t>
        </w:r>
      </w:ins>
      <w:ins w:id="76" w:author="Costa, Richard" w:date="2017-03-20T09:38:00Z">
        <w:r w:rsidR="00945373">
          <w:rPr>
            <w:rFonts w:cs="Arial"/>
            <w:color w:val="000000"/>
          </w:rPr>
          <w:t>Category</w:t>
        </w:r>
        <w:proofErr w:type="gramEnd"/>
        <w:r w:rsidR="00945373">
          <w:rPr>
            <w:rFonts w:cs="Arial"/>
            <w:color w:val="000000"/>
          </w:rPr>
          <w:t xml:space="preserve"> I Fuel Cycle Facility </w:t>
        </w:r>
      </w:ins>
      <w:ins w:id="77" w:author="Costa, Richard" w:date="2016-08-15T13:56:00Z">
        <w:r>
          <w:rPr>
            <w:rFonts w:cs="Arial"/>
            <w:color w:val="000000"/>
          </w:rPr>
          <w:t>Equipment Performance</w:t>
        </w:r>
      </w:ins>
      <w:ins w:id="78" w:author="Costa, Richard" w:date="2016-08-15T13:57:00Z">
        <w:r>
          <w:rPr>
            <w:rFonts w:cs="Arial"/>
            <w:color w:val="000000"/>
          </w:rPr>
          <w:t>,</w:t>
        </w:r>
      </w:ins>
      <w:ins w:id="79" w:author="Costa, Richard" w:date="2016-08-15T13:56:00Z">
        <w:r>
          <w:rPr>
            <w:rFonts w:cs="Arial"/>
            <w:color w:val="000000"/>
          </w:rPr>
          <w:t xml:space="preserve"> </w:t>
        </w:r>
      </w:ins>
      <w:ins w:id="80" w:author="Costa, Richard" w:date="2016-08-15T13:57:00Z">
        <w:r>
          <w:rPr>
            <w:rFonts w:cs="Arial"/>
            <w:color w:val="000000"/>
          </w:rPr>
          <w:t xml:space="preserve">Testing and </w:t>
        </w:r>
      </w:ins>
      <w:ins w:id="81" w:author="Costa, Richard" w:date="2016-08-15T13:56:00Z">
        <w:r>
          <w:rPr>
            <w:rFonts w:cs="Arial"/>
            <w:color w:val="000000"/>
          </w:rPr>
          <w:t>Maintenance</w:t>
        </w:r>
      </w:ins>
    </w:p>
    <w:p w:rsidR="00ED52E3" w:rsidRDefault="00ED52E3" w:rsidP="00945373">
      <w:pPr>
        <w:tabs>
          <w:tab w:val="left" w:pos="274"/>
          <w:tab w:val="left" w:pos="806"/>
          <w:tab w:val="left" w:pos="1440"/>
        </w:tabs>
        <w:autoSpaceDE w:val="0"/>
        <w:autoSpaceDN w:val="0"/>
        <w:adjustRightInd w:val="0"/>
        <w:rPr>
          <w:ins w:id="82" w:author="Costa, Richard" w:date="2016-08-15T13:58:00Z"/>
          <w:rFonts w:cs="Arial"/>
          <w:color w:val="000000"/>
        </w:rPr>
      </w:pPr>
      <w:proofErr w:type="gramStart"/>
      <w:ins w:id="83" w:author="Costa, Richard" w:date="2016-08-15T13:57:00Z">
        <w:r>
          <w:rPr>
            <w:rFonts w:cs="Arial"/>
            <w:color w:val="000000"/>
          </w:rPr>
          <w:t xml:space="preserve">81700.05 </w:t>
        </w:r>
      </w:ins>
      <w:ins w:id="84" w:author="Costa, Richard" w:date="2016-08-15T13:56:00Z">
        <w:r>
          <w:rPr>
            <w:rFonts w:cs="Arial"/>
            <w:color w:val="000000"/>
          </w:rPr>
          <w:t xml:space="preserve"> </w:t>
        </w:r>
      </w:ins>
      <w:ins w:id="85" w:author="Costa, Richard" w:date="2017-03-20T09:38:00Z">
        <w:r w:rsidR="00945373">
          <w:rPr>
            <w:rFonts w:cs="Arial"/>
            <w:color w:val="000000"/>
          </w:rPr>
          <w:t>Category</w:t>
        </w:r>
        <w:proofErr w:type="gramEnd"/>
        <w:r w:rsidR="00945373">
          <w:rPr>
            <w:rFonts w:cs="Arial"/>
            <w:color w:val="000000"/>
          </w:rPr>
          <w:t xml:space="preserve"> I Fuel Cycle Facility </w:t>
        </w:r>
      </w:ins>
      <w:ins w:id="86" w:author="Costa, Richard" w:date="2016-08-15T13:58:00Z">
        <w:r>
          <w:rPr>
            <w:rFonts w:cs="Arial"/>
            <w:color w:val="000000"/>
          </w:rPr>
          <w:t>Physical Protection Program and Protective Strategy</w:t>
        </w:r>
      </w:ins>
    </w:p>
    <w:p w:rsidR="00ED52E3" w:rsidRDefault="00ED52E3" w:rsidP="00945373">
      <w:pPr>
        <w:widowControl w:val="0"/>
        <w:tabs>
          <w:tab w:val="left" w:pos="274"/>
          <w:tab w:val="left" w:pos="806"/>
          <w:tab w:val="left" w:pos="1440"/>
        </w:tabs>
        <w:autoSpaceDE w:val="0"/>
        <w:autoSpaceDN w:val="0"/>
        <w:adjustRightInd w:val="0"/>
        <w:ind w:left="1051" w:hanging="1051"/>
        <w:rPr>
          <w:ins w:id="87" w:author="Costa, Richard" w:date="2016-08-15T13:58:00Z"/>
          <w:rFonts w:cs="Arial"/>
          <w:color w:val="000000"/>
        </w:rPr>
      </w:pPr>
      <w:proofErr w:type="gramStart"/>
      <w:ins w:id="88" w:author="Costa, Richard" w:date="2016-08-15T13:58:00Z">
        <w:r>
          <w:rPr>
            <w:rFonts w:cs="Arial"/>
            <w:color w:val="000000"/>
          </w:rPr>
          <w:t>81700.06</w:t>
        </w:r>
      </w:ins>
      <w:r w:rsidR="00945373">
        <w:rPr>
          <w:rFonts w:cs="Arial"/>
          <w:color w:val="000000"/>
        </w:rPr>
        <w:t xml:space="preserve">  </w:t>
      </w:r>
      <w:ins w:id="89" w:author="Costa, Richard" w:date="2016-08-15T13:58:00Z">
        <w:r>
          <w:rPr>
            <w:rFonts w:cs="Arial"/>
            <w:color w:val="000000"/>
          </w:rPr>
          <w:t>Licensee</w:t>
        </w:r>
        <w:proofErr w:type="gramEnd"/>
        <w:r>
          <w:rPr>
            <w:rFonts w:cs="Arial"/>
            <w:color w:val="000000"/>
          </w:rPr>
          <w:t xml:space="preserve"> Conducted Force-on-Force Exercises</w:t>
        </w:r>
      </w:ins>
      <w:ins w:id="90" w:author="Costa, Richard" w:date="2017-03-20T09:39:00Z">
        <w:r w:rsidR="00945373">
          <w:rPr>
            <w:rFonts w:cs="Arial"/>
            <w:color w:val="000000"/>
          </w:rPr>
          <w:t xml:space="preserve"> </w:t>
        </w:r>
      </w:ins>
      <w:ins w:id="91" w:author="Costa, Richard" w:date="2017-03-20T09:41:00Z">
        <w:r w:rsidR="00945373">
          <w:rPr>
            <w:rFonts w:cs="Arial"/>
            <w:color w:val="000000"/>
          </w:rPr>
          <w:t>a</w:t>
        </w:r>
      </w:ins>
      <w:ins w:id="92" w:author="Costa, Richard" w:date="2017-03-20T09:39:00Z">
        <w:r w:rsidR="00945373">
          <w:rPr>
            <w:rFonts w:cs="Arial"/>
            <w:color w:val="000000"/>
          </w:rPr>
          <w:t>t Category I Fuel</w:t>
        </w:r>
      </w:ins>
      <w:r w:rsidR="00945373">
        <w:rPr>
          <w:rFonts w:cs="Arial"/>
          <w:color w:val="000000"/>
        </w:rPr>
        <w:t xml:space="preserve"> </w:t>
      </w:r>
      <w:ins w:id="93" w:author="Costa, Richard" w:date="2017-03-20T09:39:00Z">
        <w:r w:rsidR="00945373">
          <w:rPr>
            <w:rFonts w:cs="Arial"/>
            <w:color w:val="000000"/>
          </w:rPr>
          <w:t>Cycle Facilities</w:t>
        </w:r>
      </w:ins>
    </w:p>
    <w:p w:rsidR="00ED52E3" w:rsidRDefault="00ED52E3" w:rsidP="00945373">
      <w:pPr>
        <w:tabs>
          <w:tab w:val="left" w:pos="274"/>
          <w:tab w:val="left" w:pos="806"/>
          <w:tab w:val="left" w:pos="1440"/>
        </w:tabs>
        <w:autoSpaceDE w:val="0"/>
        <w:autoSpaceDN w:val="0"/>
        <w:adjustRightInd w:val="0"/>
        <w:rPr>
          <w:ins w:id="94" w:author="Costa, Richard" w:date="2016-08-15T13:59:00Z"/>
          <w:rFonts w:cs="Arial"/>
          <w:color w:val="000000"/>
        </w:rPr>
      </w:pPr>
      <w:proofErr w:type="gramStart"/>
      <w:ins w:id="95" w:author="Costa, Richard" w:date="2016-08-15T13:59:00Z">
        <w:r>
          <w:rPr>
            <w:rFonts w:cs="Arial"/>
            <w:color w:val="000000"/>
          </w:rPr>
          <w:t xml:space="preserve">81700.07  </w:t>
        </w:r>
      </w:ins>
      <w:ins w:id="96" w:author="Costa, Richard" w:date="2017-03-20T09:42:00Z">
        <w:r w:rsidR="00945373">
          <w:rPr>
            <w:rFonts w:cs="Arial"/>
            <w:color w:val="000000"/>
          </w:rPr>
          <w:t>Category</w:t>
        </w:r>
        <w:proofErr w:type="gramEnd"/>
        <w:r w:rsidR="00945373">
          <w:rPr>
            <w:rFonts w:cs="Arial"/>
            <w:color w:val="000000"/>
          </w:rPr>
          <w:t xml:space="preserve"> I Fuel Cycle Facility </w:t>
        </w:r>
      </w:ins>
      <w:ins w:id="97" w:author="Costa, Richard" w:date="2016-08-15T13:59:00Z">
        <w:r>
          <w:rPr>
            <w:rFonts w:cs="Arial"/>
            <w:color w:val="000000"/>
          </w:rPr>
          <w:t xml:space="preserve">Security Training </w:t>
        </w:r>
      </w:ins>
    </w:p>
    <w:p w:rsidR="00ED52E3" w:rsidRDefault="00ED52E3" w:rsidP="00945373">
      <w:pPr>
        <w:tabs>
          <w:tab w:val="left" w:pos="274"/>
          <w:tab w:val="left" w:pos="806"/>
          <w:tab w:val="left" w:pos="1440"/>
        </w:tabs>
        <w:autoSpaceDE w:val="0"/>
        <w:autoSpaceDN w:val="0"/>
        <w:adjustRightInd w:val="0"/>
        <w:rPr>
          <w:ins w:id="98" w:author="Costa, Richard" w:date="2016-08-19T08:12:00Z"/>
          <w:rFonts w:cs="Arial"/>
          <w:color w:val="000000"/>
        </w:rPr>
      </w:pPr>
      <w:proofErr w:type="gramStart"/>
      <w:ins w:id="99" w:author="Costa, Richard" w:date="2016-08-15T13:59:00Z">
        <w:r>
          <w:rPr>
            <w:rFonts w:cs="Arial"/>
            <w:color w:val="000000"/>
          </w:rPr>
          <w:t xml:space="preserve">81700.08  </w:t>
        </w:r>
      </w:ins>
      <w:ins w:id="100" w:author="Costa, Richard" w:date="2017-03-20T09:42:00Z">
        <w:r w:rsidR="00945373">
          <w:rPr>
            <w:rFonts w:cs="Arial"/>
            <w:color w:val="000000"/>
          </w:rPr>
          <w:t>Category</w:t>
        </w:r>
        <w:proofErr w:type="gramEnd"/>
        <w:r w:rsidR="00945373">
          <w:rPr>
            <w:rFonts w:cs="Arial"/>
            <w:color w:val="000000"/>
          </w:rPr>
          <w:t xml:space="preserve"> I Fuel Cycle Facility </w:t>
        </w:r>
      </w:ins>
      <w:ins w:id="101" w:author="Costa, Richard" w:date="2016-08-15T13:59:00Z">
        <w:r>
          <w:rPr>
            <w:rFonts w:cs="Arial"/>
            <w:color w:val="000000"/>
          </w:rPr>
          <w:t>Fitness for Duty</w:t>
        </w:r>
      </w:ins>
      <w:ins w:id="102" w:author="Costa, Richard" w:date="2017-03-20T09:43:00Z">
        <w:r w:rsidR="00945373">
          <w:rPr>
            <w:rFonts w:cs="Arial"/>
            <w:color w:val="000000"/>
          </w:rPr>
          <w:t xml:space="preserve"> Programs</w:t>
        </w:r>
      </w:ins>
    </w:p>
    <w:p w:rsidR="0042731A" w:rsidRDefault="00ED52E3" w:rsidP="00945373">
      <w:pPr>
        <w:tabs>
          <w:tab w:val="left" w:pos="274"/>
          <w:tab w:val="left" w:pos="806"/>
          <w:tab w:val="left" w:pos="1440"/>
        </w:tabs>
        <w:autoSpaceDE w:val="0"/>
        <w:autoSpaceDN w:val="0"/>
        <w:adjustRightInd w:val="0"/>
        <w:rPr>
          <w:ins w:id="103" w:author="Costa, Richard" w:date="2017-08-04T11:41:00Z"/>
          <w:rFonts w:cs="Arial"/>
          <w:color w:val="000000"/>
        </w:rPr>
      </w:pPr>
      <w:proofErr w:type="gramStart"/>
      <w:ins w:id="104" w:author="Costa, Richard" w:date="2016-08-15T13:59:00Z">
        <w:r>
          <w:rPr>
            <w:rFonts w:cs="Arial"/>
            <w:color w:val="000000"/>
          </w:rPr>
          <w:t>81700.10  Protection</w:t>
        </w:r>
        <w:proofErr w:type="gramEnd"/>
        <w:r>
          <w:rPr>
            <w:rFonts w:cs="Arial"/>
            <w:color w:val="000000"/>
          </w:rPr>
          <w:t xml:space="preserve"> of Safeguards Information</w:t>
        </w:r>
      </w:ins>
      <w:ins w:id="105" w:author="Costa, Richard" w:date="2017-03-20T09:43:00Z">
        <w:r w:rsidR="00945373">
          <w:rPr>
            <w:rFonts w:cs="Arial"/>
            <w:color w:val="000000"/>
          </w:rPr>
          <w:t xml:space="preserve"> at Category I Fuel Cycle Facilities</w:t>
        </w:r>
      </w:ins>
    </w:p>
    <w:p w:rsidR="005E6460" w:rsidRDefault="0042731A" w:rsidP="005E6460">
      <w:pPr>
        <w:widowControl w:val="0"/>
        <w:tabs>
          <w:tab w:val="left" w:pos="274"/>
          <w:tab w:val="left" w:pos="806"/>
          <w:tab w:val="left" w:pos="1440"/>
        </w:tabs>
        <w:autoSpaceDE w:val="0"/>
        <w:autoSpaceDN w:val="0"/>
        <w:adjustRightInd w:val="0"/>
        <w:rPr>
          <w:rFonts w:cs="Arial"/>
          <w:color w:val="000000"/>
        </w:rPr>
      </w:pPr>
      <w:proofErr w:type="gramStart"/>
      <w:ins w:id="106" w:author="Costa, Richard" w:date="2017-08-04T11:41:00Z">
        <w:r>
          <w:rPr>
            <w:rFonts w:cs="Arial"/>
            <w:color w:val="000000"/>
          </w:rPr>
          <w:t>81700.11  Annual</w:t>
        </w:r>
        <w:proofErr w:type="gramEnd"/>
        <w:r>
          <w:rPr>
            <w:rFonts w:cs="Arial"/>
            <w:color w:val="000000"/>
          </w:rPr>
          <w:t xml:space="preserve"> Observation of Licensee Conducted Force-on-Force Exercises at Category I</w:t>
        </w:r>
      </w:ins>
    </w:p>
    <w:p w:rsidR="00ED52E3" w:rsidRPr="00ED52E3" w:rsidRDefault="005E6460" w:rsidP="005E6460">
      <w:pPr>
        <w:widowControl w:val="0"/>
        <w:tabs>
          <w:tab w:val="left" w:pos="274"/>
          <w:tab w:val="left" w:pos="806"/>
          <w:tab w:val="left" w:pos="1440"/>
        </w:tabs>
        <w:autoSpaceDE w:val="0"/>
        <w:autoSpaceDN w:val="0"/>
        <w:adjustRightInd w:val="0"/>
        <w:rPr>
          <w:ins w:id="107" w:author="Costa, Richard" w:date="2016-08-15T13:55:00Z"/>
          <w:rFonts w:cs="Arial"/>
          <w:color w:val="000000"/>
        </w:rPr>
      </w:pPr>
      <w:r>
        <w:rPr>
          <w:rFonts w:cs="Arial"/>
          <w:color w:val="000000"/>
        </w:rPr>
        <w:t xml:space="preserve">         </w:t>
      </w:r>
      <w:r w:rsidR="0042731A">
        <w:rPr>
          <w:rFonts w:cs="Arial"/>
          <w:color w:val="000000"/>
        </w:rPr>
        <w:t xml:space="preserve"> </w:t>
      </w:r>
      <w:ins w:id="108" w:author="Costa, Richard" w:date="2017-08-04T11:42:00Z">
        <w:r w:rsidR="0042731A">
          <w:rPr>
            <w:rFonts w:cs="Arial"/>
            <w:color w:val="000000"/>
          </w:rPr>
          <w:t xml:space="preserve">    </w:t>
        </w:r>
      </w:ins>
      <w:r w:rsidR="0042731A">
        <w:rPr>
          <w:rFonts w:cs="Arial"/>
          <w:color w:val="000000"/>
        </w:rPr>
        <w:t xml:space="preserve">   </w:t>
      </w:r>
      <w:ins w:id="109" w:author="Costa, Richard" w:date="2017-08-04T11:41:00Z">
        <w:r w:rsidR="0042731A">
          <w:rPr>
            <w:rFonts w:cs="Arial"/>
            <w:color w:val="000000"/>
          </w:rPr>
          <w:t>Fuel Cycle Facilities</w:t>
        </w:r>
      </w:ins>
      <w:ins w:id="110" w:author="Costa, Richard" w:date="2016-08-15T13:58:00Z">
        <w:r w:rsidR="00ED52E3">
          <w:rPr>
            <w:rFonts w:cs="Arial"/>
            <w:color w:val="000000"/>
          </w:rPr>
          <w:t xml:space="preserve"> </w:t>
        </w:r>
      </w:ins>
    </w:p>
    <w:p w:rsidR="00ED52E3" w:rsidRPr="00FC0E86" w:rsidRDefault="00ED52E3" w:rsidP="00945373">
      <w:pPr>
        <w:tabs>
          <w:tab w:val="left" w:pos="274"/>
          <w:tab w:val="left" w:pos="806"/>
          <w:tab w:val="left" w:pos="1440"/>
        </w:tabs>
        <w:autoSpaceDE w:val="0"/>
        <w:autoSpaceDN w:val="0"/>
        <w:adjustRightInd w:val="0"/>
        <w:rPr>
          <w:rFonts w:cs="Arial"/>
          <w:color w:val="000000"/>
        </w:rPr>
      </w:pPr>
    </w:p>
    <w:p w:rsidR="00F61524" w:rsidRPr="00EA3D85" w:rsidRDefault="00B44370" w:rsidP="00945373">
      <w:pPr>
        <w:tabs>
          <w:tab w:val="left" w:pos="274"/>
          <w:tab w:val="left" w:pos="806"/>
          <w:tab w:val="left" w:pos="1440"/>
        </w:tabs>
        <w:rPr>
          <w:rFonts w:cs="Arial"/>
          <w:color w:val="000000"/>
          <w:u w:val="single"/>
        </w:rPr>
      </w:pPr>
      <w:ins w:id="111" w:author="Costa, Richard" w:date="2016-08-19T08:08:00Z">
        <w:r w:rsidRPr="00EA3D85">
          <w:rPr>
            <w:rFonts w:cs="Arial"/>
            <w:color w:val="000000"/>
            <w:u w:val="single"/>
          </w:rPr>
          <w:t>PS2</w:t>
        </w:r>
      </w:ins>
      <w:ins w:id="112" w:author="Costa, Richard" w:date="2017-03-20T09:57:00Z">
        <w:r w:rsidR="00F402C3" w:rsidRPr="00EA3D85">
          <w:rPr>
            <w:rFonts w:cs="Arial"/>
            <w:color w:val="000000"/>
            <w:u w:val="single"/>
          </w:rPr>
          <w:t>-</w:t>
        </w:r>
      </w:ins>
      <w:r w:rsidR="00F61524" w:rsidRPr="00EA3D85">
        <w:rPr>
          <w:rFonts w:cs="Arial"/>
          <w:color w:val="000000"/>
          <w:u w:val="single"/>
        </w:rPr>
        <w:t>LEU Security Measures</w:t>
      </w:r>
    </w:p>
    <w:p w:rsidR="00F61524" w:rsidRPr="00FC0E86" w:rsidRDefault="00F61524" w:rsidP="00945373">
      <w:pPr>
        <w:tabs>
          <w:tab w:val="left" w:pos="274"/>
          <w:tab w:val="left" w:pos="806"/>
          <w:tab w:val="left" w:pos="1440"/>
        </w:tabs>
        <w:rPr>
          <w:rFonts w:cs="Arial"/>
          <w:color w:val="000000"/>
        </w:rPr>
      </w:pPr>
      <w:r w:rsidRPr="00FC0E86">
        <w:rPr>
          <w:rFonts w:cs="Arial"/>
          <w:color w:val="000000"/>
        </w:rPr>
        <w:t>81431</w:t>
      </w:r>
      <w:r w:rsidRPr="00FC0E86">
        <w:rPr>
          <w:rFonts w:cs="Arial"/>
          <w:color w:val="000000"/>
        </w:rPr>
        <w:tab/>
        <w:t xml:space="preserve">Fixed Site Physical Protection of SNM-LSS </w:t>
      </w:r>
    </w:p>
    <w:p w:rsidR="00F61524" w:rsidRPr="00FC0E86" w:rsidRDefault="00F61524" w:rsidP="00945373">
      <w:pPr>
        <w:tabs>
          <w:tab w:val="left" w:pos="274"/>
          <w:tab w:val="left" w:pos="806"/>
          <w:tab w:val="left" w:pos="1440"/>
        </w:tabs>
        <w:rPr>
          <w:rFonts w:cs="Arial"/>
          <w:color w:val="000000"/>
        </w:rPr>
      </w:pPr>
      <w:r w:rsidRPr="00FC0E86">
        <w:rPr>
          <w:rFonts w:cs="Arial"/>
          <w:color w:val="000000"/>
        </w:rPr>
        <w:t>81810</w:t>
      </w:r>
      <w:r w:rsidRPr="00FC0E86">
        <w:rPr>
          <w:rFonts w:cs="Arial"/>
          <w:color w:val="000000"/>
        </w:rPr>
        <w:tab/>
        <w:t xml:space="preserve">Protection of Safeguards Information </w:t>
      </w:r>
    </w:p>
    <w:p w:rsidR="00E62809" w:rsidRDefault="00E62809" w:rsidP="00945373">
      <w:pPr>
        <w:tabs>
          <w:tab w:val="left" w:pos="274"/>
          <w:tab w:val="left" w:pos="806"/>
          <w:tab w:val="left" w:pos="1440"/>
        </w:tabs>
        <w:rPr>
          <w:rFonts w:cs="Arial"/>
          <w:b/>
          <w:color w:val="000000"/>
        </w:rPr>
      </w:pPr>
    </w:p>
    <w:p w:rsidR="00F61524" w:rsidRPr="00EA3D85" w:rsidRDefault="00B44370" w:rsidP="00945373">
      <w:pPr>
        <w:tabs>
          <w:tab w:val="left" w:pos="274"/>
          <w:tab w:val="left" w:pos="806"/>
          <w:tab w:val="left" w:pos="1440"/>
        </w:tabs>
        <w:rPr>
          <w:rFonts w:cs="Arial"/>
          <w:color w:val="000000"/>
          <w:u w:val="single"/>
        </w:rPr>
      </w:pPr>
      <w:ins w:id="113" w:author="Costa, Richard" w:date="2016-08-19T08:08:00Z">
        <w:r w:rsidRPr="00EA3D85">
          <w:rPr>
            <w:rFonts w:cs="Arial"/>
            <w:color w:val="000000"/>
            <w:u w:val="single"/>
          </w:rPr>
          <w:t>PS3</w:t>
        </w:r>
      </w:ins>
      <w:ins w:id="114" w:author="Costa, Richard" w:date="2017-03-20T09:59:00Z">
        <w:r w:rsidR="00F402C3" w:rsidRPr="00EA3D85">
          <w:rPr>
            <w:rFonts w:cs="Arial"/>
            <w:color w:val="000000"/>
            <w:u w:val="single"/>
          </w:rPr>
          <w:t>-</w:t>
        </w:r>
      </w:ins>
      <w:r w:rsidR="00F61524" w:rsidRPr="00EA3D85">
        <w:rPr>
          <w:rFonts w:cs="Arial"/>
          <w:color w:val="000000"/>
          <w:u w:val="single"/>
        </w:rPr>
        <w:t>Transportation Security</w:t>
      </w:r>
    </w:p>
    <w:p w:rsidR="00F61524" w:rsidRPr="00FC0E86" w:rsidRDefault="00F61524" w:rsidP="00945373">
      <w:pPr>
        <w:tabs>
          <w:tab w:val="left" w:pos="806"/>
          <w:tab w:val="left" w:pos="1440"/>
        </w:tabs>
        <w:ind w:left="810" w:hanging="810"/>
        <w:rPr>
          <w:rFonts w:cs="Arial"/>
          <w:color w:val="000000"/>
        </w:rPr>
      </w:pPr>
      <w:r w:rsidRPr="00FC0E86">
        <w:rPr>
          <w:rFonts w:cs="Arial"/>
          <w:color w:val="000000"/>
        </w:rPr>
        <w:t>81360</w:t>
      </w:r>
      <w:r w:rsidRPr="00FC0E86">
        <w:rPr>
          <w:rFonts w:cs="Arial"/>
          <w:color w:val="000000"/>
        </w:rPr>
        <w:tab/>
        <w:t>General Requirements for Physical Protection of Formula Quantity of SSNM in Transit</w:t>
      </w:r>
    </w:p>
    <w:p w:rsidR="00F61524" w:rsidRPr="00FC0E86" w:rsidRDefault="00F61524" w:rsidP="00945373">
      <w:pPr>
        <w:tabs>
          <w:tab w:val="left" w:pos="806"/>
          <w:tab w:val="left" w:pos="1440"/>
        </w:tabs>
        <w:ind w:left="810" w:hanging="810"/>
        <w:rPr>
          <w:rFonts w:cs="Arial"/>
          <w:color w:val="000000"/>
        </w:rPr>
      </w:pPr>
      <w:r w:rsidRPr="00FC0E86">
        <w:rPr>
          <w:rFonts w:cs="Arial"/>
          <w:color w:val="000000"/>
        </w:rPr>
        <w:t>81365</w:t>
      </w:r>
      <w:r w:rsidRPr="00FC0E86">
        <w:rPr>
          <w:rFonts w:cs="Arial"/>
          <w:color w:val="000000"/>
        </w:rPr>
        <w:tab/>
        <w:t>Records, Reports, and Planning for Physical Protection of Formula Quantity of SSNM in Transit</w:t>
      </w:r>
    </w:p>
    <w:p w:rsidR="00F61524" w:rsidRPr="00FC0E86" w:rsidRDefault="00F61524" w:rsidP="00945373">
      <w:pPr>
        <w:tabs>
          <w:tab w:val="left" w:pos="806"/>
          <w:tab w:val="left" w:pos="1440"/>
        </w:tabs>
        <w:ind w:left="810" w:hanging="810"/>
        <w:rPr>
          <w:rFonts w:cs="Arial"/>
          <w:color w:val="000000"/>
        </w:rPr>
      </w:pPr>
      <w:r w:rsidRPr="00FC0E86">
        <w:rPr>
          <w:rFonts w:cs="Arial"/>
          <w:color w:val="000000"/>
        </w:rPr>
        <w:t>81370</w:t>
      </w:r>
      <w:r w:rsidRPr="00FC0E86">
        <w:rPr>
          <w:rFonts w:cs="Arial"/>
          <w:color w:val="000000"/>
        </w:rPr>
        <w:tab/>
        <w:t>Specific Requirements for Physical Protection of Formula Quantity of SSNM in Transit</w:t>
      </w:r>
    </w:p>
    <w:p w:rsidR="00F61524" w:rsidRPr="00FC0E86" w:rsidRDefault="00F61524" w:rsidP="00945373">
      <w:pPr>
        <w:tabs>
          <w:tab w:val="left" w:pos="274"/>
          <w:tab w:val="left" w:pos="806"/>
          <w:tab w:val="left" w:pos="1440"/>
        </w:tabs>
        <w:rPr>
          <w:rFonts w:cs="Arial"/>
          <w:color w:val="000000"/>
        </w:rPr>
      </w:pPr>
      <w:r w:rsidRPr="00FC0E86">
        <w:rPr>
          <w:rFonts w:cs="Arial"/>
          <w:color w:val="000000"/>
        </w:rPr>
        <w:t>81501</w:t>
      </w:r>
      <w:r w:rsidRPr="00FC0E86">
        <w:rPr>
          <w:rFonts w:cs="Arial"/>
          <w:color w:val="000000"/>
        </w:rPr>
        <w:tab/>
        <w:t xml:space="preserve">Personnel Training and Qualification  </w:t>
      </w:r>
    </w:p>
    <w:p w:rsidR="00F61524" w:rsidRPr="00FC0E86" w:rsidRDefault="00F61524" w:rsidP="00945373">
      <w:pPr>
        <w:tabs>
          <w:tab w:val="left" w:pos="274"/>
          <w:tab w:val="left" w:pos="806"/>
          <w:tab w:val="left" w:pos="1440"/>
        </w:tabs>
        <w:rPr>
          <w:rFonts w:cs="Arial"/>
          <w:color w:val="000000"/>
        </w:rPr>
      </w:pPr>
      <w:r w:rsidRPr="00FC0E86">
        <w:rPr>
          <w:rFonts w:cs="Arial"/>
          <w:color w:val="000000"/>
        </w:rPr>
        <w:t>81810</w:t>
      </w:r>
      <w:r w:rsidRPr="00FC0E86">
        <w:rPr>
          <w:rFonts w:cs="Arial"/>
          <w:color w:val="000000"/>
        </w:rPr>
        <w:tab/>
        <w:t xml:space="preserve">Protection of Safeguards Information  </w:t>
      </w:r>
    </w:p>
    <w:p w:rsidR="00F61524" w:rsidRPr="00FC0E86" w:rsidRDefault="00F61524" w:rsidP="00945373">
      <w:pPr>
        <w:tabs>
          <w:tab w:val="left" w:pos="274"/>
          <w:tab w:val="left" w:pos="806"/>
          <w:tab w:val="left" w:pos="1440"/>
        </w:tabs>
        <w:rPr>
          <w:rFonts w:cs="Arial"/>
          <w:color w:val="000000"/>
        </w:rPr>
      </w:pPr>
      <w:r w:rsidRPr="00FC0E86">
        <w:rPr>
          <w:rFonts w:cs="Arial"/>
          <w:color w:val="000000"/>
        </w:rPr>
        <w:t>81335</w:t>
      </w:r>
      <w:r w:rsidRPr="00FC0E86">
        <w:rPr>
          <w:rFonts w:cs="Arial"/>
          <w:color w:val="000000"/>
        </w:rPr>
        <w:tab/>
        <w:t>Physical Protection of Shipment of SNM-MSS</w:t>
      </w:r>
    </w:p>
    <w:p w:rsidR="00F61524" w:rsidRPr="00FC0E86" w:rsidRDefault="00F61524" w:rsidP="00945373">
      <w:pPr>
        <w:tabs>
          <w:tab w:val="left" w:pos="274"/>
          <w:tab w:val="left" w:pos="806"/>
          <w:tab w:val="left" w:pos="1440"/>
        </w:tabs>
        <w:rPr>
          <w:rFonts w:cs="Arial"/>
          <w:color w:val="000000"/>
        </w:rPr>
      </w:pPr>
      <w:r w:rsidRPr="00FC0E86">
        <w:rPr>
          <w:rFonts w:cs="Arial"/>
          <w:color w:val="000000"/>
        </w:rPr>
        <w:t>81340</w:t>
      </w:r>
      <w:r w:rsidRPr="00FC0E86">
        <w:rPr>
          <w:rFonts w:cs="Arial"/>
          <w:color w:val="000000"/>
        </w:rPr>
        <w:tab/>
        <w:t>Physical Protection of Shipment of SNM-LSS</w:t>
      </w:r>
    </w:p>
    <w:p w:rsidR="00F61524" w:rsidRPr="00FC0E86" w:rsidRDefault="00F61524" w:rsidP="00945373">
      <w:pPr>
        <w:tabs>
          <w:tab w:val="left" w:pos="274"/>
          <w:tab w:val="left" w:pos="806"/>
          <w:tab w:val="left" w:pos="1440"/>
        </w:tabs>
        <w:rPr>
          <w:rFonts w:cs="Arial"/>
          <w:color w:val="000000"/>
        </w:rPr>
      </w:pPr>
      <w:r w:rsidRPr="00FC0E86">
        <w:rPr>
          <w:rFonts w:cs="Arial"/>
          <w:color w:val="000000"/>
        </w:rPr>
        <w:t>81310</w:t>
      </w:r>
      <w:r w:rsidRPr="00FC0E86">
        <w:rPr>
          <w:rFonts w:cs="Arial"/>
          <w:color w:val="000000"/>
        </w:rPr>
        <w:tab/>
        <w:t xml:space="preserve">Physical Protection of Shipments of Irradiated Fuel  </w:t>
      </w:r>
    </w:p>
    <w:p w:rsidR="008A2D71" w:rsidRPr="00FC0E86" w:rsidRDefault="008A2D71" w:rsidP="00945373">
      <w:pPr>
        <w:tabs>
          <w:tab w:val="left" w:pos="274"/>
          <w:tab w:val="left" w:pos="806"/>
          <w:tab w:val="left" w:pos="1440"/>
        </w:tabs>
        <w:rPr>
          <w:rFonts w:cs="Arial"/>
          <w:color w:val="000000"/>
        </w:rPr>
      </w:pPr>
    </w:p>
    <w:p w:rsidR="00F61524" w:rsidRPr="00EA3D85" w:rsidRDefault="00B44370" w:rsidP="00945373">
      <w:pPr>
        <w:tabs>
          <w:tab w:val="left" w:pos="274"/>
          <w:tab w:val="left" w:pos="806"/>
          <w:tab w:val="left" w:pos="1440"/>
        </w:tabs>
        <w:rPr>
          <w:rFonts w:cs="Arial"/>
          <w:color w:val="000000"/>
          <w:u w:val="single"/>
        </w:rPr>
      </w:pPr>
      <w:ins w:id="115" w:author="Costa, Richard" w:date="2016-08-19T08:09:00Z">
        <w:r w:rsidRPr="00EA3D85">
          <w:rPr>
            <w:rFonts w:cs="Arial"/>
            <w:color w:val="000000"/>
            <w:u w:val="single"/>
          </w:rPr>
          <w:t>PS4</w:t>
        </w:r>
      </w:ins>
      <w:ins w:id="116" w:author="Costa, Richard" w:date="2017-03-20T09:59:00Z">
        <w:r w:rsidR="00F402C3" w:rsidRPr="00EA3D85">
          <w:rPr>
            <w:rFonts w:cs="Arial"/>
            <w:color w:val="000000"/>
            <w:u w:val="single"/>
          </w:rPr>
          <w:t>-</w:t>
        </w:r>
      </w:ins>
      <w:ins w:id="117" w:author="Costa, Richard" w:date="2017-03-24T08:21:00Z">
        <w:r w:rsidR="000C420E" w:rsidRPr="00EA3D85">
          <w:rPr>
            <w:rFonts w:cs="Arial"/>
            <w:color w:val="000000"/>
            <w:u w:val="single"/>
          </w:rPr>
          <w:t>SNM-</w:t>
        </w:r>
      </w:ins>
      <w:r w:rsidR="00F61524" w:rsidRPr="00EA3D85">
        <w:rPr>
          <w:rFonts w:cs="Arial"/>
          <w:color w:val="000000"/>
          <w:u w:val="single"/>
        </w:rPr>
        <w:t>MS</w:t>
      </w:r>
      <w:ins w:id="118" w:author="Costa, Richard" w:date="2017-03-24T08:20:00Z">
        <w:r w:rsidR="000C420E" w:rsidRPr="00EA3D85">
          <w:rPr>
            <w:rFonts w:cs="Arial"/>
            <w:color w:val="000000"/>
            <w:u w:val="single"/>
          </w:rPr>
          <w:t>S</w:t>
        </w:r>
      </w:ins>
      <w:r w:rsidR="00F61524" w:rsidRPr="00EA3D85">
        <w:rPr>
          <w:rFonts w:cs="Arial"/>
          <w:color w:val="000000"/>
          <w:u w:val="single"/>
        </w:rPr>
        <w:t xml:space="preserve"> Security</w:t>
      </w:r>
      <w:ins w:id="119" w:author="Costa, Richard" w:date="2017-03-24T08:21:00Z">
        <w:r w:rsidR="000C420E" w:rsidRPr="00EA3D85">
          <w:rPr>
            <w:rFonts w:cs="Arial"/>
            <w:color w:val="000000"/>
            <w:u w:val="single"/>
          </w:rPr>
          <w:t xml:space="preserve"> Measures</w:t>
        </w:r>
      </w:ins>
      <w:ins w:id="120" w:author="Costa, Richard" w:date="2017-03-24T08:20:00Z">
        <w:r w:rsidR="000C420E" w:rsidRPr="00EA3D85">
          <w:rPr>
            <w:rFonts w:cs="Arial"/>
            <w:color w:val="000000"/>
            <w:u w:val="single"/>
          </w:rPr>
          <w:t xml:space="preserve"> </w:t>
        </w:r>
      </w:ins>
    </w:p>
    <w:p w:rsidR="00F61524" w:rsidRPr="00FC0E86" w:rsidRDefault="00F61524" w:rsidP="00945373">
      <w:pPr>
        <w:tabs>
          <w:tab w:val="left" w:pos="274"/>
          <w:tab w:val="left" w:pos="806"/>
          <w:tab w:val="left" w:pos="1440"/>
        </w:tabs>
        <w:rPr>
          <w:rFonts w:cs="Arial"/>
          <w:color w:val="000000"/>
        </w:rPr>
      </w:pPr>
      <w:r w:rsidRPr="00FC0E86">
        <w:rPr>
          <w:rFonts w:cs="Arial"/>
          <w:color w:val="000000"/>
        </w:rPr>
        <w:t>81401</w:t>
      </w:r>
      <w:r w:rsidRPr="00FC0E86">
        <w:rPr>
          <w:rFonts w:cs="Arial"/>
          <w:color w:val="000000"/>
        </w:rPr>
        <w:tab/>
        <w:t>Physical Security and Safeguards Contingency Plans</w:t>
      </w:r>
    </w:p>
    <w:p w:rsidR="00F61524" w:rsidRPr="00FC0E86" w:rsidRDefault="00F61524" w:rsidP="00945373">
      <w:pPr>
        <w:tabs>
          <w:tab w:val="left" w:pos="274"/>
          <w:tab w:val="left" w:pos="806"/>
          <w:tab w:val="left" w:pos="1440"/>
        </w:tabs>
        <w:rPr>
          <w:rFonts w:cs="Arial"/>
          <w:color w:val="000000"/>
        </w:rPr>
      </w:pPr>
      <w:r w:rsidRPr="00FC0E86">
        <w:rPr>
          <w:rFonts w:cs="Arial"/>
          <w:color w:val="000000"/>
        </w:rPr>
        <w:t>81421</w:t>
      </w:r>
      <w:r w:rsidRPr="00FC0E86">
        <w:rPr>
          <w:rFonts w:cs="Arial"/>
          <w:color w:val="000000"/>
        </w:rPr>
        <w:tab/>
        <w:t>Fixed Site Physical Protection of SNM-MSS</w:t>
      </w:r>
    </w:p>
    <w:p w:rsidR="00F61524" w:rsidRPr="00FC0E86" w:rsidRDefault="00F61524" w:rsidP="00945373">
      <w:pPr>
        <w:tabs>
          <w:tab w:val="left" w:pos="274"/>
          <w:tab w:val="left" w:pos="806"/>
          <w:tab w:val="left" w:pos="1440"/>
        </w:tabs>
        <w:rPr>
          <w:rFonts w:cs="Arial"/>
          <w:color w:val="000000"/>
        </w:rPr>
      </w:pPr>
      <w:r w:rsidRPr="00FC0E86">
        <w:rPr>
          <w:rFonts w:cs="Arial"/>
          <w:color w:val="000000"/>
        </w:rPr>
        <w:t>81810</w:t>
      </w:r>
      <w:r w:rsidRPr="00FC0E86">
        <w:rPr>
          <w:rFonts w:cs="Arial"/>
          <w:color w:val="000000"/>
        </w:rPr>
        <w:tab/>
        <w:t xml:space="preserve">Physical Protection of Safeguards Information </w:t>
      </w:r>
    </w:p>
    <w:p w:rsidR="00F61524" w:rsidRPr="00FC0E86" w:rsidRDefault="00F61524" w:rsidP="00945373">
      <w:pPr>
        <w:tabs>
          <w:tab w:val="left" w:pos="274"/>
          <w:tab w:val="left" w:pos="806"/>
          <w:tab w:val="left" w:pos="1440"/>
        </w:tabs>
        <w:rPr>
          <w:rFonts w:cs="Arial"/>
          <w:color w:val="000000"/>
        </w:rPr>
      </w:pPr>
    </w:p>
    <w:p w:rsidR="00F61524" w:rsidRPr="00EA3D85" w:rsidRDefault="00F61524" w:rsidP="00945373">
      <w:pPr>
        <w:tabs>
          <w:tab w:val="left" w:pos="274"/>
          <w:tab w:val="left" w:pos="806"/>
          <w:tab w:val="left" w:pos="1440"/>
        </w:tabs>
        <w:rPr>
          <w:rFonts w:cs="Arial"/>
          <w:color w:val="000000"/>
          <w:u w:val="single"/>
        </w:rPr>
      </w:pPr>
      <w:r w:rsidRPr="00EA3D85">
        <w:rPr>
          <w:rFonts w:cs="Arial"/>
          <w:color w:val="000000"/>
          <w:u w:val="single"/>
        </w:rPr>
        <w:t>Other</w:t>
      </w:r>
    </w:p>
    <w:p w:rsidR="00F61524" w:rsidRPr="00FC0E86" w:rsidRDefault="00F61524" w:rsidP="00945373">
      <w:pPr>
        <w:tabs>
          <w:tab w:val="left" w:pos="806"/>
          <w:tab w:val="left" w:pos="1440"/>
        </w:tabs>
        <w:ind w:left="810" w:hanging="810"/>
        <w:rPr>
          <w:rFonts w:cs="Arial"/>
          <w:color w:val="000000"/>
        </w:rPr>
      </w:pPr>
      <w:r w:rsidRPr="00FC0E86">
        <w:rPr>
          <w:rFonts w:cs="Arial"/>
          <w:color w:val="000000"/>
        </w:rPr>
        <w:t>96001</w:t>
      </w:r>
      <w:r w:rsidRPr="00FC0E86">
        <w:rPr>
          <w:rFonts w:cs="Arial"/>
          <w:color w:val="000000"/>
        </w:rPr>
        <w:tab/>
        <w:t xml:space="preserve">Contingency Response -Annual Force-on-Force Testing Category I </w:t>
      </w:r>
    </w:p>
    <w:p w:rsidR="00F61524" w:rsidRPr="00FC0E86" w:rsidRDefault="00F61524" w:rsidP="00945373">
      <w:pPr>
        <w:tabs>
          <w:tab w:val="left" w:pos="806"/>
          <w:tab w:val="left" w:pos="1440"/>
        </w:tabs>
        <w:ind w:left="810" w:hanging="810"/>
        <w:rPr>
          <w:rFonts w:cs="Arial"/>
          <w:color w:val="000000"/>
        </w:rPr>
      </w:pPr>
      <w:r w:rsidRPr="00FC0E86">
        <w:rPr>
          <w:rFonts w:cs="Arial"/>
          <w:color w:val="000000"/>
        </w:rPr>
        <w:tab/>
        <w:t>Fuel Cycle Facilities</w:t>
      </w:r>
    </w:p>
    <w:p w:rsidR="00F61524" w:rsidRDefault="00F61524" w:rsidP="00945373">
      <w:pPr>
        <w:tabs>
          <w:tab w:val="left" w:pos="274"/>
          <w:tab w:val="left" w:pos="806"/>
          <w:tab w:val="left" w:pos="1440"/>
        </w:tabs>
        <w:rPr>
          <w:rFonts w:cs="Arial"/>
          <w:color w:val="000000"/>
        </w:rPr>
      </w:pPr>
      <w:r w:rsidRPr="00FC0E86">
        <w:rPr>
          <w:rFonts w:cs="Arial"/>
          <w:color w:val="000000"/>
        </w:rPr>
        <w:t>81402</w:t>
      </w:r>
      <w:r w:rsidRPr="00FC0E86">
        <w:rPr>
          <w:rFonts w:cs="Arial"/>
          <w:color w:val="000000"/>
        </w:rPr>
        <w:tab/>
        <w:t>Reports of Safeguards Events</w:t>
      </w:r>
    </w:p>
    <w:p w:rsidR="009661C2" w:rsidRPr="00FC0E86" w:rsidRDefault="000B471D" w:rsidP="009661C2">
      <w:pPr>
        <w:tabs>
          <w:tab w:val="left" w:pos="274"/>
          <w:tab w:val="left" w:pos="806"/>
          <w:tab w:val="left" w:pos="1440"/>
        </w:tabs>
        <w:rPr>
          <w:rFonts w:cs="Arial"/>
          <w:color w:val="000000"/>
        </w:rPr>
      </w:pPr>
      <w:r>
        <w:rPr>
          <w:rFonts w:cs="Arial"/>
          <w:color w:val="000000"/>
        </w:rPr>
        <w:t xml:space="preserve"> </w:t>
      </w:r>
      <w:r w:rsidR="009661C2">
        <w:rPr>
          <w:rFonts w:cs="Arial"/>
          <w:color w:val="000000"/>
        </w:rPr>
        <w:t xml:space="preserve">  </w:t>
      </w:r>
    </w:p>
    <w:p w:rsidR="002D4C9D" w:rsidRPr="00FC0E86" w:rsidRDefault="002D4C9D" w:rsidP="009C463E">
      <w:pPr>
        <w:tabs>
          <w:tab w:val="left" w:pos="274"/>
          <w:tab w:val="left" w:pos="806"/>
          <w:tab w:val="left" w:pos="1440"/>
        </w:tabs>
        <w:autoSpaceDE w:val="0"/>
        <w:autoSpaceDN w:val="0"/>
        <w:adjustRightInd w:val="0"/>
        <w:jc w:val="center"/>
        <w:rPr>
          <w:rFonts w:cs="Arial"/>
          <w:color w:val="000000"/>
        </w:rPr>
        <w:sectPr w:rsidR="002D4C9D" w:rsidRPr="00FC0E86" w:rsidSect="00FF5A69">
          <w:footerReference w:type="default" r:id="rId11"/>
          <w:pgSz w:w="12240" w:h="15840" w:code="1"/>
          <w:pgMar w:top="1440" w:right="1440" w:bottom="1440" w:left="1440" w:header="720" w:footer="720" w:gutter="0"/>
          <w:cols w:space="720"/>
          <w:docGrid w:linePitch="360"/>
        </w:sectPr>
      </w:pPr>
    </w:p>
    <w:p w:rsidR="00E8205E" w:rsidRPr="00FC0E86" w:rsidRDefault="00E8205E" w:rsidP="009C463E">
      <w:pPr>
        <w:tabs>
          <w:tab w:val="left" w:pos="274"/>
          <w:tab w:val="left" w:pos="806"/>
          <w:tab w:val="left" w:pos="1440"/>
        </w:tabs>
        <w:autoSpaceDE w:val="0"/>
        <w:autoSpaceDN w:val="0"/>
        <w:adjustRightInd w:val="0"/>
        <w:jc w:val="center"/>
        <w:rPr>
          <w:rFonts w:cs="Arial"/>
          <w:color w:val="000000"/>
        </w:rPr>
      </w:pPr>
      <w:r w:rsidRPr="00FC0E86">
        <w:rPr>
          <w:rFonts w:cs="Arial"/>
          <w:color w:val="000000"/>
        </w:rPr>
        <w:lastRenderedPageBreak/>
        <w:t xml:space="preserve">EXHIBIT </w:t>
      </w:r>
      <w:r w:rsidR="00F61524" w:rsidRPr="00FC0E86">
        <w:rPr>
          <w:rFonts w:cs="Arial"/>
          <w:color w:val="000000"/>
        </w:rPr>
        <w:t>3</w:t>
      </w:r>
    </w:p>
    <w:p w:rsidR="004A65D8" w:rsidRPr="00FC0E86" w:rsidRDefault="004A65D8" w:rsidP="009C463E">
      <w:pPr>
        <w:tabs>
          <w:tab w:val="left" w:pos="274"/>
          <w:tab w:val="left" w:pos="806"/>
          <w:tab w:val="left" w:pos="1440"/>
        </w:tabs>
        <w:autoSpaceDE w:val="0"/>
        <w:autoSpaceDN w:val="0"/>
        <w:adjustRightInd w:val="0"/>
        <w:jc w:val="center"/>
        <w:rPr>
          <w:rFonts w:cs="Arial"/>
          <w:color w:val="000000"/>
        </w:rPr>
      </w:pPr>
    </w:p>
    <w:p w:rsidR="003E0400" w:rsidRPr="00FC0E86" w:rsidRDefault="003E0400" w:rsidP="009C463E">
      <w:pPr>
        <w:tabs>
          <w:tab w:val="left" w:pos="274"/>
          <w:tab w:val="left" w:pos="806"/>
          <w:tab w:val="left" w:pos="1440"/>
        </w:tabs>
        <w:autoSpaceDE w:val="0"/>
        <w:autoSpaceDN w:val="0"/>
        <w:adjustRightInd w:val="0"/>
        <w:jc w:val="center"/>
        <w:rPr>
          <w:rFonts w:cs="Arial"/>
          <w:color w:val="000000"/>
        </w:rPr>
      </w:pPr>
      <w:r w:rsidRPr="00FC0E86">
        <w:rPr>
          <w:rFonts w:cs="Arial"/>
          <w:color w:val="000000"/>
        </w:rPr>
        <w:t xml:space="preserve">PHYSICAL PROTECTION INSPECTION PROGRAM FOR </w:t>
      </w:r>
    </w:p>
    <w:p w:rsidR="004065D7" w:rsidRPr="00FC0E86" w:rsidRDefault="00427FD4" w:rsidP="009C463E">
      <w:pPr>
        <w:tabs>
          <w:tab w:val="left" w:pos="274"/>
          <w:tab w:val="left" w:pos="806"/>
          <w:tab w:val="left" w:pos="1440"/>
        </w:tabs>
        <w:autoSpaceDE w:val="0"/>
        <w:autoSpaceDN w:val="0"/>
        <w:adjustRightInd w:val="0"/>
        <w:jc w:val="center"/>
        <w:rPr>
          <w:rFonts w:cs="Arial"/>
          <w:color w:val="000000"/>
        </w:rPr>
      </w:pPr>
      <w:r w:rsidRPr="00FC0E86">
        <w:rPr>
          <w:rFonts w:cs="Arial"/>
          <w:color w:val="000000"/>
        </w:rPr>
        <w:t xml:space="preserve">CATEGORY I FUEL FACILITIES - </w:t>
      </w:r>
      <w:r w:rsidR="00F61524" w:rsidRPr="00FC0E86">
        <w:rPr>
          <w:rFonts w:cs="Arial"/>
          <w:color w:val="000000"/>
        </w:rPr>
        <w:t>FIXED SITES</w:t>
      </w:r>
    </w:p>
    <w:p w:rsidR="00F61524" w:rsidRPr="00FC0E86" w:rsidRDefault="00F61524" w:rsidP="009C463E">
      <w:pPr>
        <w:tabs>
          <w:tab w:val="left" w:pos="274"/>
          <w:tab w:val="left" w:pos="806"/>
          <w:tab w:val="left" w:pos="1440"/>
        </w:tabs>
        <w:autoSpaceDE w:val="0"/>
        <w:autoSpaceDN w:val="0"/>
        <w:adjustRightInd w:val="0"/>
        <w:jc w:val="center"/>
        <w:rPr>
          <w:rFonts w:cs="Arial"/>
          <w:color w:val="000000"/>
        </w:rPr>
      </w:pPr>
    </w:p>
    <w:p w:rsidR="003E0400" w:rsidRPr="00FC0E86" w:rsidRDefault="00F61524" w:rsidP="009C463E">
      <w:pPr>
        <w:tabs>
          <w:tab w:val="left" w:pos="274"/>
          <w:tab w:val="left" w:pos="806"/>
          <w:tab w:val="left" w:pos="1440"/>
        </w:tabs>
        <w:autoSpaceDE w:val="0"/>
        <w:autoSpaceDN w:val="0"/>
        <w:adjustRightInd w:val="0"/>
        <w:jc w:val="center"/>
        <w:rPr>
          <w:rFonts w:cs="Arial"/>
          <w:color w:val="000000"/>
        </w:rPr>
      </w:pPr>
      <w:r w:rsidRPr="00FC0E86">
        <w:rPr>
          <w:rFonts w:cs="Arial"/>
          <w:color w:val="000000"/>
        </w:rPr>
        <w:t>PHYSICAL SECURITY SUITES AND INSPECTION PROCEDURES</w:t>
      </w:r>
      <w:r w:rsidR="003E0400" w:rsidRPr="00FC0E86">
        <w:rPr>
          <w:rFonts w:cs="Arial"/>
          <w:color w:val="000000"/>
        </w:rPr>
        <w:t xml:space="preserve"> </w:t>
      </w:r>
    </w:p>
    <w:p w:rsidR="000917A5" w:rsidRPr="00FC0E86" w:rsidRDefault="000917A5" w:rsidP="009C463E">
      <w:pPr>
        <w:tabs>
          <w:tab w:val="left" w:pos="274"/>
          <w:tab w:val="left" w:pos="806"/>
          <w:tab w:val="left" w:pos="1440"/>
        </w:tabs>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6276"/>
        <w:gridCol w:w="1656"/>
      </w:tblGrid>
      <w:tr w:rsidR="00F61524" w:rsidRPr="00FC0E86" w:rsidTr="00D25EE9">
        <w:tc>
          <w:tcPr>
            <w:tcW w:w="1418" w:type="dxa"/>
            <w:shd w:val="clear" w:color="auto" w:fill="auto"/>
          </w:tcPr>
          <w:p w:rsidR="00F61524" w:rsidRPr="00FC0E86" w:rsidRDefault="00F61524" w:rsidP="00845F41">
            <w:pPr>
              <w:tabs>
                <w:tab w:val="left" w:pos="274"/>
                <w:tab w:val="left" w:pos="806"/>
                <w:tab w:val="left" w:pos="1440"/>
              </w:tabs>
              <w:jc w:val="center"/>
              <w:rPr>
                <w:rFonts w:cs="Arial"/>
                <w:color w:val="000000"/>
              </w:rPr>
            </w:pPr>
            <w:r w:rsidRPr="00FC0E86">
              <w:rPr>
                <w:rFonts w:cs="Arial"/>
                <w:color w:val="000000"/>
              </w:rPr>
              <w:t>IP NUMBER</w:t>
            </w:r>
          </w:p>
        </w:tc>
        <w:tc>
          <w:tcPr>
            <w:tcW w:w="6276" w:type="dxa"/>
            <w:shd w:val="clear" w:color="auto" w:fill="auto"/>
          </w:tcPr>
          <w:p w:rsidR="00F61524" w:rsidRPr="00FC0E86" w:rsidRDefault="00F61524" w:rsidP="00845F41">
            <w:pPr>
              <w:tabs>
                <w:tab w:val="left" w:pos="274"/>
                <w:tab w:val="left" w:pos="806"/>
                <w:tab w:val="left" w:pos="1440"/>
              </w:tabs>
              <w:jc w:val="center"/>
              <w:rPr>
                <w:rFonts w:cs="Arial"/>
                <w:color w:val="000000"/>
              </w:rPr>
            </w:pPr>
            <w:r w:rsidRPr="00FC0E86">
              <w:rPr>
                <w:rFonts w:cs="Arial"/>
                <w:color w:val="000000"/>
              </w:rPr>
              <w:t>IP TITLE</w:t>
            </w:r>
          </w:p>
        </w:tc>
        <w:tc>
          <w:tcPr>
            <w:tcW w:w="1656" w:type="dxa"/>
            <w:shd w:val="clear" w:color="auto" w:fill="auto"/>
          </w:tcPr>
          <w:p w:rsidR="00F61524" w:rsidRPr="00FC0E86" w:rsidRDefault="00F61524" w:rsidP="00845F41">
            <w:pPr>
              <w:tabs>
                <w:tab w:val="left" w:pos="274"/>
                <w:tab w:val="left" w:pos="806"/>
                <w:tab w:val="left" w:pos="1440"/>
              </w:tabs>
              <w:jc w:val="center"/>
              <w:rPr>
                <w:rFonts w:cs="Arial"/>
                <w:color w:val="000000"/>
              </w:rPr>
            </w:pPr>
            <w:r w:rsidRPr="00FC0E86">
              <w:rPr>
                <w:rFonts w:cs="Arial"/>
                <w:color w:val="000000"/>
              </w:rPr>
              <w:t>FREQUENCY</w:t>
            </w:r>
          </w:p>
        </w:tc>
      </w:tr>
      <w:tr w:rsidR="00F61524" w:rsidRPr="00FC0E86" w:rsidTr="00D25EE9">
        <w:tc>
          <w:tcPr>
            <w:tcW w:w="9350" w:type="dxa"/>
            <w:gridSpan w:val="3"/>
            <w:shd w:val="clear" w:color="auto" w:fill="auto"/>
          </w:tcPr>
          <w:p w:rsidR="00F61524" w:rsidRPr="00EA3D85" w:rsidRDefault="00F61524" w:rsidP="00F74488">
            <w:pPr>
              <w:tabs>
                <w:tab w:val="left" w:pos="274"/>
                <w:tab w:val="left" w:pos="806"/>
                <w:tab w:val="left" w:pos="1440"/>
              </w:tabs>
              <w:jc w:val="center"/>
              <w:rPr>
                <w:rFonts w:cs="Arial"/>
                <w:color w:val="000000"/>
                <w:u w:val="single"/>
              </w:rPr>
            </w:pPr>
            <w:r w:rsidRPr="00EA3D85">
              <w:rPr>
                <w:rFonts w:cs="Arial"/>
                <w:color w:val="000000"/>
                <w:u w:val="single"/>
              </w:rPr>
              <w:t>PS1</w:t>
            </w:r>
            <w:ins w:id="121" w:author="Costa, Richard" w:date="2017-03-20T10:00:00Z">
              <w:r w:rsidR="00F402C3" w:rsidRPr="00EA3D85">
                <w:rPr>
                  <w:rFonts w:cs="Arial"/>
                  <w:color w:val="000000"/>
                  <w:u w:val="single"/>
                </w:rPr>
                <w:t>-</w:t>
              </w:r>
            </w:ins>
            <w:r w:rsidRPr="00EA3D85">
              <w:rPr>
                <w:rFonts w:cs="Arial"/>
                <w:color w:val="000000"/>
                <w:u w:val="single"/>
              </w:rPr>
              <w:t xml:space="preserve">HEU </w:t>
            </w:r>
            <w:ins w:id="122" w:author="Costa, Richard" w:date="2017-03-24T08:14:00Z">
              <w:r w:rsidR="00F74488" w:rsidRPr="00EA3D85">
                <w:rPr>
                  <w:rFonts w:cs="Arial"/>
                  <w:color w:val="000000"/>
                  <w:u w:val="single"/>
                </w:rPr>
                <w:t>Security Measures</w:t>
              </w:r>
            </w:ins>
          </w:p>
        </w:tc>
      </w:tr>
      <w:tr w:rsidR="00F61524" w:rsidRPr="00FC0E86" w:rsidTr="00D25EE9">
        <w:tc>
          <w:tcPr>
            <w:tcW w:w="1418" w:type="dxa"/>
            <w:shd w:val="clear" w:color="auto" w:fill="auto"/>
          </w:tcPr>
          <w:p w:rsidR="00F61524" w:rsidRPr="00FC0E86" w:rsidRDefault="00D25EE9" w:rsidP="00845F41">
            <w:pPr>
              <w:tabs>
                <w:tab w:val="left" w:pos="274"/>
                <w:tab w:val="left" w:pos="806"/>
                <w:tab w:val="left" w:pos="1440"/>
              </w:tabs>
              <w:rPr>
                <w:rFonts w:cs="Arial"/>
                <w:color w:val="000000"/>
              </w:rPr>
            </w:pPr>
            <w:ins w:id="123" w:author="Costa, Richard" w:date="2016-08-29T06:26:00Z">
              <w:r>
                <w:rPr>
                  <w:rFonts w:cs="Arial"/>
                  <w:color w:val="000000"/>
                </w:rPr>
                <w:t>81700.01</w:t>
              </w:r>
            </w:ins>
          </w:p>
        </w:tc>
        <w:tc>
          <w:tcPr>
            <w:tcW w:w="6276" w:type="dxa"/>
            <w:shd w:val="clear" w:color="auto" w:fill="auto"/>
          </w:tcPr>
          <w:p w:rsidR="00F61524" w:rsidRPr="00FC0E86" w:rsidRDefault="00E03A41" w:rsidP="00845F41">
            <w:pPr>
              <w:tabs>
                <w:tab w:val="left" w:pos="274"/>
                <w:tab w:val="left" w:pos="806"/>
                <w:tab w:val="left" w:pos="1440"/>
              </w:tabs>
              <w:rPr>
                <w:rFonts w:cs="Arial"/>
                <w:color w:val="000000"/>
              </w:rPr>
            </w:pPr>
            <w:ins w:id="124" w:author="Costa, Richard" w:date="2017-03-20T09:54:00Z">
              <w:r>
                <w:rPr>
                  <w:rFonts w:cs="Arial"/>
                  <w:color w:val="000000"/>
                </w:rPr>
                <w:t>Category I Fuel Cycle Facility Strategic Special Nuclear Material Security Controls</w:t>
              </w:r>
            </w:ins>
          </w:p>
        </w:tc>
        <w:tc>
          <w:tcPr>
            <w:tcW w:w="1656" w:type="dxa"/>
            <w:shd w:val="clear" w:color="auto" w:fill="auto"/>
          </w:tcPr>
          <w:p w:rsidR="00F61524" w:rsidRPr="00FC0E86" w:rsidRDefault="00D25EE9" w:rsidP="00845F41">
            <w:pPr>
              <w:tabs>
                <w:tab w:val="left" w:pos="274"/>
                <w:tab w:val="left" w:pos="806"/>
                <w:tab w:val="left" w:pos="1440"/>
              </w:tabs>
              <w:jc w:val="center"/>
              <w:rPr>
                <w:rFonts w:cs="Arial"/>
                <w:color w:val="000000"/>
              </w:rPr>
            </w:pPr>
            <w:ins w:id="125" w:author="Costa, Richard" w:date="2016-08-29T06:27:00Z">
              <w:r>
                <w:rPr>
                  <w:rFonts w:cs="Arial"/>
                  <w:color w:val="000000"/>
                </w:rPr>
                <w:t>B</w:t>
              </w:r>
            </w:ins>
          </w:p>
        </w:tc>
      </w:tr>
      <w:tr w:rsidR="00F61524" w:rsidRPr="00FC0E86" w:rsidTr="00D25EE9">
        <w:tc>
          <w:tcPr>
            <w:tcW w:w="1418" w:type="dxa"/>
            <w:shd w:val="clear" w:color="auto" w:fill="auto"/>
          </w:tcPr>
          <w:p w:rsidR="00F61524" w:rsidRPr="00FC0E86" w:rsidRDefault="00D25EE9" w:rsidP="00845F41">
            <w:pPr>
              <w:tabs>
                <w:tab w:val="left" w:pos="274"/>
                <w:tab w:val="left" w:pos="806"/>
                <w:tab w:val="left" w:pos="1440"/>
              </w:tabs>
              <w:rPr>
                <w:rFonts w:cs="Arial"/>
                <w:color w:val="000000"/>
              </w:rPr>
            </w:pPr>
            <w:ins w:id="126" w:author="Costa, Richard" w:date="2016-08-29T06:30:00Z">
              <w:r>
                <w:rPr>
                  <w:rFonts w:cs="Arial"/>
                  <w:color w:val="000000"/>
                </w:rPr>
                <w:t>81700.02</w:t>
              </w:r>
            </w:ins>
          </w:p>
        </w:tc>
        <w:tc>
          <w:tcPr>
            <w:tcW w:w="6276" w:type="dxa"/>
            <w:shd w:val="clear" w:color="auto" w:fill="auto"/>
          </w:tcPr>
          <w:p w:rsidR="00F61524" w:rsidRPr="00FC0E86" w:rsidRDefault="00E03A41" w:rsidP="00845F41">
            <w:pPr>
              <w:tabs>
                <w:tab w:val="left" w:pos="274"/>
                <w:tab w:val="left" w:pos="806"/>
                <w:tab w:val="left" w:pos="1440"/>
              </w:tabs>
              <w:rPr>
                <w:rFonts w:cs="Arial"/>
                <w:color w:val="000000"/>
              </w:rPr>
            </w:pPr>
            <w:ins w:id="127" w:author="Costa, Richard" w:date="2017-03-20T09:54:00Z">
              <w:r>
                <w:rPr>
                  <w:rFonts w:cs="Arial"/>
                  <w:color w:val="000000"/>
                </w:rPr>
                <w:t>Category I Fuel Cycle Facility Access Control Measures</w:t>
              </w:r>
            </w:ins>
          </w:p>
        </w:tc>
        <w:tc>
          <w:tcPr>
            <w:tcW w:w="1656" w:type="dxa"/>
            <w:shd w:val="clear" w:color="auto" w:fill="auto"/>
          </w:tcPr>
          <w:p w:rsidR="00F61524" w:rsidRPr="00FC0E86" w:rsidRDefault="00D25EE9" w:rsidP="00845F41">
            <w:pPr>
              <w:tabs>
                <w:tab w:val="left" w:pos="274"/>
                <w:tab w:val="left" w:pos="806"/>
                <w:tab w:val="left" w:pos="1440"/>
              </w:tabs>
              <w:jc w:val="center"/>
              <w:rPr>
                <w:rFonts w:cs="Arial"/>
                <w:color w:val="000000"/>
              </w:rPr>
            </w:pPr>
            <w:ins w:id="128" w:author="Costa, Richard" w:date="2016-08-29T06:30:00Z">
              <w:r>
                <w:rPr>
                  <w:rFonts w:cs="Arial"/>
                  <w:color w:val="000000"/>
                </w:rPr>
                <w:t>A</w:t>
              </w:r>
            </w:ins>
          </w:p>
        </w:tc>
      </w:tr>
      <w:tr w:rsidR="00F61524" w:rsidRPr="00FC0E86" w:rsidTr="00D25EE9">
        <w:tc>
          <w:tcPr>
            <w:tcW w:w="1418" w:type="dxa"/>
            <w:shd w:val="clear" w:color="auto" w:fill="auto"/>
          </w:tcPr>
          <w:p w:rsidR="00F61524" w:rsidRPr="00FC0E86" w:rsidRDefault="00D25EE9" w:rsidP="00845F41">
            <w:pPr>
              <w:tabs>
                <w:tab w:val="left" w:pos="274"/>
                <w:tab w:val="left" w:pos="806"/>
                <w:tab w:val="left" w:pos="1440"/>
              </w:tabs>
              <w:rPr>
                <w:rFonts w:cs="Arial"/>
                <w:color w:val="000000"/>
              </w:rPr>
            </w:pPr>
            <w:ins w:id="129" w:author="Costa, Richard" w:date="2016-08-29T06:30:00Z">
              <w:r>
                <w:rPr>
                  <w:rFonts w:cs="Arial"/>
                  <w:color w:val="000000"/>
                </w:rPr>
                <w:t>81700.04</w:t>
              </w:r>
            </w:ins>
          </w:p>
        </w:tc>
        <w:tc>
          <w:tcPr>
            <w:tcW w:w="6276" w:type="dxa"/>
            <w:shd w:val="clear" w:color="auto" w:fill="auto"/>
          </w:tcPr>
          <w:p w:rsidR="00F61524" w:rsidRPr="00FC0E86" w:rsidRDefault="00E03A41" w:rsidP="00845F41">
            <w:pPr>
              <w:tabs>
                <w:tab w:val="left" w:pos="274"/>
                <w:tab w:val="left" w:pos="806"/>
                <w:tab w:val="left" w:pos="1440"/>
              </w:tabs>
              <w:rPr>
                <w:rFonts w:cs="Arial"/>
                <w:color w:val="000000"/>
              </w:rPr>
            </w:pPr>
            <w:ins w:id="130" w:author="Costa, Richard" w:date="2017-03-20T09:54:00Z">
              <w:r>
                <w:rPr>
                  <w:rFonts w:cs="Arial"/>
                  <w:color w:val="000000"/>
                </w:rPr>
                <w:t>Category I Fuel Cycle Facility Equipment Performance, Testing and Maintenance</w:t>
              </w:r>
            </w:ins>
          </w:p>
        </w:tc>
        <w:tc>
          <w:tcPr>
            <w:tcW w:w="1656" w:type="dxa"/>
            <w:shd w:val="clear" w:color="auto" w:fill="auto"/>
          </w:tcPr>
          <w:p w:rsidR="00F61524" w:rsidRPr="00FC0E86" w:rsidRDefault="00D25EE9" w:rsidP="00845F41">
            <w:pPr>
              <w:tabs>
                <w:tab w:val="left" w:pos="274"/>
                <w:tab w:val="left" w:pos="806"/>
                <w:tab w:val="left" w:pos="1440"/>
              </w:tabs>
              <w:jc w:val="center"/>
              <w:rPr>
                <w:rFonts w:cs="Arial"/>
                <w:color w:val="000000"/>
              </w:rPr>
            </w:pPr>
            <w:ins w:id="131" w:author="Costa, Richard" w:date="2016-08-29T06:31:00Z">
              <w:r>
                <w:rPr>
                  <w:rFonts w:cs="Arial"/>
                  <w:color w:val="000000"/>
                </w:rPr>
                <w:t>B</w:t>
              </w:r>
            </w:ins>
          </w:p>
        </w:tc>
      </w:tr>
      <w:tr w:rsidR="00F61524" w:rsidRPr="00FC0E86" w:rsidTr="00D25EE9">
        <w:tc>
          <w:tcPr>
            <w:tcW w:w="1418" w:type="dxa"/>
            <w:shd w:val="clear" w:color="auto" w:fill="auto"/>
          </w:tcPr>
          <w:p w:rsidR="00F61524" w:rsidRPr="00FC0E86" w:rsidRDefault="00D25EE9" w:rsidP="00845F41">
            <w:pPr>
              <w:tabs>
                <w:tab w:val="left" w:pos="274"/>
                <w:tab w:val="left" w:pos="806"/>
                <w:tab w:val="left" w:pos="1440"/>
              </w:tabs>
              <w:rPr>
                <w:rFonts w:cs="Arial"/>
                <w:color w:val="000000"/>
              </w:rPr>
            </w:pPr>
            <w:ins w:id="132" w:author="Costa, Richard" w:date="2016-08-29T06:31:00Z">
              <w:r>
                <w:rPr>
                  <w:rFonts w:cs="Arial"/>
                  <w:color w:val="000000"/>
                </w:rPr>
                <w:t>81700.05</w:t>
              </w:r>
            </w:ins>
          </w:p>
        </w:tc>
        <w:tc>
          <w:tcPr>
            <w:tcW w:w="6276" w:type="dxa"/>
            <w:shd w:val="clear" w:color="auto" w:fill="auto"/>
          </w:tcPr>
          <w:p w:rsidR="00F61524" w:rsidRPr="00FC0E86" w:rsidRDefault="00E03A41" w:rsidP="00845F41">
            <w:pPr>
              <w:tabs>
                <w:tab w:val="left" w:pos="274"/>
                <w:tab w:val="left" w:pos="806"/>
                <w:tab w:val="left" w:pos="1440"/>
              </w:tabs>
              <w:rPr>
                <w:rFonts w:cs="Arial"/>
                <w:color w:val="000000"/>
              </w:rPr>
            </w:pPr>
            <w:ins w:id="133" w:author="Costa, Richard" w:date="2017-03-20T09:55:00Z">
              <w:r>
                <w:rPr>
                  <w:rFonts w:cs="Arial"/>
                  <w:color w:val="000000"/>
                </w:rPr>
                <w:t>Category I Fuel Cycle Facility Physical Protection Program and Protective Strategy</w:t>
              </w:r>
            </w:ins>
          </w:p>
        </w:tc>
        <w:tc>
          <w:tcPr>
            <w:tcW w:w="1656" w:type="dxa"/>
            <w:shd w:val="clear" w:color="auto" w:fill="auto"/>
          </w:tcPr>
          <w:p w:rsidR="00F61524" w:rsidRPr="00FC0E86" w:rsidRDefault="00D25EE9" w:rsidP="00845F41">
            <w:pPr>
              <w:tabs>
                <w:tab w:val="left" w:pos="274"/>
                <w:tab w:val="left" w:pos="806"/>
                <w:tab w:val="left" w:pos="1440"/>
              </w:tabs>
              <w:jc w:val="center"/>
              <w:rPr>
                <w:rFonts w:cs="Arial"/>
                <w:color w:val="000000"/>
              </w:rPr>
            </w:pPr>
            <w:ins w:id="134" w:author="Costa, Richard" w:date="2016-08-29T06:31:00Z">
              <w:r>
                <w:rPr>
                  <w:rFonts w:cs="Arial"/>
                  <w:color w:val="000000"/>
                </w:rPr>
                <w:t>T</w:t>
              </w:r>
            </w:ins>
          </w:p>
        </w:tc>
      </w:tr>
      <w:tr w:rsidR="00F61524" w:rsidRPr="00FC0E86" w:rsidTr="00D25EE9">
        <w:tc>
          <w:tcPr>
            <w:tcW w:w="1418" w:type="dxa"/>
            <w:shd w:val="clear" w:color="auto" w:fill="auto"/>
          </w:tcPr>
          <w:p w:rsidR="00F61524" w:rsidRPr="00FC0E86" w:rsidRDefault="00D25EE9" w:rsidP="00845F41">
            <w:pPr>
              <w:tabs>
                <w:tab w:val="left" w:pos="274"/>
                <w:tab w:val="left" w:pos="806"/>
                <w:tab w:val="left" w:pos="1440"/>
              </w:tabs>
              <w:rPr>
                <w:rFonts w:cs="Arial"/>
                <w:color w:val="000000"/>
              </w:rPr>
            </w:pPr>
            <w:ins w:id="135" w:author="Costa, Richard" w:date="2016-08-29T06:31:00Z">
              <w:r>
                <w:rPr>
                  <w:rFonts w:cs="Arial"/>
                  <w:color w:val="000000"/>
                </w:rPr>
                <w:t>81700.06</w:t>
              </w:r>
            </w:ins>
          </w:p>
        </w:tc>
        <w:tc>
          <w:tcPr>
            <w:tcW w:w="6276" w:type="dxa"/>
            <w:shd w:val="clear" w:color="auto" w:fill="auto"/>
          </w:tcPr>
          <w:p w:rsidR="00F61524" w:rsidRPr="00FC0E86" w:rsidRDefault="00E03A41" w:rsidP="00845F41">
            <w:pPr>
              <w:tabs>
                <w:tab w:val="left" w:pos="274"/>
                <w:tab w:val="left" w:pos="806"/>
                <w:tab w:val="left" w:pos="1440"/>
              </w:tabs>
              <w:rPr>
                <w:rFonts w:cs="Arial"/>
                <w:color w:val="000000"/>
              </w:rPr>
            </w:pPr>
            <w:ins w:id="136" w:author="Costa, Richard" w:date="2017-03-20T09:55:00Z">
              <w:r>
                <w:rPr>
                  <w:rFonts w:cs="Arial"/>
                  <w:color w:val="000000"/>
                </w:rPr>
                <w:t>Licensee Conducted Force-on-Force Exercises at Category I Fuel Cycle Facilities</w:t>
              </w:r>
            </w:ins>
          </w:p>
        </w:tc>
        <w:tc>
          <w:tcPr>
            <w:tcW w:w="1656" w:type="dxa"/>
            <w:shd w:val="clear" w:color="auto" w:fill="auto"/>
          </w:tcPr>
          <w:p w:rsidR="00F61524" w:rsidRPr="00FC0E86" w:rsidRDefault="00D25EE9" w:rsidP="00845F41">
            <w:pPr>
              <w:tabs>
                <w:tab w:val="left" w:pos="274"/>
                <w:tab w:val="left" w:pos="806"/>
                <w:tab w:val="left" w:pos="1440"/>
              </w:tabs>
              <w:jc w:val="center"/>
              <w:rPr>
                <w:rFonts w:cs="Arial"/>
                <w:color w:val="000000"/>
              </w:rPr>
            </w:pPr>
            <w:ins w:id="137" w:author="Costa, Richard" w:date="2016-08-29T06:32:00Z">
              <w:r>
                <w:rPr>
                  <w:rFonts w:cs="Arial"/>
                  <w:color w:val="000000"/>
                </w:rPr>
                <w:t>T</w:t>
              </w:r>
            </w:ins>
          </w:p>
        </w:tc>
      </w:tr>
      <w:tr w:rsidR="00F61524" w:rsidRPr="00FC0E86" w:rsidTr="00D25EE9">
        <w:tc>
          <w:tcPr>
            <w:tcW w:w="1418" w:type="dxa"/>
            <w:shd w:val="clear" w:color="auto" w:fill="auto"/>
          </w:tcPr>
          <w:p w:rsidR="00F61524" w:rsidRPr="00FC0E86" w:rsidRDefault="00BE21F8" w:rsidP="00845F41">
            <w:pPr>
              <w:tabs>
                <w:tab w:val="left" w:pos="274"/>
                <w:tab w:val="left" w:pos="806"/>
                <w:tab w:val="left" w:pos="1440"/>
              </w:tabs>
              <w:rPr>
                <w:rFonts w:cs="Arial"/>
                <w:color w:val="000000"/>
              </w:rPr>
            </w:pPr>
            <w:ins w:id="138" w:author="Costa, Richard" w:date="2016-08-29T06:32:00Z">
              <w:r>
                <w:rPr>
                  <w:rFonts w:cs="Arial"/>
                  <w:color w:val="000000"/>
                </w:rPr>
                <w:t>81700.07</w:t>
              </w:r>
            </w:ins>
          </w:p>
        </w:tc>
        <w:tc>
          <w:tcPr>
            <w:tcW w:w="6276" w:type="dxa"/>
            <w:shd w:val="clear" w:color="auto" w:fill="auto"/>
          </w:tcPr>
          <w:p w:rsidR="00F61524" w:rsidRPr="00FC0E86" w:rsidRDefault="00E03A41" w:rsidP="00845F41">
            <w:pPr>
              <w:tabs>
                <w:tab w:val="left" w:pos="274"/>
                <w:tab w:val="left" w:pos="806"/>
                <w:tab w:val="left" w:pos="1440"/>
              </w:tabs>
              <w:rPr>
                <w:rFonts w:cs="Arial"/>
                <w:color w:val="000000"/>
              </w:rPr>
            </w:pPr>
            <w:ins w:id="139" w:author="Costa, Richard" w:date="2017-03-20T09:55:00Z">
              <w:r>
                <w:rPr>
                  <w:rFonts w:cs="Arial"/>
                  <w:color w:val="000000"/>
                </w:rPr>
                <w:t>Category I Fuel Cycle Facility Security Training</w:t>
              </w:r>
            </w:ins>
          </w:p>
        </w:tc>
        <w:tc>
          <w:tcPr>
            <w:tcW w:w="1656" w:type="dxa"/>
            <w:shd w:val="clear" w:color="auto" w:fill="auto"/>
          </w:tcPr>
          <w:p w:rsidR="00F61524" w:rsidRPr="00FC0E86" w:rsidRDefault="00BE21F8" w:rsidP="00845F41">
            <w:pPr>
              <w:tabs>
                <w:tab w:val="left" w:pos="274"/>
                <w:tab w:val="left" w:pos="806"/>
                <w:tab w:val="left" w:pos="1440"/>
              </w:tabs>
              <w:jc w:val="center"/>
              <w:rPr>
                <w:rFonts w:cs="Arial"/>
                <w:color w:val="000000"/>
              </w:rPr>
            </w:pPr>
            <w:ins w:id="140" w:author="Costa, Richard" w:date="2016-08-29T06:32:00Z">
              <w:r>
                <w:rPr>
                  <w:rFonts w:cs="Arial"/>
                  <w:color w:val="000000"/>
                </w:rPr>
                <w:t>B</w:t>
              </w:r>
            </w:ins>
          </w:p>
        </w:tc>
      </w:tr>
      <w:tr w:rsidR="00F61524" w:rsidRPr="00FC0E86" w:rsidTr="00D25EE9">
        <w:tc>
          <w:tcPr>
            <w:tcW w:w="1418" w:type="dxa"/>
            <w:shd w:val="clear" w:color="auto" w:fill="auto"/>
          </w:tcPr>
          <w:p w:rsidR="00F61524" w:rsidRPr="00FC0E86" w:rsidRDefault="00BE21F8" w:rsidP="00845F41">
            <w:pPr>
              <w:tabs>
                <w:tab w:val="left" w:pos="274"/>
                <w:tab w:val="left" w:pos="806"/>
                <w:tab w:val="left" w:pos="1440"/>
              </w:tabs>
              <w:rPr>
                <w:rFonts w:cs="Arial"/>
                <w:color w:val="000000"/>
              </w:rPr>
            </w:pPr>
            <w:ins w:id="141" w:author="Costa, Richard" w:date="2016-08-29T06:32:00Z">
              <w:r>
                <w:rPr>
                  <w:rFonts w:cs="Arial"/>
                  <w:color w:val="000000"/>
                </w:rPr>
                <w:t>81700.08</w:t>
              </w:r>
            </w:ins>
          </w:p>
        </w:tc>
        <w:tc>
          <w:tcPr>
            <w:tcW w:w="6276" w:type="dxa"/>
            <w:shd w:val="clear" w:color="auto" w:fill="auto"/>
          </w:tcPr>
          <w:p w:rsidR="00F61524" w:rsidRPr="00FC0E86" w:rsidRDefault="00E03A41" w:rsidP="00845F41">
            <w:pPr>
              <w:tabs>
                <w:tab w:val="left" w:pos="274"/>
                <w:tab w:val="left" w:pos="806"/>
                <w:tab w:val="left" w:pos="1440"/>
              </w:tabs>
              <w:rPr>
                <w:rFonts w:cs="Arial"/>
                <w:color w:val="000000"/>
              </w:rPr>
            </w:pPr>
            <w:ins w:id="142" w:author="Costa, Richard" w:date="2017-03-20T09:55:00Z">
              <w:r>
                <w:rPr>
                  <w:rFonts w:cs="Arial"/>
                  <w:color w:val="000000"/>
                </w:rPr>
                <w:t>Category I Fuel Cycle Facility Fitness for Duty Programs</w:t>
              </w:r>
            </w:ins>
          </w:p>
        </w:tc>
        <w:tc>
          <w:tcPr>
            <w:tcW w:w="1656" w:type="dxa"/>
            <w:shd w:val="clear" w:color="auto" w:fill="auto"/>
          </w:tcPr>
          <w:p w:rsidR="00F61524" w:rsidRPr="00FC0E86" w:rsidRDefault="00BE21F8" w:rsidP="00845F41">
            <w:pPr>
              <w:tabs>
                <w:tab w:val="left" w:pos="274"/>
                <w:tab w:val="left" w:pos="806"/>
                <w:tab w:val="left" w:pos="1440"/>
              </w:tabs>
              <w:jc w:val="center"/>
              <w:rPr>
                <w:rFonts w:cs="Arial"/>
                <w:color w:val="000000"/>
              </w:rPr>
            </w:pPr>
            <w:ins w:id="143" w:author="Costa, Richard" w:date="2016-08-29T06:32:00Z">
              <w:r>
                <w:rPr>
                  <w:rFonts w:cs="Arial"/>
                  <w:color w:val="000000"/>
                </w:rPr>
                <w:t>T</w:t>
              </w:r>
            </w:ins>
          </w:p>
        </w:tc>
      </w:tr>
      <w:tr w:rsidR="00F61524" w:rsidRPr="00FC0E86" w:rsidTr="00D25EE9">
        <w:tc>
          <w:tcPr>
            <w:tcW w:w="1418" w:type="dxa"/>
            <w:shd w:val="clear" w:color="auto" w:fill="auto"/>
          </w:tcPr>
          <w:p w:rsidR="00F61524" w:rsidRPr="00FC0E86" w:rsidRDefault="00286ED9" w:rsidP="00845F41">
            <w:pPr>
              <w:tabs>
                <w:tab w:val="left" w:pos="274"/>
                <w:tab w:val="left" w:pos="806"/>
                <w:tab w:val="left" w:pos="1440"/>
              </w:tabs>
              <w:rPr>
                <w:rFonts w:cs="Arial"/>
                <w:color w:val="000000"/>
              </w:rPr>
            </w:pPr>
            <w:ins w:id="144" w:author="Costa, Richard" w:date="2016-08-29T07:28:00Z">
              <w:r>
                <w:rPr>
                  <w:rFonts w:cs="Arial"/>
                  <w:color w:val="000000"/>
                </w:rPr>
                <w:t>81700.10</w:t>
              </w:r>
            </w:ins>
          </w:p>
        </w:tc>
        <w:tc>
          <w:tcPr>
            <w:tcW w:w="6276" w:type="dxa"/>
            <w:shd w:val="clear" w:color="auto" w:fill="auto"/>
          </w:tcPr>
          <w:p w:rsidR="00F61524" w:rsidRPr="00FC0E86" w:rsidRDefault="00E03A41" w:rsidP="00845F41">
            <w:pPr>
              <w:tabs>
                <w:tab w:val="left" w:pos="274"/>
                <w:tab w:val="left" w:pos="806"/>
                <w:tab w:val="left" w:pos="1440"/>
              </w:tabs>
              <w:rPr>
                <w:rFonts w:cs="Arial"/>
                <w:color w:val="000000"/>
              </w:rPr>
            </w:pPr>
            <w:ins w:id="145" w:author="Costa, Richard" w:date="2017-03-20T09:56:00Z">
              <w:r>
                <w:rPr>
                  <w:rFonts w:cs="Arial"/>
                  <w:color w:val="000000"/>
                </w:rPr>
                <w:t>Protection of Safeguards Information at Category I Fuel Cycle Facilities</w:t>
              </w:r>
            </w:ins>
          </w:p>
        </w:tc>
        <w:tc>
          <w:tcPr>
            <w:tcW w:w="1656" w:type="dxa"/>
            <w:shd w:val="clear" w:color="auto" w:fill="auto"/>
          </w:tcPr>
          <w:p w:rsidR="00F61524" w:rsidRPr="00FC0E86" w:rsidRDefault="00286ED9" w:rsidP="00845F41">
            <w:pPr>
              <w:tabs>
                <w:tab w:val="left" w:pos="274"/>
                <w:tab w:val="left" w:pos="806"/>
                <w:tab w:val="left" w:pos="1440"/>
              </w:tabs>
              <w:jc w:val="center"/>
              <w:rPr>
                <w:rFonts w:cs="Arial"/>
                <w:color w:val="000000"/>
              </w:rPr>
            </w:pPr>
            <w:ins w:id="146" w:author="Costa, Richard" w:date="2016-08-29T07:28:00Z">
              <w:r>
                <w:rPr>
                  <w:rFonts w:cs="Arial"/>
                  <w:color w:val="000000"/>
                </w:rPr>
                <w:t>T</w:t>
              </w:r>
            </w:ins>
          </w:p>
        </w:tc>
      </w:tr>
      <w:tr w:rsidR="004D6A24" w:rsidRPr="00FC0E86" w:rsidTr="00D25EE9">
        <w:tc>
          <w:tcPr>
            <w:tcW w:w="1418" w:type="dxa"/>
            <w:shd w:val="clear" w:color="auto" w:fill="auto"/>
          </w:tcPr>
          <w:p w:rsidR="004D6A24" w:rsidRDefault="004D6A24" w:rsidP="00845F41">
            <w:pPr>
              <w:tabs>
                <w:tab w:val="left" w:pos="274"/>
                <w:tab w:val="left" w:pos="806"/>
                <w:tab w:val="left" w:pos="1440"/>
              </w:tabs>
              <w:rPr>
                <w:rFonts w:cs="Arial"/>
                <w:color w:val="000000"/>
              </w:rPr>
            </w:pPr>
            <w:ins w:id="147" w:author="Costa, Richard" w:date="2017-08-04T11:46:00Z">
              <w:r>
                <w:rPr>
                  <w:rFonts w:cs="Arial"/>
                  <w:color w:val="000000"/>
                </w:rPr>
                <w:t>81700.11</w:t>
              </w:r>
            </w:ins>
          </w:p>
        </w:tc>
        <w:tc>
          <w:tcPr>
            <w:tcW w:w="6276" w:type="dxa"/>
            <w:shd w:val="clear" w:color="auto" w:fill="auto"/>
          </w:tcPr>
          <w:p w:rsidR="004D6A24" w:rsidRDefault="004D6A24" w:rsidP="00845F41">
            <w:pPr>
              <w:tabs>
                <w:tab w:val="left" w:pos="274"/>
                <w:tab w:val="left" w:pos="806"/>
                <w:tab w:val="left" w:pos="1440"/>
              </w:tabs>
              <w:rPr>
                <w:rFonts w:cs="Arial"/>
                <w:color w:val="000000"/>
              </w:rPr>
            </w:pPr>
            <w:ins w:id="148" w:author="Costa, Richard" w:date="2017-08-04T11:46:00Z">
              <w:r>
                <w:rPr>
                  <w:rFonts w:cs="Arial"/>
                  <w:color w:val="000000"/>
                </w:rPr>
                <w:t>Annual Observation of Licensee Conducted Force-on-Force Exercises at Category I Fuel Cycle Facilities</w:t>
              </w:r>
            </w:ins>
          </w:p>
        </w:tc>
        <w:tc>
          <w:tcPr>
            <w:tcW w:w="1656" w:type="dxa"/>
            <w:shd w:val="clear" w:color="auto" w:fill="auto"/>
          </w:tcPr>
          <w:p w:rsidR="004D6A24" w:rsidRDefault="004D6A24" w:rsidP="00845F41">
            <w:pPr>
              <w:tabs>
                <w:tab w:val="left" w:pos="274"/>
                <w:tab w:val="left" w:pos="806"/>
                <w:tab w:val="left" w:pos="1440"/>
              </w:tabs>
              <w:jc w:val="center"/>
              <w:rPr>
                <w:rFonts w:cs="Arial"/>
                <w:color w:val="000000"/>
              </w:rPr>
            </w:pPr>
            <w:ins w:id="149" w:author="Costa, Richard" w:date="2017-08-04T11:47:00Z">
              <w:r>
                <w:rPr>
                  <w:rFonts w:cs="Arial"/>
                  <w:color w:val="000000"/>
                </w:rPr>
                <w:t>A</w:t>
              </w:r>
            </w:ins>
          </w:p>
        </w:tc>
      </w:tr>
      <w:tr w:rsidR="00F61524" w:rsidRPr="00FC0E86" w:rsidTr="00D25EE9">
        <w:tc>
          <w:tcPr>
            <w:tcW w:w="9350" w:type="dxa"/>
            <w:gridSpan w:val="3"/>
            <w:shd w:val="clear" w:color="auto" w:fill="auto"/>
          </w:tcPr>
          <w:p w:rsidR="00F61524" w:rsidRPr="00EA3D85" w:rsidRDefault="003F61BC" w:rsidP="00F402C3">
            <w:pPr>
              <w:tabs>
                <w:tab w:val="left" w:pos="274"/>
                <w:tab w:val="left" w:pos="806"/>
                <w:tab w:val="left" w:pos="1440"/>
              </w:tabs>
              <w:jc w:val="center"/>
              <w:rPr>
                <w:rFonts w:cs="Arial"/>
                <w:color w:val="000000"/>
                <w:u w:val="single"/>
              </w:rPr>
            </w:pPr>
            <w:ins w:id="150" w:author="Costa, Richard" w:date="2016-08-29T08:01:00Z">
              <w:r w:rsidRPr="00EA3D85">
                <w:rPr>
                  <w:rFonts w:cs="Arial"/>
                  <w:color w:val="000000"/>
                  <w:u w:val="single"/>
                </w:rPr>
                <w:t>PS3</w:t>
              </w:r>
            </w:ins>
            <w:ins w:id="151" w:author="Costa, Richard" w:date="2017-03-20T10:00:00Z">
              <w:r w:rsidR="00F402C3" w:rsidRPr="00EA3D85">
                <w:rPr>
                  <w:rFonts w:cs="Arial"/>
                  <w:color w:val="000000"/>
                  <w:u w:val="single"/>
                </w:rPr>
                <w:t>-</w:t>
              </w:r>
            </w:ins>
            <w:r w:rsidR="00286ED9" w:rsidRPr="00EA3D85">
              <w:rPr>
                <w:rFonts w:cs="Arial"/>
                <w:color w:val="000000"/>
                <w:u w:val="single"/>
              </w:rPr>
              <w:t>Transportation Security</w:t>
            </w:r>
          </w:p>
        </w:tc>
      </w:tr>
      <w:tr w:rsidR="00286ED9" w:rsidRPr="00FC0E86" w:rsidTr="00D25EE9">
        <w:tc>
          <w:tcPr>
            <w:tcW w:w="1418" w:type="dxa"/>
            <w:shd w:val="clear" w:color="auto" w:fill="auto"/>
          </w:tcPr>
          <w:p w:rsidR="00286ED9" w:rsidRPr="00FC0E86" w:rsidRDefault="00286ED9" w:rsidP="00286ED9">
            <w:pPr>
              <w:tabs>
                <w:tab w:val="left" w:pos="274"/>
                <w:tab w:val="left" w:pos="806"/>
                <w:tab w:val="left" w:pos="1440"/>
              </w:tabs>
              <w:rPr>
                <w:rFonts w:cs="Arial"/>
                <w:color w:val="000000"/>
              </w:rPr>
            </w:pPr>
            <w:r w:rsidRPr="00FC0E86">
              <w:rPr>
                <w:rFonts w:cs="Arial"/>
                <w:color w:val="000000"/>
              </w:rPr>
              <w:t>81360</w:t>
            </w:r>
          </w:p>
        </w:tc>
        <w:tc>
          <w:tcPr>
            <w:tcW w:w="6276" w:type="dxa"/>
            <w:shd w:val="clear" w:color="auto" w:fill="auto"/>
          </w:tcPr>
          <w:p w:rsidR="00286ED9" w:rsidRPr="00FC0E86" w:rsidRDefault="00286ED9" w:rsidP="00286ED9">
            <w:pPr>
              <w:tabs>
                <w:tab w:val="left" w:pos="274"/>
                <w:tab w:val="left" w:pos="806"/>
                <w:tab w:val="left" w:pos="1440"/>
              </w:tabs>
              <w:rPr>
                <w:rFonts w:cs="Arial"/>
                <w:color w:val="000000"/>
              </w:rPr>
            </w:pPr>
            <w:r w:rsidRPr="00FC0E86">
              <w:rPr>
                <w:rFonts w:cs="Arial"/>
                <w:color w:val="000000"/>
              </w:rPr>
              <w:t>General Requirements for Physical Protection of Formula Quantity of SSNM in Transit</w:t>
            </w:r>
          </w:p>
        </w:tc>
        <w:tc>
          <w:tcPr>
            <w:tcW w:w="1656" w:type="dxa"/>
            <w:shd w:val="clear" w:color="auto" w:fill="auto"/>
          </w:tcPr>
          <w:p w:rsidR="00286ED9" w:rsidRPr="00FC0E86" w:rsidRDefault="00286ED9" w:rsidP="00286ED9">
            <w:pPr>
              <w:tabs>
                <w:tab w:val="left" w:pos="274"/>
                <w:tab w:val="left" w:pos="806"/>
                <w:tab w:val="left" w:pos="1440"/>
              </w:tabs>
              <w:jc w:val="center"/>
              <w:rPr>
                <w:rFonts w:cs="Arial"/>
                <w:color w:val="000000"/>
              </w:rPr>
            </w:pPr>
            <w:r w:rsidRPr="00FC0E86">
              <w:rPr>
                <w:rFonts w:cs="Arial"/>
                <w:color w:val="000000"/>
              </w:rPr>
              <w:t>C</w:t>
            </w:r>
          </w:p>
        </w:tc>
      </w:tr>
      <w:tr w:rsidR="00286ED9" w:rsidRPr="00FC0E86" w:rsidTr="00D25EE9">
        <w:tc>
          <w:tcPr>
            <w:tcW w:w="1418" w:type="dxa"/>
            <w:shd w:val="clear" w:color="auto" w:fill="auto"/>
          </w:tcPr>
          <w:p w:rsidR="00286ED9" w:rsidRPr="00FC0E86" w:rsidRDefault="00286ED9" w:rsidP="00286ED9">
            <w:pPr>
              <w:tabs>
                <w:tab w:val="left" w:pos="274"/>
                <w:tab w:val="left" w:pos="806"/>
                <w:tab w:val="left" w:pos="1440"/>
              </w:tabs>
              <w:rPr>
                <w:rFonts w:cs="Arial"/>
                <w:color w:val="000000"/>
              </w:rPr>
            </w:pPr>
            <w:r w:rsidRPr="00FC0E86">
              <w:rPr>
                <w:rFonts w:cs="Arial"/>
                <w:color w:val="000000"/>
              </w:rPr>
              <w:t>81365</w:t>
            </w:r>
          </w:p>
        </w:tc>
        <w:tc>
          <w:tcPr>
            <w:tcW w:w="6276" w:type="dxa"/>
            <w:shd w:val="clear" w:color="auto" w:fill="auto"/>
          </w:tcPr>
          <w:p w:rsidR="00286ED9" w:rsidRPr="00FC0E86" w:rsidRDefault="00286ED9" w:rsidP="00286ED9">
            <w:pPr>
              <w:tabs>
                <w:tab w:val="left" w:pos="274"/>
                <w:tab w:val="left" w:pos="806"/>
                <w:tab w:val="left" w:pos="1440"/>
              </w:tabs>
              <w:rPr>
                <w:rFonts w:cs="Arial"/>
                <w:color w:val="000000"/>
              </w:rPr>
            </w:pPr>
            <w:r w:rsidRPr="00FC0E86">
              <w:rPr>
                <w:rFonts w:cs="Arial"/>
                <w:color w:val="000000"/>
              </w:rPr>
              <w:t>Records, Reports, and Planning for Physical Protection of Formula Quantity of SSNM in Transit</w:t>
            </w:r>
          </w:p>
        </w:tc>
        <w:tc>
          <w:tcPr>
            <w:tcW w:w="1656" w:type="dxa"/>
            <w:shd w:val="clear" w:color="auto" w:fill="auto"/>
          </w:tcPr>
          <w:p w:rsidR="00286ED9" w:rsidRPr="00FC0E86" w:rsidRDefault="00286ED9" w:rsidP="00286ED9">
            <w:pPr>
              <w:tabs>
                <w:tab w:val="left" w:pos="274"/>
                <w:tab w:val="left" w:pos="806"/>
                <w:tab w:val="left" w:pos="1440"/>
              </w:tabs>
              <w:jc w:val="center"/>
              <w:rPr>
                <w:rFonts w:cs="Arial"/>
                <w:color w:val="000000"/>
              </w:rPr>
            </w:pPr>
            <w:r w:rsidRPr="00FC0E86">
              <w:rPr>
                <w:rFonts w:cs="Arial"/>
                <w:color w:val="000000"/>
              </w:rPr>
              <w:t>C</w:t>
            </w:r>
          </w:p>
        </w:tc>
      </w:tr>
      <w:tr w:rsidR="00286ED9" w:rsidRPr="00FC0E86" w:rsidTr="00D25EE9">
        <w:tc>
          <w:tcPr>
            <w:tcW w:w="1418" w:type="dxa"/>
            <w:shd w:val="clear" w:color="auto" w:fill="auto"/>
          </w:tcPr>
          <w:p w:rsidR="00286ED9" w:rsidRPr="00FC0E86" w:rsidRDefault="00286ED9" w:rsidP="00286ED9">
            <w:pPr>
              <w:tabs>
                <w:tab w:val="left" w:pos="274"/>
                <w:tab w:val="left" w:pos="806"/>
                <w:tab w:val="left" w:pos="1440"/>
              </w:tabs>
              <w:rPr>
                <w:rFonts w:cs="Arial"/>
                <w:color w:val="000000"/>
              </w:rPr>
            </w:pPr>
            <w:r w:rsidRPr="00FC0E86">
              <w:rPr>
                <w:rFonts w:cs="Arial"/>
                <w:color w:val="000000"/>
              </w:rPr>
              <w:t>81370</w:t>
            </w:r>
          </w:p>
        </w:tc>
        <w:tc>
          <w:tcPr>
            <w:tcW w:w="6276" w:type="dxa"/>
            <w:shd w:val="clear" w:color="auto" w:fill="auto"/>
          </w:tcPr>
          <w:p w:rsidR="00286ED9" w:rsidRPr="00FC0E86" w:rsidRDefault="00286ED9" w:rsidP="00286ED9">
            <w:pPr>
              <w:tabs>
                <w:tab w:val="left" w:pos="274"/>
                <w:tab w:val="left" w:pos="806"/>
                <w:tab w:val="left" w:pos="1440"/>
              </w:tabs>
              <w:rPr>
                <w:rFonts w:cs="Arial"/>
                <w:color w:val="000000"/>
              </w:rPr>
            </w:pPr>
            <w:r w:rsidRPr="00FC0E86">
              <w:rPr>
                <w:rFonts w:cs="Arial"/>
                <w:color w:val="000000"/>
              </w:rPr>
              <w:t>Specific Requirements for Physical Protection of Formula Quantity of SSNM in Transit</w:t>
            </w:r>
          </w:p>
        </w:tc>
        <w:tc>
          <w:tcPr>
            <w:tcW w:w="1656" w:type="dxa"/>
            <w:shd w:val="clear" w:color="auto" w:fill="auto"/>
          </w:tcPr>
          <w:p w:rsidR="00286ED9" w:rsidRPr="00FC0E86" w:rsidRDefault="00286ED9" w:rsidP="00286ED9">
            <w:pPr>
              <w:tabs>
                <w:tab w:val="left" w:pos="274"/>
                <w:tab w:val="left" w:pos="806"/>
                <w:tab w:val="left" w:pos="1440"/>
              </w:tabs>
              <w:jc w:val="center"/>
              <w:rPr>
                <w:rFonts w:cs="Arial"/>
                <w:color w:val="000000"/>
              </w:rPr>
            </w:pPr>
            <w:r w:rsidRPr="00FC0E86">
              <w:rPr>
                <w:rFonts w:cs="Arial"/>
                <w:color w:val="000000"/>
              </w:rPr>
              <w:t>C</w:t>
            </w:r>
          </w:p>
        </w:tc>
      </w:tr>
      <w:tr w:rsidR="00286ED9" w:rsidRPr="00FC0E86" w:rsidTr="00D25EE9">
        <w:tc>
          <w:tcPr>
            <w:tcW w:w="1418" w:type="dxa"/>
            <w:shd w:val="clear" w:color="auto" w:fill="auto"/>
          </w:tcPr>
          <w:p w:rsidR="00286ED9" w:rsidRPr="00FC0E86" w:rsidRDefault="00286ED9" w:rsidP="00286ED9">
            <w:pPr>
              <w:tabs>
                <w:tab w:val="left" w:pos="274"/>
                <w:tab w:val="left" w:pos="806"/>
                <w:tab w:val="left" w:pos="1440"/>
              </w:tabs>
              <w:rPr>
                <w:rFonts w:cs="Arial"/>
                <w:color w:val="000000"/>
              </w:rPr>
            </w:pPr>
            <w:r w:rsidRPr="00FC0E86">
              <w:rPr>
                <w:rFonts w:cs="Arial"/>
                <w:color w:val="000000"/>
              </w:rPr>
              <w:t>81810</w:t>
            </w:r>
          </w:p>
        </w:tc>
        <w:tc>
          <w:tcPr>
            <w:tcW w:w="6276" w:type="dxa"/>
            <w:shd w:val="clear" w:color="auto" w:fill="auto"/>
          </w:tcPr>
          <w:p w:rsidR="00286ED9" w:rsidRPr="00FC0E86" w:rsidRDefault="00286ED9" w:rsidP="00286ED9">
            <w:pPr>
              <w:tabs>
                <w:tab w:val="left" w:pos="274"/>
                <w:tab w:val="left" w:pos="806"/>
                <w:tab w:val="left" w:pos="1440"/>
              </w:tabs>
              <w:rPr>
                <w:rFonts w:cs="Arial"/>
                <w:color w:val="000000"/>
              </w:rPr>
            </w:pPr>
            <w:r w:rsidRPr="00FC0E86">
              <w:rPr>
                <w:rFonts w:cs="Arial"/>
                <w:color w:val="000000"/>
              </w:rPr>
              <w:t xml:space="preserve">Protection of Safeguards Information  </w:t>
            </w:r>
          </w:p>
        </w:tc>
        <w:tc>
          <w:tcPr>
            <w:tcW w:w="1656" w:type="dxa"/>
            <w:shd w:val="clear" w:color="auto" w:fill="auto"/>
          </w:tcPr>
          <w:p w:rsidR="00286ED9" w:rsidRPr="00FC0E86" w:rsidRDefault="00286ED9" w:rsidP="00286ED9">
            <w:pPr>
              <w:tabs>
                <w:tab w:val="left" w:pos="274"/>
                <w:tab w:val="left" w:pos="806"/>
                <w:tab w:val="left" w:pos="1440"/>
              </w:tabs>
              <w:jc w:val="center"/>
              <w:rPr>
                <w:rFonts w:cs="Arial"/>
                <w:color w:val="000000"/>
              </w:rPr>
            </w:pPr>
            <w:r w:rsidRPr="00FC0E86">
              <w:rPr>
                <w:rFonts w:cs="Arial"/>
                <w:color w:val="000000"/>
              </w:rPr>
              <w:t>C</w:t>
            </w:r>
          </w:p>
        </w:tc>
      </w:tr>
      <w:tr w:rsidR="00286ED9" w:rsidRPr="00FC0E86" w:rsidTr="00D25EE9">
        <w:tc>
          <w:tcPr>
            <w:tcW w:w="1418" w:type="dxa"/>
            <w:shd w:val="clear" w:color="auto" w:fill="auto"/>
          </w:tcPr>
          <w:p w:rsidR="00286ED9" w:rsidRPr="00FC0E86" w:rsidRDefault="00286ED9" w:rsidP="00286ED9">
            <w:pPr>
              <w:tabs>
                <w:tab w:val="left" w:pos="274"/>
                <w:tab w:val="left" w:pos="806"/>
                <w:tab w:val="left" w:pos="1440"/>
              </w:tabs>
              <w:rPr>
                <w:rFonts w:cs="Arial"/>
                <w:color w:val="000000"/>
              </w:rPr>
            </w:pPr>
            <w:r w:rsidRPr="00FC0E86">
              <w:rPr>
                <w:rFonts w:cs="Arial"/>
                <w:color w:val="000000"/>
              </w:rPr>
              <w:t>81335</w:t>
            </w:r>
          </w:p>
        </w:tc>
        <w:tc>
          <w:tcPr>
            <w:tcW w:w="6276" w:type="dxa"/>
            <w:shd w:val="clear" w:color="auto" w:fill="auto"/>
          </w:tcPr>
          <w:p w:rsidR="00286ED9" w:rsidRPr="00FC0E86" w:rsidRDefault="00286ED9" w:rsidP="00286ED9">
            <w:pPr>
              <w:tabs>
                <w:tab w:val="left" w:pos="274"/>
                <w:tab w:val="left" w:pos="806"/>
                <w:tab w:val="left" w:pos="1440"/>
              </w:tabs>
              <w:rPr>
                <w:rFonts w:cs="Arial"/>
                <w:color w:val="000000"/>
              </w:rPr>
            </w:pPr>
            <w:r w:rsidRPr="00FC0E86">
              <w:rPr>
                <w:rFonts w:cs="Arial"/>
                <w:color w:val="000000"/>
              </w:rPr>
              <w:t>Physical Protection of Shipment of SNM-MSS</w:t>
            </w:r>
          </w:p>
        </w:tc>
        <w:tc>
          <w:tcPr>
            <w:tcW w:w="1656" w:type="dxa"/>
            <w:shd w:val="clear" w:color="auto" w:fill="auto"/>
          </w:tcPr>
          <w:p w:rsidR="00286ED9" w:rsidRPr="00FC0E86" w:rsidRDefault="00286ED9" w:rsidP="00286ED9">
            <w:pPr>
              <w:tabs>
                <w:tab w:val="left" w:pos="274"/>
                <w:tab w:val="left" w:pos="806"/>
                <w:tab w:val="left" w:pos="1440"/>
              </w:tabs>
              <w:jc w:val="center"/>
              <w:rPr>
                <w:rFonts w:cs="Arial"/>
                <w:color w:val="000000"/>
              </w:rPr>
            </w:pPr>
            <w:r w:rsidRPr="00FC0E86">
              <w:rPr>
                <w:rFonts w:cs="Arial"/>
                <w:color w:val="000000"/>
              </w:rPr>
              <w:t>T</w:t>
            </w:r>
          </w:p>
        </w:tc>
      </w:tr>
      <w:tr w:rsidR="00286ED9" w:rsidRPr="00FC0E86" w:rsidTr="00D25EE9">
        <w:tc>
          <w:tcPr>
            <w:tcW w:w="1418" w:type="dxa"/>
            <w:shd w:val="clear" w:color="auto" w:fill="auto"/>
          </w:tcPr>
          <w:p w:rsidR="00286ED9" w:rsidRPr="00FC0E86" w:rsidRDefault="00286ED9" w:rsidP="00286ED9">
            <w:pPr>
              <w:tabs>
                <w:tab w:val="left" w:pos="274"/>
                <w:tab w:val="left" w:pos="806"/>
                <w:tab w:val="left" w:pos="1440"/>
              </w:tabs>
              <w:rPr>
                <w:rFonts w:cs="Arial"/>
                <w:color w:val="000000"/>
              </w:rPr>
            </w:pPr>
            <w:r w:rsidRPr="00FC0E86">
              <w:rPr>
                <w:rFonts w:cs="Arial"/>
                <w:color w:val="000000"/>
              </w:rPr>
              <w:t>81340</w:t>
            </w:r>
          </w:p>
        </w:tc>
        <w:tc>
          <w:tcPr>
            <w:tcW w:w="6276" w:type="dxa"/>
            <w:shd w:val="clear" w:color="auto" w:fill="auto"/>
          </w:tcPr>
          <w:p w:rsidR="00286ED9" w:rsidRPr="00FC0E86" w:rsidRDefault="00286ED9" w:rsidP="00286ED9">
            <w:pPr>
              <w:tabs>
                <w:tab w:val="left" w:pos="274"/>
                <w:tab w:val="left" w:pos="806"/>
                <w:tab w:val="left" w:pos="1440"/>
              </w:tabs>
              <w:rPr>
                <w:rFonts w:cs="Arial"/>
                <w:color w:val="000000"/>
              </w:rPr>
            </w:pPr>
            <w:r w:rsidRPr="00FC0E86">
              <w:rPr>
                <w:rFonts w:cs="Arial"/>
                <w:color w:val="000000"/>
              </w:rPr>
              <w:t>Physical Protection of Shipment of SNM-LSS</w:t>
            </w:r>
          </w:p>
        </w:tc>
        <w:tc>
          <w:tcPr>
            <w:tcW w:w="1656" w:type="dxa"/>
            <w:shd w:val="clear" w:color="auto" w:fill="auto"/>
          </w:tcPr>
          <w:p w:rsidR="00286ED9" w:rsidRPr="00FC0E86" w:rsidRDefault="00286ED9" w:rsidP="00286ED9">
            <w:pPr>
              <w:tabs>
                <w:tab w:val="left" w:pos="274"/>
                <w:tab w:val="left" w:pos="806"/>
                <w:tab w:val="left" w:pos="1440"/>
              </w:tabs>
              <w:jc w:val="center"/>
              <w:rPr>
                <w:rFonts w:cs="Arial"/>
                <w:color w:val="000000"/>
              </w:rPr>
            </w:pPr>
            <w:r w:rsidRPr="00FC0E86">
              <w:rPr>
                <w:rFonts w:cs="Arial"/>
                <w:color w:val="000000"/>
              </w:rPr>
              <w:t>T</w:t>
            </w:r>
          </w:p>
        </w:tc>
      </w:tr>
      <w:tr w:rsidR="00286ED9" w:rsidRPr="00FC0E86" w:rsidTr="00D25EE9">
        <w:tc>
          <w:tcPr>
            <w:tcW w:w="9350" w:type="dxa"/>
            <w:gridSpan w:val="3"/>
            <w:shd w:val="clear" w:color="auto" w:fill="auto"/>
          </w:tcPr>
          <w:p w:rsidR="00286ED9" w:rsidRPr="00C06553" w:rsidRDefault="00286ED9" w:rsidP="00286ED9">
            <w:pPr>
              <w:tabs>
                <w:tab w:val="left" w:pos="274"/>
                <w:tab w:val="left" w:pos="806"/>
                <w:tab w:val="left" w:pos="1440"/>
              </w:tabs>
              <w:jc w:val="center"/>
              <w:rPr>
                <w:rFonts w:cs="Arial"/>
                <w:color w:val="000000"/>
                <w:u w:val="single"/>
              </w:rPr>
            </w:pPr>
            <w:r w:rsidRPr="00C06553">
              <w:rPr>
                <w:rFonts w:cs="Arial"/>
                <w:color w:val="000000"/>
                <w:u w:val="single"/>
              </w:rPr>
              <w:t>Other</w:t>
            </w:r>
          </w:p>
        </w:tc>
      </w:tr>
      <w:tr w:rsidR="00286ED9" w:rsidRPr="00FC0E86" w:rsidTr="00D25EE9">
        <w:tc>
          <w:tcPr>
            <w:tcW w:w="1418" w:type="dxa"/>
            <w:shd w:val="clear" w:color="auto" w:fill="auto"/>
          </w:tcPr>
          <w:p w:rsidR="00286ED9" w:rsidRPr="00FC0E86" w:rsidRDefault="00286ED9" w:rsidP="00286ED9">
            <w:pPr>
              <w:tabs>
                <w:tab w:val="left" w:pos="274"/>
                <w:tab w:val="left" w:pos="806"/>
                <w:tab w:val="left" w:pos="1440"/>
              </w:tabs>
              <w:rPr>
                <w:rFonts w:cs="Arial"/>
                <w:color w:val="000000"/>
              </w:rPr>
            </w:pPr>
            <w:r w:rsidRPr="00FC0E86">
              <w:rPr>
                <w:rFonts w:cs="Arial"/>
                <w:color w:val="000000"/>
              </w:rPr>
              <w:t>96001</w:t>
            </w:r>
          </w:p>
        </w:tc>
        <w:tc>
          <w:tcPr>
            <w:tcW w:w="6276" w:type="dxa"/>
            <w:shd w:val="clear" w:color="auto" w:fill="auto"/>
          </w:tcPr>
          <w:p w:rsidR="00286ED9" w:rsidRPr="00FC0E86" w:rsidRDefault="00286ED9" w:rsidP="00286ED9">
            <w:pPr>
              <w:tabs>
                <w:tab w:val="left" w:pos="274"/>
                <w:tab w:val="left" w:pos="806"/>
                <w:tab w:val="left" w:pos="1440"/>
              </w:tabs>
              <w:rPr>
                <w:rFonts w:cs="Arial"/>
                <w:color w:val="000000"/>
              </w:rPr>
            </w:pPr>
            <w:r w:rsidRPr="00FC0E86">
              <w:rPr>
                <w:rFonts w:cs="Arial"/>
                <w:color w:val="000000"/>
              </w:rPr>
              <w:t>Contingency Response -Annual Force-on-Force Testing Category I Fuel Cycle Facilities</w:t>
            </w:r>
          </w:p>
        </w:tc>
        <w:tc>
          <w:tcPr>
            <w:tcW w:w="1656" w:type="dxa"/>
            <w:shd w:val="clear" w:color="auto" w:fill="auto"/>
          </w:tcPr>
          <w:p w:rsidR="00286ED9" w:rsidRPr="00FC0E86" w:rsidRDefault="00286ED9" w:rsidP="00286ED9">
            <w:pPr>
              <w:tabs>
                <w:tab w:val="left" w:pos="274"/>
                <w:tab w:val="left" w:pos="806"/>
                <w:tab w:val="left" w:pos="1440"/>
              </w:tabs>
              <w:jc w:val="center"/>
              <w:rPr>
                <w:rFonts w:cs="Arial"/>
                <w:color w:val="000000"/>
              </w:rPr>
            </w:pPr>
            <w:r w:rsidRPr="00FC0E86">
              <w:rPr>
                <w:rFonts w:cs="Arial"/>
                <w:color w:val="000000"/>
              </w:rPr>
              <w:t>T</w:t>
            </w:r>
          </w:p>
        </w:tc>
      </w:tr>
      <w:tr w:rsidR="00286ED9" w:rsidRPr="00FC0E86" w:rsidTr="00D25EE9">
        <w:tc>
          <w:tcPr>
            <w:tcW w:w="1418" w:type="dxa"/>
            <w:shd w:val="clear" w:color="auto" w:fill="auto"/>
          </w:tcPr>
          <w:p w:rsidR="00286ED9" w:rsidRPr="00FC0E86" w:rsidRDefault="00286ED9" w:rsidP="00286ED9">
            <w:pPr>
              <w:tabs>
                <w:tab w:val="left" w:pos="274"/>
                <w:tab w:val="left" w:pos="806"/>
                <w:tab w:val="left" w:pos="1440"/>
              </w:tabs>
              <w:rPr>
                <w:rFonts w:cs="Arial"/>
                <w:color w:val="000000"/>
              </w:rPr>
            </w:pPr>
            <w:r w:rsidRPr="00FC0E86">
              <w:rPr>
                <w:rFonts w:cs="Arial"/>
                <w:color w:val="000000"/>
              </w:rPr>
              <w:t>81402</w:t>
            </w:r>
          </w:p>
        </w:tc>
        <w:tc>
          <w:tcPr>
            <w:tcW w:w="6276" w:type="dxa"/>
            <w:shd w:val="clear" w:color="auto" w:fill="auto"/>
          </w:tcPr>
          <w:p w:rsidR="00286ED9" w:rsidRPr="00FC0E86" w:rsidRDefault="00286ED9" w:rsidP="00286ED9">
            <w:pPr>
              <w:tabs>
                <w:tab w:val="left" w:pos="274"/>
                <w:tab w:val="left" w:pos="806"/>
                <w:tab w:val="left" w:pos="1440"/>
              </w:tabs>
              <w:rPr>
                <w:rFonts w:cs="Arial"/>
                <w:color w:val="000000"/>
              </w:rPr>
            </w:pPr>
            <w:r w:rsidRPr="00FC0E86">
              <w:rPr>
                <w:rFonts w:cs="Arial"/>
                <w:color w:val="000000"/>
              </w:rPr>
              <w:t>Reports of Safeguards Events</w:t>
            </w:r>
          </w:p>
          <w:p w:rsidR="00286ED9" w:rsidRPr="00FC0E86" w:rsidRDefault="00286ED9" w:rsidP="00286ED9">
            <w:pPr>
              <w:tabs>
                <w:tab w:val="left" w:pos="274"/>
                <w:tab w:val="left" w:pos="806"/>
                <w:tab w:val="left" w:pos="1440"/>
              </w:tabs>
              <w:rPr>
                <w:rFonts w:cs="Arial"/>
                <w:color w:val="000000"/>
              </w:rPr>
            </w:pPr>
          </w:p>
        </w:tc>
        <w:tc>
          <w:tcPr>
            <w:tcW w:w="1656" w:type="dxa"/>
            <w:shd w:val="clear" w:color="auto" w:fill="auto"/>
          </w:tcPr>
          <w:p w:rsidR="00286ED9" w:rsidRPr="00FC0E86" w:rsidRDefault="00286ED9" w:rsidP="00286ED9">
            <w:pPr>
              <w:tabs>
                <w:tab w:val="left" w:pos="274"/>
                <w:tab w:val="left" w:pos="806"/>
                <w:tab w:val="left" w:pos="1440"/>
              </w:tabs>
              <w:jc w:val="center"/>
              <w:rPr>
                <w:rFonts w:cs="Arial"/>
                <w:color w:val="000000"/>
              </w:rPr>
            </w:pPr>
            <w:r w:rsidRPr="00FC0E86">
              <w:rPr>
                <w:rFonts w:cs="Arial"/>
                <w:color w:val="000000"/>
              </w:rPr>
              <w:t>E</w:t>
            </w:r>
          </w:p>
        </w:tc>
      </w:tr>
    </w:tbl>
    <w:p w:rsidR="00F61524" w:rsidRPr="00FC0E86" w:rsidRDefault="00F61524" w:rsidP="00DC75D3">
      <w:pPr>
        <w:tabs>
          <w:tab w:val="left" w:pos="274"/>
          <w:tab w:val="left" w:pos="806"/>
          <w:tab w:val="left" w:pos="1440"/>
        </w:tabs>
        <w:autoSpaceDE w:val="0"/>
        <w:autoSpaceDN w:val="0"/>
        <w:adjustRightInd w:val="0"/>
        <w:ind w:left="180" w:hanging="180"/>
        <w:rPr>
          <w:rFonts w:cs="Arial"/>
          <w:color w:val="000000"/>
        </w:rPr>
      </w:pPr>
      <w:r w:rsidRPr="00FC0E86">
        <w:rPr>
          <w:rFonts w:cs="Arial"/>
          <w:color w:val="000000"/>
        </w:rPr>
        <w:t>* Inspectors should also review the licensee’s programs to address the issue of inattentive officers</w:t>
      </w:r>
      <w:r w:rsidR="005065DA" w:rsidRPr="00FC0E86">
        <w:rPr>
          <w:rFonts w:cs="Arial"/>
          <w:color w:val="000000"/>
        </w:rPr>
        <w:t>.</w:t>
      </w:r>
      <w:r w:rsidR="0097780E" w:rsidRPr="00FC0E86">
        <w:rPr>
          <w:rFonts w:cs="Arial"/>
          <w:color w:val="000000"/>
        </w:rPr>
        <w:t xml:space="preserve">  </w:t>
      </w:r>
      <w:r w:rsidRPr="00FC0E86">
        <w:rPr>
          <w:rFonts w:cs="Arial"/>
          <w:color w:val="000000"/>
        </w:rPr>
        <w:t>Use licensee response to Security Bulletin 2007-1, “Security Officer Attentiveness” (December 2007), and local written procedures when reviewing the licensee’s program.</w:t>
      </w:r>
    </w:p>
    <w:p w:rsidR="002D470C" w:rsidRDefault="002D470C" w:rsidP="009C463E">
      <w:pPr>
        <w:tabs>
          <w:tab w:val="left" w:pos="274"/>
          <w:tab w:val="left" w:pos="806"/>
          <w:tab w:val="left" w:pos="1440"/>
        </w:tabs>
        <w:rPr>
          <w:rFonts w:cs="Arial"/>
          <w:color w:val="000000"/>
        </w:rPr>
      </w:pPr>
    </w:p>
    <w:p w:rsidR="00130C28" w:rsidRPr="00FC0E86" w:rsidRDefault="00130C28" w:rsidP="009C463E">
      <w:pPr>
        <w:tabs>
          <w:tab w:val="left" w:pos="274"/>
          <w:tab w:val="left" w:pos="806"/>
          <w:tab w:val="left" w:pos="1440"/>
        </w:tabs>
        <w:autoSpaceDE w:val="0"/>
        <w:autoSpaceDN w:val="0"/>
        <w:adjustRightInd w:val="0"/>
        <w:rPr>
          <w:rFonts w:cs="Arial"/>
          <w:color w:val="000000"/>
        </w:rPr>
      </w:pPr>
    </w:p>
    <w:p w:rsidR="005065DA" w:rsidRPr="00FC0E86" w:rsidRDefault="005065DA" w:rsidP="009C463E">
      <w:pPr>
        <w:tabs>
          <w:tab w:val="left" w:pos="274"/>
          <w:tab w:val="left" w:pos="806"/>
          <w:tab w:val="left" w:pos="1440"/>
        </w:tabs>
        <w:autoSpaceDE w:val="0"/>
        <w:autoSpaceDN w:val="0"/>
        <w:adjustRightInd w:val="0"/>
        <w:rPr>
          <w:rFonts w:cs="Arial"/>
          <w:color w:val="000000"/>
        </w:rPr>
      </w:pPr>
    </w:p>
    <w:p w:rsidR="005065DA" w:rsidRPr="00FC0E86" w:rsidRDefault="005065DA" w:rsidP="009C463E">
      <w:pPr>
        <w:tabs>
          <w:tab w:val="left" w:pos="274"/>
          <w:tab w:val="left" w:pos="806"/>
          <w:tab w:val="left" w:pos="1440"/>
        </w:tabs>
        <w:autoSpaceDE w:val="0"/>
        <w:autoSpaceDN w:val="0"/>
        <w:adjustRightInd w:val="0"/>
        <w:rPr>
          <w:rFonts w:cs="Arial"/>
          <w:color w:val="000000"/>
        </w:rPr>
      </w:pPr>
    </w:p>
    <w:p w:rsidR="005065DA" w:rsidRPr="00FC0E86" w:rsidRDefault="005065DA" w:rsidP="009C463E">
      <w:pPr>
        <w:tabs>
          <w:tab w:val="left" w:pos="274"/>
          <w:tab w:val="left" w:pos="806"/>
          <w:tab w:val="left" w:pos="1440"/>
        </w:tabs>
        <w:autoSpaceDE w:val="0"/>
        <w:autoSpaceDN w:val="0"/>
        <w:adjustRightInd w:val="0"/>
        <w:rPr>
          <w:rFonts w:cs="Arial"/>
          <w:color w:val="000000"/>
        </w:rPr>
      </w:pPr>
    </w:p>
    <w:p w:rsidR="002D4C9D" w:rsidRPr="00FC0E86" w:rsidRDefault="002D4C9D" w:rsidP="009C463E">
      <w:pPr>
        <w:tabs>
          <w:tab w:val="left" w:pos="274"/>
          <w:tab w:val="left" w:pos="806"/>
          <w:tab w:val="left" w:pos="1440"/>
        </w:tabs>
        <w:autoSpaceDE w:val="0"/>
        <w:autoSpaceDN w:val="0"/>
        <w:adjustRightInd w:val="0"/>
        <w:jc w:val="center"/>
        <w:rPr>
          <w:rFonts w:cs="Arial"/>
          <w:color w:val="000000"/>
        </w:rPr>
        <w:sectPr w:rsidR="002D4C9D" w:rsidRPr="00FC0E86" w:rsidSect="00FF5A69">
          <w:footerReference w:type="default" r:id="rId12"/>
          <w:pgSz w:w="12240" w:h="15840" w:code="1"/>
          <w:pgMar w:top="1440" w:right="1440" w:bottom="1440" w:left="1440" w:header="720" w:footer="720" w:gutter="0"/>
          <w:cols w:space="720"/>
          <w:docGrid w:linePitch="360"/>
        </w:sectPr>
      </w:pPr>
    </w:p>
    <w:p w:rsidR="006D18BF" w:rsidRPr="00FC0E86" w:rsidRDefault="00E8205E" w:rsidP="009C463E">
      <w:pPr>
        <w:tabs>
          <w:tab w:val="left" w:pos="274"/>
          <w:tab w:val="left" w:pos="806"/>
          <w:tab w:val="left" w:pos="1440"/>
        </w:tabs>
        <w:autoSpaceDE w:val="0"/>
        <w:autoSpaceDN w:val="0"/>
        <w:adjustRightInd w:val="0"/>
        <w:jc w:val="center"/>
        <w:rPr>
          <w:rFonts w:cs="Arial"/>
          <w:color w:val="000000"/>
        </w:rPr>
      </w:pPr>
      <w:r w:rsidRPr="00FC0E86">
        <w:rPr>
          <w:rFonts w:cs="Arial"/>
          <w:color w:val="000000"/>
        </w:rPr>
        <w:lastRenderedPageBreak/>
        <w:t xml:space="preserve">EXHIBIT </w:t>
      </w:r>
      <w:r w:rsidR="00A92133" w:rsidRPr="00FC0E86">
        <w:rPr>
          <w:rFonts w:cs="Arial"/>
          <w:color w:val="000000"/>
        </w:rPr>
        <w:t>4</w:t>
      </w:r>
    </w:p>
    <w:p w:rsidR="00E00F99" w:rsidRPr="00FC0E86" w:rsidRDefault="00E00F99" w:rsidP="009C463E">
      <w:pPr>
        <w:tabs>
          <w:tab w:val="left" w:pos="274"/>
          <w:tab w:val="left" w:pos="806"/>
          <w:tab w:val="left" w:pos="1440"/>
        </w:tabs>
        <w:autoSpaceDE w:val="0"/>
        <w:autoSpaceDN w:val="0"/>
        <w:adjustRightInd w:val="0"/>
        <w:rPr>
          <w:rFonts w:cs="Arial"/>
          <w:color w:val="000000"/>
        </w:rPr>
      </w:pPr>
    </w:p>
    <w:p w:rsidR="003E0400" w:rsidRPr="00FC0E86" w:rsidRDefault="003E0400" w:rsidP="009C463E">
      <w:pPr>
        <w:tabs>
          <w:tab w:val="left" w:pos="274"/>
          <w:tab w:val="left" w:pos="806"/>
          <w:tab w:val="left" w:pos="1440"/>
        </w:tabs>
        <w:jc w:val="center"/>
        <w:rPr>
          <w:rFonts w:cs="Arial"/>
          <w:color w:val="000000"/>
        </w:rPr>
      </w:pPr>
      <w:r w:rsidRPr="00FC0E86">
        <w:rPr>
          <w:rFonts w:cs="Arial"/>
          <w:color w:val="000000"/>
        </w:rPr>
        <w:t>PHYSICAL PROTECTION INSPECTION PROGRAM FOR</w:t>
      </w:r>
    </w:p>
    <w:p w:rsidR="00A92133" w:rsidRPr="00FC0E86" w:rsidRDefault="003E0400" w:rsidP="009C463E">
      <w:pPr>
        <w:tabs>
          <w:tab w:val="left" w:pos="274"/>
          <w:tab w:val="left" w:pos="806"/>
          <w:tab w:val="left" w:pos="1440"/>
        </w:tabs>
        <w:jc w:val="center"/>
        <w:rPr>
          <w:rFonts w:cs="Arial"/>
          <w:color w:val="000000"/>
        </w:rPr>
      </w:pPr>
      <w:r w:rsidRPr="00FC0E86">
        <w:rPr>
          <w:rFonts w:cs="Arial"/>
          <w:color w:val="000000"/>
        </w:rPr>
        <w:t xml:space="preserve">CATEGORY II FUEL FACILITIES - </w:t>
      </w:r>
      <w:r w:rsidR="00A92133" w:rsidRPr="00FC0E86">
        <w:rPr>
          <w:rFonts w:cs="Arial"/>
          <w:color w:val="000000"/>
        </w:rPr>
        <w:t xml:space="preserve">FIXED SITES </w:t>
      </w:r>
    </w:p>
    <w:p w:rsidR="00A92133" w:rsidRPr="00FC0E86" w:rsidRDefault="00A92133" w:rsidP="009C463E">
      <w:pPr>
        <w:tabs>
          <w:tab w:val="left" w:pos="274"/>
          <w:tab w:val="left" w:pos="806"/>
          <w:tab w:val="left" w:pos="1440"/>
        </w:tabs>
        <w:jc w:val="center"/>
        <w:rPr>
          <w:rFonts w:cs="Arial"/>
          <w:color w:val="000000"/>
        </w:rPr>
      </w:pPr>
    </w:p>
    <w:p w:rsidR="00427FD4" w:rsidRPr="00FC0E86" w:rsidRDefault="00A92133" w:rsidP="009C463E">
      <w:pPr>
        <w:tabs>
          <w:tab w:val="left" w:pos="274"/>
          <w:tab w:val="left" w:pos="806"/>
          <w:tab w:val="left" w:pos="1440"/>
        </w:tabs>
        <w:jc w:val="center"/>
        <w:rPr>
          <w:rFonts w:cs="Arial"/>
          <w:color w:val="000000"/>
        </w:rPr>
      </w:pPr>
      <w:r w:rsidRPr="00FC0E86">
        <w:rPr>
          <w:rFonts w:cs="Arial"/>
          <w:color w:val="000000"/>
        </w:rPr>
        <w:t>PHYSICAL SECURITY SUITES AND INSPECTION PROCEDURES</w:t>
      </w:r>
    </w:p>
    <w:p w:rsidR="00C45E74" w:rsidRPr="00FC0E86" w:rsidRDefault="00C45E74" w:rsidP="009C463E">
      <w:pPr>
        <w:tabs>
          <w:tab w:val="left" w:pos="274"/>
          <w:tab w:val="left" w:pos="806"/>
          <w:tab w:val="left" w:pos="1440"/>
        </w:tabs>
        <w:jc w:val="cente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6217"/>
        <w:gridCol w:w="1718"/>
      </w:tblGrid>
      <w:tr w:rsidR="00A92133" w:rsidRPr="00FC0E86" w:rsidTr="00DC75D3">
        <w:tc>
          <w:tcPr>
            <w:tcW w:w="1426" w:type="dxa"/>
            <w:shd w:val="clear" w:color="auto" w:fill="auto"/>
          </w:tcPr>
          <w:p w:rsidR="00A92133" w:rsidRPr="00FC0E86" w:rsidRDefault="00A92133" w:rsidP="00845F41">
            <w:pPr>
              <w:tabs>
                <w:tab w:val="left" w:pos="274"/>
                <w:tab w:val="left" w:pos="806"/>
                <w:tab w:val="left" w:pos="1440"/>
              </w:tabs>
              <w:jc w:val="center"/>
              <w:rPr>
                <w:rFonts w:cs="Arial"/>
                <w:color w:val="000000"/>
              </w:rPr>
            </w:pPr>
            <w:r w:rsidRPr="00FC0E86">
              <w:rPr>
                <w:rFonts w:cs="Arial"/>
                <w:color w:val="000000"/>
              </w:rPr>
              <w:t>IP NUMBER</w:t>
            </w:r>
          </w:p>
        </w:tc>
        <w:tc>
          <w:tcPr>
            <w:tcW w:w="6427" w:type="dxa"/>
            <w:shd w:val="clear" w:color="auto" w:fill="auto"/>
          </w:tcPr>
          <w:p w:rsidR="00A92133" w:rsidRPr="00FC0E86" w:rsidRDefault="00A92133" w:rsidP="00845F41">
            <w:pPr>
              <w:tabs>
                <w:tab w:val="left" w:pos="274"/>
                <w:tab w:val="left" w:pos="806"/>
                <w:tab w:val="left" w:pos="1440"/>
              </w:tabs>
              <w:jc w:val="center"/>
              <w:rPr>
                <w:rFonts w:cs="Arial"/>
                <w:color w:val="000000"/>
              </w:rPr>
            </w:pPr>
            <w:r w:rsidRPr="00FC0E86">
              <w:rPr>
                <w:rFonts w:cs="Arial"/>
                <w:color w:val="000000"/>
              </w:rPr>
              <w:t>IP TITLE</w:t>
            </w:r>
          </w:p>
        </w:tc>
        <w:tc>
          <w:tcPr>
            <w:tcW w:w="1723" w:type="dxa"/>
            <w:shd w:val="clear" w:color="auto" w:fill="auto"/>
          </w:tcPr>
          <w:p w:rsidR="00A92133" w:rsidRPr="00FC0E86" w:rsidRDefault="00A92133" w:rsidP="00845F41">
            <w:pPr>
              <w:tabs>
                <w:tab w:val="left" w:pos="274"/>
                <w:tab w:val="left" w:pos="806"/>
                <w:tab w:val="left" w:pos="1440"/>
              </w:tabs>
              <w:jc w:val="center"/>
              <w:rPr>
                <w:rFonts w:cs="Arial"/>
                <w:color w:val="000000"/>
              </w:rPr>
            </w:pPr>
            <w:r w:rsidRPr="00FC0E86">
              <w:rPr>
                <w:rFonts w:cs="Arial"/>
                <w:color w:val="000000"/>
              </w:rPr>
              <w:t>FREQUENCY</w:t>
            </w:r>
          </w:p>
        </w:tc>
      </w:tr>
      <w:tr w:rsidR="00A92133" w:rsidRPr="00FC0E86" w:rsidTr="00845F41">
        <w:tc>
          <w:tcPr>
            <w:tcW w:w="9576" w:type="dxa"/>
            <w:gridSpan w:val="3"/>
            <w:shd w:val="clear" w:color="auto" w:fill="auto"/>
          </w:tcPr>
          <w:p w:rsidR="00A92133" w:rsidRPr="00EA3D85" w:rsidRDefault="003F61BC" w:rsidP="00F402C3">
            <w:pPr>
              <w:tabs>
                <w:tab w:val="left" w:pos="274"/>
                <w:tab w:val="left" w:pos="806"/>
                <w:tab w:val="left" w:pos="1440"/>
              </w:tabs>
              <w:jc w:val="center"/>
              <w:rPr>
                <w:rFonts w:cs="Arial"/>
                <w:color w:val="000000"/>
                <w:u w:val="single"/>
              </w:rPr>
            </w:pPr>
            <w:ins w:id="152" w:author="Costa, Richard" w:date="2016-08-29T08:01:00Z">
              <w:r w:rsidRPr="00EA3D85">
                <w:rPr>
                  <w:rFonts w:cs="Arial"/>
                  <w:color w:val="000000"/>
                  <w:u w:val="single"/>
                </w:rPr>
                <w:t>PS4</w:t>
              </w:r>
            </w:ins>
            <w:ins w:id="153" w:author="Costa, Richard" w:date="2017-03-20T10:00:00Z">
              <w:r w:rsidR="00F402C3" w:rsidRPr="00EA3D85">
                <w:rPr>
                  <w:rFonts w:cs="Arial"/>
                  <w:color w:val="000000"/>
                  <w:u w:val="single"/>
                </w:rPr>
                <w:t>-</w:t>
              </w:r>
            </w:ins>
            <w:r w:rsidR="00A92133" w:rsidRPr="00EA3D85">
              <w:rPr>
                <w:rFonts w:cs="Arial"/>
                <w:color w:val="000000"/>
                <w:u w:val="single"/>
              </w:rPr>
              <w:t>SNM-MSS Security</w:t>
            </w:r>
            <w:ins w:id="154" w:author="Costa, Richard" w:date="2017-03-24T08:21:00Z">
              <w:r w:rsidR="000C420E" w:rsidRPr="00EA3D85">
                <w:rPr>
                  <w:rFonts w:cs="Arial"/>
                  <w:color w:val="000000"/>
                  <w:u w:val="single"/>
                </w:rPr>
                <w:t xml:space="preserve"> Measures</w:t>
              </w:r>
            </w:ins>
          </w:p>
        </w:tc>
      </w:tr>
      <w:tr w:rsidR="00A92133" w:rsidRPr="00FC0E86" w:rsidTr="00DC75D3">
        <w:tc>
          <w:tcPr>
            <w:tcW w:w="1426" w:type="dxa"/>
            <w:shd w:val="clear" w:color="auto" w:fill="auto"/>
          </w:tcPr>
          <w:p w:rsidR="00A92133" w:rsidRPr="00FC0E86" w:rsidRDefault="00A92133" w:rsidP="00845F41">
            <w:pPr>
              <w:tabs>
                <w:tab w:val="left" w:pos="274"/>
                <w:tab w:val="left" w:pos="806"/>
                <w:tab w:val="left" w:pos="1440"/>
              </w:tabs>
              <w:rPr>
                <w:rFonts w:cs="Arial"/>
                <w:color w:val="000000"/>
              </w:rPr>
            </w:pPr>
            <w:r w:rsidRPr="00FC0E86">
              <w:rPr>
                <w:rFonts w:cs="Arial"/>
                <w:color w:val="000000"/>
              </w:rPr>
              <w:t>81401</w:t>
            </w:r>
          </w:p>
        </w:tc>
        <w:tc>
          <w:tcPr>
            <w:tcW w:w="6427" w:type="dxa"/>
            <w:shd w:val="clear" w:color="auto" w:fill="auto"/>
          </w:tcPr>
          <w:p w:rsidR="00A92133" w:rsidRPr="00FC0E86" w:rsidRDefault="00A92133" w:rsidP="00845F41">
            <w:pPr>
              <w:tabs>
                <w:tab w:val="left" w:pos="274"/>
                <w:tab w:val="left" w:pos="806"/>
                <w:tab w:val="left" w:pos="1440"/>
              </w:tabs>
              <w:rPr>
                <w:rFonts w:cs="Arial"/>
                <w:color w:val="000000"/>
              </w:rPr>
            </w:pPr>
            <w:r w:rsidRPr="00FC0E86">
              <w:rPr>
                <w:rFonts w:cs="Arial"/>
                <w:color w:val="000000"/>
              </w:rPr>
              <w:t>Physical Security and Safeguards Contingency Plans</w:t>
            </w:r>
          </w:p>
        </w:tc>
        <w:tc>
          <w:tcPr>
            <w:tcW w:w="1723" w:type="dxa"/>
            <w:shd w:val="clear" w:color="auto" w:fill="auto"/>
          </w:tcPr>
          <w:p w:rsidR="00A92133" w:rsidRPr="00FC0E86" w:rsidRDefault="00A92133" w:rsidP="00845F41">
            <w:pPr>
              <w:tabs>
                <w:tab w:val="left" w:pos="274"/>
                <w:tab w:val="left" w:pos="806"/>
                <w:tab w:val="left" w:pos="1440"/>
              </w:tabs>
              <w:jc w:val="center"/>
              <w:rPr>
                <w:rFonts w:cs="Arial"/>
                <w:color w:val="000000"/>
              </w:rPr>
            </w:pPr>
            <w:r w:rsidRPr="00FC0E86">
              <w:rPr>
                <w:rFonts w:cs="Arial"/>
                <w:color w:val="000000"/>
              </w:rPr>
              <w:t>B</w:t>
            </w:r>
          </w:p>
        </w:tc>
      </w:tr>
      <w:tr w:rsidR="00A92133" w:rsidRPr="00FC0E86" w:rsidTr="00DC75D3">
        <w:tc>
          <w:tcPr>
            <w:tcW w:w="1426" w:type="dxa"/>
            <w:shd w:val="clear" w:color="auto" w:fill="auto"/>
          </w:tcPr>
          <w:p w:rsidR="00A92133" w:rsidRPr="00FC0E86" w:rsidRDefault="00A92133" w:rsidP="00845F41">
            <w:pPr>
              <w:tabs>
                <w:tab w:val="left" w:pos="274"/>
                <w:tab w:val="left" w:pos="806"/>
                <w:tab w:val="left" w:pos="1440"/>
              </w:tabs>
              <w:rPr>
                <w:rFonts w:cs="Arial"/>
                <w:color w:val="000000"/>
              </w:rPr>
            </w:pPr>
            <w:r w:rsidRPr="00FC0E86">
              <w:rPr>
                <w:rFonts w:cs="Arial"/>
                <w:color w:val="000000"/>
              </w:rPr>
              <w:t>81421</w:t>
            </w:r>
          </w:p>
        </w:tc>
        <w:tc>
          <w:tcPr>
            <w:tcW w:w="6427" w:type="dxa"/>
            <w:shd w:val="clear" w:color="auto" w:fill="auto"/>
          </w:tcPr>
          <w:p w:rsidR="00A92133" w:rsidRPr="00FC0E86" w:rsidRDefault="00A92133" w:rsidP="00845F41">
            <w:pPr>
              <w:tabs>
                <w:tab w:val="left" w:pos="274"/>
                <w:tab w:val="left" w:pos="806"/>
                <w:tab w:val="left" w:pos="1440"/>
              </w:tabs>
              <w:rPr>
                <w:rFonts w:cs="Arial"/>
                <w:color w:val="000000"/>
              </w:rPr>
            </w:pPr>
            <w:r w:rsidRPr="00FC0E86">
              <w:rPr>
                <w:rFonts w:cs="Arial"/>
                <w:color w:val="000000"/>
              </w:rPr>
              <w:t>Fixed Site Physical Protection of SNM-MSS</w:t>
            </w:r>
          </w:p>
        </w:tc>
        <w:tc>
          <w:tcPr>
            <w:tcW w:w="1723" w:type="dxa"/>
            <w:shd w:val="clear" w:color="auto" w:fill="auto"/>
          </w:tcPr>
          <w:p w:rsidR="00A92133" w:rsidRPr="00FC0E86" w:rsidRDefault="00A92133" w:rsidP="00845F41">
            <w:pPr>
              <w:tabs>
                <w:tab w:val="left" w:pos="274"/>
                <w:tab w:val="left" w:pos="806"/>
                <w:tab w:val="left" w:pos="1440"/>
              </w:tabs>
              <w:jc w:val="center"/>
              <w:rPr>
                <w:rFonts w:cs="Arial"/>
                <w:color w:val="000000"/>
              </w:rPr>
            </w:pPr>
            <w:r w:rsidRPr="00FC0E86">
              <w:rPr>
                <w:rFonts w:cs="Arial"/>
                <w:color w:val="000000"/>
              </w:rPr>
              <w:t>B</w:t>
            </w:r>
          </w:p>
        </w:tc>
      </w:tr>
      <w:tr w:rsidR="00A92133" w:rsidRPr="00FC0E86" w:rsidTr="00DC75D3">
        <w:tc>
          <w:tcPr>
            <w:tcW w:w="1426" w:type="dxa"/>
            <w:shd w:val="clear" w:color="auto" w:fill="auto"/>
          </w:tcPr>
          <w:p w:rsidR="00A92133" w:rsidRPr="00FC0E86" w:rsidRDefault="00A92133" w:rsidP="00845F41">
            <w:pPr>
              <w:tabs>
                <w:tab w:val="left" w:pos="274"/>
                <w:tab w:val="left" w:pos="806"/>
                <w:tab w:val="left" w:pos="1440"/>
              </w:tabs>
              <w:rPr>
                <w:rFonts w:cs="Arial"/>
                <w:color w:val="000000"/>
              </w:rPr>
            </w:pPr>
            <w:r w:rsidRPr="00FC0E86">
              <w:rPr>
                <w:rFonts w:cs="Arial"/>
                <w:color w:val="000000"/>
              </w:rPr>
              <w:t>81810</w:t>
            </w:r>
          </w:p>
        </w:tc>
        <w:tc>
          <w:tcPr>
            <w:tcW w:w="6427" w:type="dxa"/>
            <w:shd w:val="clear" w:color="auto" w:fill="auto"/>
          </w:tcPr>
          <w:p w:rsidR="00A92133" w:rsidRPr="00FC0E86" w:rsidRDefault="00A92133" w:rsidP="00845F41">
            <w:pPr>
              <w:tabs>
                <w:tab w:val="left" w:pos="274"/>
                <w:tab w:val="left" w:pos="806"/>
                <w:tab w:val="left" w:pos="1440"/>
              </w:tabs>
              <w:rPr>
                <w:rFonts w:cs="Arial"/>
                <w:color w:val="000000"/>
              </w:rPr>
            </w:pPr>
            <w:r w:rsidRPr="00FC0E86">
              <w:rPr>
                <w:rFonts w:cs="Arial"/>
                <w:color w:val="000000"/>
              </w:rPr>
              <w:t xml:space="preserve">Protection of Safeguards Information </w:t>
            </w:r>
          </w:p>
        </w:tc>
        <w:tc>
          <w:tcPr>
            <w:tcW w:w="1723" w:type="dxa"/>
            <w:shd w:val="clear" w:color="auto" w:fill="auto"/>
          </w:tcPr>
          <w:p w:rsidR="00A92133" w:rsidRPr="00FC0E86" w:rsidRDefault="00A92133" w:rsidP="00845F41">
            <w:pPr>
              <w:tabs>
                <w:tab w:val="left" w:pos="274"/>
                <w:tab w:val="left" w:pos="806"/>
                <w:tab w:val="left" w:pos="1440"/>
              </w:tabs>
              <w:jc w:val="center"/>
              <w:rPr>
                <w:rFonts w:cs="Arial"/>
                <w:color w:val="000000"/>
              </w:rPr>
            </w:pPr>
            <w:r w:rsidRPr="00FC0E86">
              <w:rPr>
                <w:rFonts w:cs="Arial"/>
                <w:color w:val="000000"/>
              </w:rPr>
              <w:t>B</w:t>
            </w:r>
          </w:p>
        </w:tc>
      </w:tr>
      <w:tr w:rsidR="00A92133" w:rsidRPr="00FC0E86" w:rsidTr="00845F41">
        <w:tc>
          <w:tcPr>
            <w:tcW w:w="9576" w:type="dxa"/>
            <w:gridSpan w:val="3"/>
            <w:shd w:val="clear" w:color="auto" w:fill="auto"/>
          </w:tcPr>
          <w:p w:rsidR="00A92133" w:rsidRPr="00EA3D85" w:rsidRDefault="003F61BC" w:rsidP="00F402C3">
            <w:pPr>
              <w:tabs>
                <w:tab w:val="left" w:pos="274"/>
                <w:tab w:val="left" w:pos="806"/>
                <w:tab w:val="left" w:pos="1440"/>
              </w:tabs>
              <w:jc w:val="center"/>
              <w:rPr>
                <w:rFonts w:cs="Arial"/>
                <w:color w:val="000000"/>
                <w:u w:val="single"/>
              </w:rPr>
            </w:pPr>
            <w:ins w:id="155" w:author="Costa, Richard" w:date="2016-08-29T08:01:00Z">
              <w:r w:rsidRPr="00EA3D85">
                <w:rPr>
                  <w:rFonts w:cs="Arial"/>
                  <w:color w:val="000000"/>
                  <w:u w:val="single"/>
                </w:rPr>
                <w:t>PS3</w:t>
              </w:r>
            </w:ins>
            <w:ins w:id="156" w:author="Costa, Richard" w:date="2017-03-20T10:00:00Z">
              <w:r w:rsidR="00F402C3" w:rsidRPr="00EA3D85">
                <w:rPr>
                  <w:rFonts w:cs="Arial"/>
                  <w:color w:val="000000"/>
                  <w:u w:val="single"/>
                </w:rPr>
                <w:t>-</w:t>
              </w:r>
            </w:ins>
            <w:r w:rsidR="00A92133" w:rsidRPr="00EA3D85">
              <w:rPr>
                <w:rFonts w:cs="Arial"/>
                <w:color w:val="000000"/>
                <w:u w:val="single"/>
              </w:rPr>
              <w:t>Transportation Security</w:t>
            </w:r>
          </w:p>
        </w:tc>
      </w:tr>
      <w:tr w:rsidR="00A92133" w:rsidRPr="00FC0E86" w:rsidTr="00DC75D3">
        <w:tc>
          <w:tcPr>
            <w:tcW w:w="1426" w:type="dxa"/>
            <w:shd w:val="clear" w:color="auto" w:fill="auto"/>
          </w:tcPr>
          <w:p w:rsidR="00A92133" w:rsidRPr="00FC0E86" w:rsidRDefault="00A92133" w:rsidP="00845F41">
            <w:pPr>
              <w:tabs>
                <w:tab w:val="left" w:pos="274"/>
                <w:tab w:val="left" w:pos="806"/>
                <w:tab w:val="left" w:pos="1440"/>
              </w:tabs>
              <w:rPr>
                <w:rFonts w:cs="Arial"/>
                <w:color w:val="000000"/>
              </w:rPr>
            </w:pPr>
            <w:r w:rsidRPr="00FC0E86">
              <w:rPr>
                <w:rFonts w:cs="Arial"/>
                <w:color w:val="000000"/>
              </w:rPr>
              <w:t>81335</w:t>
            </w:r>
          </w:p>
        </w:tc>
        <w:tc>
          <w:tcPr>
            <w:tcW w:w="6427" w:type="dxa"/>
            <w:shd w:val="clear" w:color="auto" w:fill="auto"/>
          </w:tcPr>
          <w:p w:rsidR="00A92133" w:rsidRPr="00FC0E86" w:rsidRDefault="00A92133" w:rsidP="00845F41">
            <w:pPr>
              <w:tabs>
                <w:tab w:val="left" w:pos="274"/>
                <w:tab w:val="left" w:pos="806"/>
                <w:tab w:val="left" w:pos="1440"/>
              </w:tabs>
              <w:rPr>
                <w:rFonts w:cs="Arial"/>
                <w:color w:val="000000"/>
              </w:rPr>
            </w:pPr>
            <w:r w:rsidRPr="00FC0E86">
              <w:rPr>
                <w:rFonts w:cs="Arial"/>
                <w:color w:val="000000"/>
              </w:rPr>
              <w:t>Physical Protection of Shipment of SNM-MSS</w:t>
            </w:r>
          </w:p>
        </w:tc>
        <w:tc>
          <w:tcPr>
            <w:tcW w:w="1723" w:type="dxa"/>
            <w:shd w:val="clear" w:color="auto" w:fill="auto"/>
          </w:tcPr>
          <w:p w:rsidR="00A92133" w:rsidRPr="00FC0E86" w:rsidRDefault="00A92133" w:rsidP="00845F41">
            <w:pPr>
              <w:tabs>
                <w:tab w:val="left" w:pos="274"/>
                <w:tab w:val="left" w:pos="806"/>
                <w:tab w:val="left" w:pos="1440"/>
              </w:tabs>
              <w:jc w:val="center"/>
              <w:rPr>
                <w:rFonts w:cs="Arial"/>
                <w:color w:val="000000"/>
              </w:rPr>
            </w:pPr>
            <w:r w:rsidRPr="00FC0E86">
              <w:rPr>
                <w:rFonts w:cs="Arial"/>
                <w:color w:val="000000"/>
              </w:rPr>
              <w:t>B</w:t>
            </w:r>
          </w:p>
        </w:tc>
      </w:tr>
      <w:tr w:rsidR="00A92133" w:rsidRPr="00FC0E86" w:rsidTr="00DC75D3">
        <w:tc>
          <w:tcPr>
            <w:tcW w:w="1426" w:type="dxa"/>
            <w:shd w:val="clear" w:color="auto" w:fill="auto"/>
          </w:tcPr>
          <w:p w:rsidR="00A92133" w:rsidRPr="00FC0E86" w:rsidRDefault="00A92133" w:rsidP="00845F41">
            <w:pPr>
              <w:tabs>
                <w:tab w:val="left" w:pos="274"/>
                <w:tab w:val="left" w:pos="806"/>
                <w:tab w:val="left" w:pos="1440"/>
              </w:tabs>
              <w:rPr>
                <w:rFonts w:cs="Arial"/>
                <w:color w:val="000000"/>
              </w:rPr>
            </w:pPr>
            <w:r w:rsidRPr="00FC0E86">
              <w:rPr>
                <w:rFonts w:cs="Arial"/>
                <w:color w:val="000000"/>
              </w:rPr>
              <w:t>81340</w:t>
            </w:r>
          </w:p>
        </w:tc>
        <w:tc>
          <w:tcPr>
            <w:tcW w:w="6427" w:type="dxa"/>
            <w:shd w:val="clear" w:color="auto" w:fill="auto"/>
          </w:tcPr>
          <w:p w:rsidR="00A92133" w:rsidRPr="00FC0E86" w:rsidRDefault="00A92133" w:rsidP="00845F41">
            <w:pPr>
              <w:tabs>
                <w:tab w:val="left" w:pos="274"/>
                <w:tab w:val="left" w:pos="806"/>
                <w:tab w:val="left" w:pos="1440"/>
              </w:tabs>
              <w:rPr>
                <w:rFonts w:cs="Arial"/>
                <w:color w:val="000000"/>
              </w:rPr>
            </w:pPr>
            <w:r w:rsidRPr="00FC0E86">
              <w:rPr>
                <w:rFonts w:cs="Arial"/>
                <w:color w:val="000000"/>
              </w:rPr>
              <w:t>Physical Protection of Shipment of SNM-LSS</w:t>
            </w:r>
          </w:p>
        </w:tc>
        <w:tc>
          <w:tcPr>
            <w:tcW w:w="1723" w:type="dxa"/>
            <w:shd w:val="clear" w:color="auto" w:fill="auto"/>
          </w:tcPr>
          <w:p w:rsidR="00A92133" w:rsidRPr="00FC0E86" w:rsidRDefault="00A92133" w:rsidP="00845F41">
            <w:pPr>
              <w:tabs>
                <w:tab w:val="left" w:pos="274"/>
                <w:tab w:val="left" w:pos="806"/>
                <w:tab w:val="left" w:pos="1440"/>
              </w:tabs>
              <w:jc w:val="center"/>
              <w:rPr>
                <w:rFonts w:cs="Arial"/>
                <w:color w:val="000000"/>
              </w:rPr>
            </w:pPr>
            <w:r w:rsidRPr="00FC0E86">
              <w:rPr>
                <w:rFonts w:cs="Arial"/>
                <w:color w:val="000000"/>
              </w:rPr>
              <w:t>W</w:t>
            </w:r>
          </w:p>
        </w:tc>
      </w:tr>
      <w:tr w:rsidR="00A92133" w:rsidRPr="00FC0E86" w:rsidTr="00845F41">
        <w:tc>
          <w:tcPr>
            <w:tcW w:w="9576" w:type="dxa"/>
            <w:gridSpan w:val="3"/>
            <w:shd w:val="clear" w:color="auto" w:fill="auto"/>
          </w:tcPr>
          <w:p w:rsidR="00A92133" w:rsidRPr="00EA3D85" w:rsidRDefault="00A92133" w:rsidP="00845F41">
            <w:pPr>
              <w:tabs>
                <w:tab w:val="left" w:pos="274"/>
                <w:tab w:val="left" w:pos="806"/>
                <w:tab w:val="left" w:pos="1440"/>
              </w:tabs>
              <w:jc w:val="center"/>
              <w:rPr>
                <w:rFonts w:cs="Arial"/>
                <w:color w:val="000000"/>
                <w:u w:val="single"/>
              </w:rPr>
            </w:pPr>
            <w:r w:rsidRPr="00EA3D85">
              <w:rPr>
                <w:rFonts w:cs="Arial"/>
                <w:color w:val="000000"/>
                <w:u w:val="single"/>
              </w:rPr>
              <w:t>Other</w:t>
            </w:r>
          </w:p>
        </w:tc>
      </w:tr>
      <w:tr w:rsidR="00A92133" w:rsidRPr="00FC0E86" w:rsidTr="00DC75D3">
        <w:tc>
          <w:tcPr>
            <w:tcW w:w="1426" w:type="dxa"/>
            <w:shd w:val="clear" w:color="auto" w:fill="auto"/>
          </w:tcPr>
          <w:p w:rsidR="00A92133" w:rsidRPr="00FC0E86" w:rsidRDefault="00A92133" w:rsidP="00845F41">
            <w:pPr>
              <w:tabs>
                <w:tab w:val="left" w:pos="274"/>
                <w:tab w:val="left" w:pos="806"/>
                <w:tab w:val="left" w:pos="1440"/>
              </w:tabs>
              <w:rPr>
                <w:rFonts w:cs="Arial"/>
                <w:color w:val="000000"/>
              </w:rPr>
            </w:pPr>
            <w:r w:rsidRPr="00FC0E86">
              <w:rPr>
                <w:rFonts w:cs="Arial"/>
                <w:color w:val="000000"/>
              </w:rPr>
              <w:t>81402</w:t>
            </w:r>
          </w:p>
        </w:tc>
        <w:tc>
          <w:tcPr>
            <w:tcW w:w="6427" w:type="dxa"/>
            <w:shd w:val="clear" w:color="auto" w:fill="auto"/>
          </w:tcPr>
          <w:p w:rsidR="00A92133" w:rsidRPr="00FC0E86" w:rsidRDefault="00A92133" w:rsidP="00845F41">
            <w:pPr>
              <w:tabs>
                <w:tab w:val="left" w:pos="274"/>
                <w:tab w:val="left" w:pos="806"/>
                <w:tab w:val="left" w:pos="1440"/>
              </w:tabs>
              <w:rPr>
                <w:rFonts w:cs="Arial"/>
                <w:color w:val="000000"/>
              </w:rPr>
            </w:pPr>
            <w:r w:rsidRPr="00FC0E86">
              <w:rPr>
                <w:rFonts w:cs="Arial"/>
                <w:color w:val="000000"/>
              </w:rPr>
              <w:t>Reports of Safeguards Events</w:t>
            </w:r>
          </w:p>
        </w:tc>
        <w:tc>
          <w:tcPr>
            <w:tcW w:w="1723" w:type="dxa"/>
            <w:shd w:val="clear" w:color="auto" w:fill="auto"/>
          </w:tcPr>
          <w:p w:rsidR="00A92133" w:rsidRPr="00FC0E86" w:rsidRDefault="00A92133" w:rsidP="00845F41">
            <w:pPr>
              <w:tabs>
                <w:tab w:val="left" w:pos="274"/>
                <w:tab w:val="left" w:pos="806"/>
                <w:tab w:val="left" w:pos="1440"/>
              </w:tabs>
              <w:jc w:val="center"/>
              <w:rPr>
                <w:rFonts w:cs="Arial"/>
                <w:color w:val="000000"/>
              </w:rPr>
            </w:pPr>
            <w:r w:rsidRPr="00FC0E86">
              <w:rPr>
                <w:rFonts w:cs="Arial"/>
                <w:color w:val="000000"/>
              </w:rPr>
              <w:t>E</w:t>
            </w:r>
          </w:p>
        </w:tc>
      </w:tr>
    </w:tbl>
    <w:p w:rsidR="00D34295" w:rsidRPr="00FC0E86" w:rsidRDefault="00D34295" w:rsidP="009C463E">
      <w:pPr>
        <w:tabs>
          <w:tab w:val="left" w:pos="274"/>
          <w:tab w:val="left" w:pos="806"/>
          <w:tab w:val="left" w:pos="1440"/>
        </w:tabs>
        <w:autoSpaceDE w:val="0"/>
        <w:autoSpaceDN w:val="0"/>
        <w:adjustRightInd w:val="0"/>
        <w:rPr>
          <w:rFonts w:cs="Arial"/>
          <w:color w:val="000000"/>
        </w:rPr>
      </w:pPr>
    </w:p>
    <w:p w:rsidR="002D4C9D" w:rsidRPr="00FC0E86" w:rsidRDefault="002D4C9D" w:rsidP="009C463E">
      <w:pPr>
        <w:tabs>
          <w:tab w:val="left" w:pos="274"/>
          <w:tab w:val="left" w:pos="806"/>
          <w:tab w:val="left" w:pos="1440"/>
        </w:tabs>
        <w:autoSpaceDE w:val="0"/>
        <w:autoSpaceDN w:val="0"/>
        <w:adjustRightInd w:val="0"/>
        <w:jc w:val="center"/>
        <w:rPr>
          <w:rFonts w:cs="Arial"/>
          <w:color w:val="000000"/>
        </w:rPr>
        <w:sectPr w:rsidR="002D4C9D" w:rsidRPr="00FC0E86" w:rsidSect="00FF5A69">
          <w:footerReference w:type="default" r:id="rId13"/>
          <w:pgSz w:w="12240" w:h="15840" w:code="1"/>
          <w:pgMar w:top="1440" w:right="1440" w:bottom="1440" w:left="1440" w:header="720" w:footer="720" w:gutter="0"/>
          <w:pgNumType w:start="1"/>
          <w:cols w:space="720"/>
          <w:docGrid w:linePitch="360"/>
        </w:sectPr>
      </w:pPr>
    </w:p>
    <w:p w:rsidR="006D18BF" w:rsidRPr="00FC0E86" w:rsidRDefault="00E8205E" w:rsidP="009C463E">
      <w:pPr>
        <w:tabs>
          <w:tab w:val="left" w:pos="274"/>
          <w:tab w:val="left" w:pos="806"/>
          <w:tab w:val="left" w:pos="1440"/>
        </w:tabs>
        <w:autoSpaceDE w:val="0"/>
        <w:autoSpaceDN w:val="0"/>
        <w:adjustRightInd w:val="0"/>
        <w:jc w:val="center"/>
        <w:rPr>
          <w:rFonts w:cs="Arial"/>
          <w:color w:val="000000"/>
        </w:rPr>
      </w:pPr>
      <w:r w:rsidRPr="00FC0E86">
        <w:rPr>
          <w:rFonts w:cs="Arial"/>
          <w:color w:val="000000"/>
        </w:rPr>
        <w:lastRenderedPageBreak/>
        <w:t xml:space="preserve">EXHIBIT </w:t>
      </w:r>
      <w:r w:rsidR="00A92133" w:rsidRPr="00FC0E86">
        <w:rPr>
          <w:rFonts w:cs="Arial"/>
          <w:color w:val="000000"/>
        </w:rPr>
        <w:t>5</w:t>
      </w:r>
    </w:p>
    <w:p w:rsidR="0052124F" w:rsidRPr="00FC0E86" w:rsidRDefault="0052124F" w:rsidP="009C463E">
      <w:pPr>
        <w:tabs>
          <w:tab w:val="left" w:pos="274"/>
          <w:tab w:val="left" w:pos="806"/>
          <w:tab w:val="left" w:pos="1440"/>
        </w:tabs>
        <w:autoSpaceDE w:val="0"/>
        <w:autoSpaceDN w:val="0"/>
        <w:adjustRightInd w:val="0"/>
        <w:jc w:val="center"/>
        <w:rPr>
          <w:rFonts w:cs="Arial"/>
          <w:color w:val="000000"/>
        </w:rPr>
      </w:pPr>
    </w:p>
    <w:p w:rsidR="00A92133" w:rsidRPr="00FC0E86" w:rsidRDefault="006D18BF" w:rsidP="009C463E">
      <w:pPr>
        <w:tabs>
          <w:tab w:val="left" w:pos="274"/>
          <w:tab w:val="left" w:pos="806"/>
          <w:tab w:val="left" w:pos="1440"/>
        </w:tabs>
        <w:autoSpaceDE w:val="0"/>
        <w:autoSpaceDN w:val="0"/>
        <w:adjustRightInd w:val="0"/>
        <w:jc w:val="center"/>
        <w:rPr>
          <w:rFonts w:cs="Arial"/>
          <w:color w:val="000000"/>
        </w:rPr>
      </w:pPr>
      <w:r w:rsidRPr="00FC0E86">
        <w:rPr>
          <w:rFonts w:cs="Arial"/>
          <w:color w:val="000000"/>
        </w:rPr>
        <w:t>PHYSICAL PROTECTION INSPECTION PROGRAM FOR CAT</w:t>
      </w:r>
      <w:r w:rsidR="00385B1D" w:rsidRPr="00FC0E86">
        <w:rPr>
          <w:rFonts w:cs="Arial"/>
          <w:color w:val="000000"/>
        </w:rPr>
        <w:t>EGORY</w:t>
      </w:r>
      <w:r w:rsidRPr="00FC0E86">
        <w:rPr>
          <w:rFonts w:cs="Arial"/>
          <w:color w:val="000000"/>
        </w:rPr>
        <w:t xml:space="preserve"> III</w:t>
      </w:r>
      <w:r w:rsidR="00385B1D" w:rsidRPr="00FC0E86">
        <w:rPr>
          <w:rFonts w:cs="Arial"/>
          <w:color w:val="000000"/>
        </w:rPr>
        <w:t xml:space="preserve"> </w:t>
      </w:r>
      <w:r w:rsidR="00A92133" w:rsidRPr="00FC0E86">
        <w:rPr>
          <w:rFonts w:cs="Arial"/>
          <w:color w:val="000000"/>
        </w:rPr>
        <w:t xml:space="preserve">FUEL AND URANIUM CONVERSION FACILITIES </w:t>
      </w:r>
      <w:r w:rsidR="003E0400" w:rsidRPr="00FC0E86">
        <w:rPr>
          <w:rFonts w:cs="Arial"/>
          <w:color w:val="000000"/>
        </w:rPr>
        <w:t>–</w:t>
      </w:r>
      <w:r w:rsidR="00A92133" w:rsidRPr="00FC0E86">
        <w:rPr>
          <w:rFonts w:cs="Arial"/>
          <w:color w:val="000000"/>
        </w:rPr>
        <w:t xml:space="preserve"> FIXED SITES</w:t>
      </w:r>
    </w:p>
    <w:p w:rsidR="0049608D" w:rsidRPr="00FC0E86" w:rsidRDefault="0049608D" w:rsidP="009C463E">
      <w:pPr>
        <w:tabs>
          <w:tab w:val="left" w:pos="274"/>
          <w:tab w:val="left" w:pos="806"/>
          <w:tab w:val="left" w:pos="1440"/>
        </w:tabs>
        <w:autoSpaceDE w:val="0"/>
        <w:autoSpaceDN w:val="0"/>
        <w:adjustRightInd w:val="0"/>
        <w:jc w:val="center"/>
        <w:rPr>
          <w:rFonts w:cs="Arial"/>
          <w:color w:val="000000"/>
        </w:rPr>
      </w:pPr>
    </w:p>
    <w:p w:rsidR="00A92133" w:rsidRPr="00FC0E86" w:rsidRDefault="00A92133" w:rsidP="009C463E">
      <w:pPr>
        <w:tabs>
          <w:tab w:val="left" w:pos="274"/>
          <w:tab w:val="left" w:pos="806"/>
          <w:tab w:val="left" w:pos="1440"/>
        </w:tabs>
        <w:autoSpaceDE w:val="0"/>
        <w:autoSpaceDN w:val="0"/>
        <w:adjustRightInd w:val="0"/>
        <w:jc w:val="center"/>
        <w:rPr>
          <w:rFonts w:cs="Arial"/>
          <w:color w:val="000000"/>
        </w:rPr>
      </w:pPr>
      <w:r w:rsidRPr="00FC0E86">
        <w:rPr>
          <w:rFonts w:cs="Arial"/>
          <w:color w:val="000000"/>
        </w:rPr>
        <w:t>PHYSICAL SECURITY SUITES AND INSPECTION PROCEDURES</w:t>
      </w:r>
    </w:p>
    <w:p w:rsidR="00EF0C18" w:rsidRPr="00FC0E86" w:rsidRDefault="00EF0C18" w:rsidP="009C463E">
      <w:pPr>
        <w:tabs>
          <w:tab w:val="left" w:pos="274"/>
          <w:tab w:val="left" w:pos="806"/>
          <w:tab w:val="left" w:pos="1440"/>
        </w:tabs>
        <w:autoSpaceDE w:val="0"/>
        <w:autoSpaceDN w:val="0"/>
        <w:adjustRightInd w:val="0"/>
        <w:jc w:val="cente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215"/>
        <w:gridCol w:w="63"/>
        <w:gridCol w:w="1655"/>
      </w:tblGrid>
      <w:tr w:rsidR="00EF0C18" w:rsidRPr="00FC0E86" w:rsidTr="00AA5FB8">
        <w:tc>
          <w:tcPr>
            <w:tcW w:w="1426" w:type="dxa"/>
            <w:shd w:val="clear" w:color="auto" w:fill="auto"/>
          </w:tcPr>
          <w:p w:rsidR="00EF0C18" w:rsidRPr="00FC0E86" w:rsidRDefault="00EF0C18" w:rsidP="00AA5FB8">
            <w:pPr>
              <w:tabs>
                <w:tab w:val="left" w:pos="274"/>
                <w:tab w:val="left" w:pos="806"/>
                <w:tab w:val="left" w:pos="1440"/>
              </w:tabs>
              <w:jc w:val="center"/>
              <w:rPr>
                <w:rFonts w:cs="Arial"/>
                <w:color w:val="000000"/>
              </w:rPr>
            </w:pPr>
            <w:r w:rsidRPr="00FC0E86">
              <w:rPr>
                <w:rFonts w:cs="Arial"/>
                <w:color w:val="000000"/>
              </w:rPr>
              <w:t>IP NUMBER</w:t>
            </w:r>
          </w:p>
        </w:tc>
        <w:tc>
          <w:tcPr>
            <w:tcW w:w="6427" w:type="dxa"/>
            <w:shd w:val="clear" w:color="auto" w:fill="auto"/>
          </w:tcPr>
          <w:p w:rsidR="00EF0C18" w:rsidRPr="00FC0E86" w:rsidRDefault="00EF0C18" w:rsidP="00AA5FB8">
            <w:pPr>
              <w:tabs>
                <w:tab w:val="left" w:pos="274"/>
                <w:tab w:val="left" w:pos="806"/>
                <w:tab w:val="left" w:pos="1440"/>
              </w:tabs>
              <w:jc w:val="center"/>
              <w:rPr>
                <w:rFonts w:cs="Arial"/>
                <w:color w:val="000000"/>
              </w:rPr>
            </w:pPr>
            <w:r w:rsidRPr="00FC0E86">
              <w:rPr>
                <w:rFonts w:cs="Arial"/>
                <w:color w:val="000000"/>
              </w:rPr>
              <w:t>IP TITLE</w:t>
            </w:r>
          </w:p>
        </w:tc>
        <w:tc>
          <w:tcPr>
            <w:tcW w:w="1723" w:type="dxa"/>
            <w:gridSpan w:val="2"/>
            <w:shd w:val="clear" w:color="auto" w:fill="auto"/>
          </w:tcPr>
          <w:p w:rsidR="00EF0C18" w:rsidRPr="00FC0E86" w:rsidRDefault="00EF0C18" w:rsidP="00AA5FB8">
            <w:pPr>
              <w:tabs>
                <w:tab w:val="left" w:pos="274"/>
                <w:tab w:val="left" w:pos="806"/>
                <w:tab w:val="left" w:pos="1440"/>
              </w:tabs>
              <w:jc w:val="center"/>
              <w:rPr>
                <w:rFonts w:cs="Arial"/>
                <w:color w:val="000000"/>
              </w:rPr>
            </w:pPr>
            <w:r w:rsidRPr="00FC0E86">
              <w:rPr>
                <w:rFonts w:cs="Arial"/>
                <w:color w:val="000000"/>
              </w:rPr>
              <w:t>FREQUENCY</w:t>
            </w:r>
          </w:p>
        </w:tc>
      </w:tr>
      <w:tr w:rsidR="00A92133" w:rsidRPr="00FC0E86" w:rsidTr="00845F41">
        <w:tc>
          <w:tcPr>
            <w:tcW w:w="9576" w:type="dxa"/>
            <w:gridSpan w:val="4"/>
            <w:shd w:val="clear" w:color="auto" w:fill="auto"/>
          </w:tcPr>
          <w:p w:rsidR="00A92133" w:rsidRPr="00EA3D85" w:rsidRDefault="003F61BC" w:rsidP="00F402C3">
            <w:pPr>
              <w:tabs>
                <w:tab w:val="left" w:pos="274"/>
                <w:tab w:val="left" w:pos="806"/>
                <w:tab w:val="left" w:pos="1440"/>
              </w:tabs>
              <w:jc w:val="center"/>
              <w:rPr>
                <w:rFonts w:cs="Arial"/>
                <w:color w:val="000000"/>
                <w:u w:val="single"/>
              </w:rPr>
            </w:pPr>
            <w:ins w:id="157" w:author="Costa, Richard" w:date="2016-08-29T08:02:00Z">
              <w:r w:rsidRPr="00EA3D85">
                <w:rPr>
                  <w:rFonts w:cs="Arial"/>
                  <w:color w:val="000000"/>
                  <w:u w:val="single"/>
                </w:rPr>
                <w:t>PS2</w:t>
              </w:r>
            </w:ins>
            <w:ins w:id="158" w:author="Costa, Richard" w:date="2017-03-20T10:01:00Z">
              <w:r w:rsidR="00F402C3" w:rsidRPr="00EA3D85">
                <w:rPr>
                  <w:rFonts w:cs="Arial"/>
                  <w:color w:val="000000"/>
                  <w:u w:val="single"/>
                </w:rPr>
                <w:t>-</w:t>
              </w:r>
            </w:ins>
            <w:r w:rsidR="00A92133" w:rsidRPr="00EA3D85">
              <w:rPr>
                <w:rFonts w:cs="Arial"/>
                <w:color w:val="000000"/>
                <w:u w:val="single"/>
              </w:rPr>
              <w:t>LEU Security Measures</w:t>
            </w:r>
          </w:p>
        </w:tc>
      </w:tr>
      <w:tr w:rsidR="00A92133" w:rsidRPr="00FC0E86" w:rsidTr="00845F41">
        <w:tc>
          <w:tcPr>
            <w:tcW w:w="1428" w:type="dxa"/>
            <w:shd w:val="clear" w:color="auto" w:fill="auto"/>
          </w:tcPr>
          <w:p w:rsidR="00A92133" w:rsidRPr="00FC0E86" w:rsidRDefault="00A92133" w:rsidP="00845F41">
            <w:pPr>
              <w:tabs>
                <w:tab w:val="left" w:pos="274"/>
                <w:tab w:val="left" w:pos="806"/>
                <w:tab w:val="left" w:pos="1440"/>
              </w:tabs>
              <w:rPr>
                <w:rFonts w:cs="Arial"/>
                <w:color w:val="000000"/>
              </w:rPr>
            </w:pPr>
            <w:r w:rsidRPr="00FC0E86">
              <w:rPr>
                <w:rFonts w:cs="Arial"/>
                <w:color w:val="000000"/>
              </w:rPr>
              <w:t>81431</w:t>
            </w:r>
          </w:p>
        </w:tc>
        <w:tc>
          <w:tcPr>
            <w:tcW w:w="6490" w:type="dxa"/>
            <w:gridSpan w:val="2"/>
            <w:shd w:val="clear" w:color="auto" w:fill="auto"/>
          </w:tcPr>
          <w:p w:rsidR="00A92133" w:rsidRPr="00FC0E86" w:rsidRDefault="00A92133" w:rsidP="00845F41">
            <w:pPr>
              <w:tabs>
                <w:tab w:val="left" w:pos="274"/>
                <w:tab w:val="left" w:pos="806"/>
                <w:tab w:val="left" w:pos="1440"/>
              </w:tabs>
              <w:rPr>
                <w:rFonts w:cs="Arial"/>
                <w:color w:val="000000"/>
              </w:rPr>
            </w:pPr>
            <w:r w:rsidRPr="00FC0E86">
              <w:rPr>
                <w:rFonts w:cs="Arial"/>
                <w:color w:val="000000"/>
              </w:rPr>
              <w:t xml:space="preserve">Fixed Site Physical Protection of SNM-LSS </w:t>
            </w:r>
          </w:p>
        </w:tc>
        <w:tc>
          <w:tcPr>
            <w:tcW w:w="1658" w:type="dxa"/>
            <w:shd w:val="clear" w:color="auto" w:fill="auto"/>
          </w:tcPr>
          <w:p w:rsidR="00A92133" w:rsidRPr="00FC0E86" w:rsidRDefault="00A92133" w:rsidP="00845F41">
            <w:pPr>
              <w:tabs>
                <w:tab w:val="left" w:pos="274"/>
                <w:tab w:val="left" w:pos="806"/>
                <w:tab w:val="left" w:pos="1440"/>
              </w:tabs>
              <w:jc w:val="center"/>
              <w:rPr>
                <w:rFonts w:cs="Arial"/>
                <w:color w:val="000000"/>
              </w:rPr>
            </w:pPr>
            <w:r w:rsidRPr="00FC0E86">
              <w:rPr>
                <w:rFonts w:cs="Arial"/>
                <w:color w:val="000000"/>
              </w:rPr>
              <w:t>T</w:t>
            </w:r>
          </w:p>
        </w:tc>
      </w:tr>
      <w:tr w:rsidR="00A92133" w:rsidRPr="00FC0E86" w:rsidTr="00845F41">
        <w:tc>
          <w:tcPr>
            <w:tcW w:w="1428" w:type="dxa"/>
            <w:shd w:val="clear" w:color="auto" w:fill="auto"/>
          </w:tcPr>
          <w:p w:rsidR="00A92133" w:rsidRPr="00FC0E86" w:rsidRDefault="00A92133" w:rsidP="00845F41">
            <w:pPr>
              <w:tabs>
                <w:tab w:val="left" w:pos="274"/>
                <w:tab w:val="left" w:pos="806"/>
                <w:tab w:val="left" w:pos="1440"/>
              </w:tabs>
              <w:rPr>
                <w:rFonts w:cs="Arial"/>
                <w:color w:val="000000"/>
              </w:rPr>
            </w:pPr>
            <w:r w:rsidRPr="00FC0E86">
              <w:rPr>
                <w:rFonts w:cs="Arial"/>
                <w:color w:val="000000"/>
              </w:rPr>
              <w:t>81810</w:t>
            </w:r>
          </w:p>
        </w:tc>
        <w:tc>
          <w:tcPr>
            <w:tcW w:w="6490" w:type="dxa"/>
            <w:gridSpan w:val="2"/>
            <w:shd w:val="clear" w:color="auto" w:fill="auto"/>
          </w:tcPr>
          <w:p w:rsidR="00A92133" w:rsidRPr="00FC0E86" w:rsidRDefault="00A92133" w:rsidP="00845F41">
            <w:pPr>
              <w:tabs>
                <w:tab w:val="left" w:pos="274"/>
                <w:tab w:val="left" w:pos="806"/>
                <w:tab w:val="left" w:pos="1440"/>
              </w:tabs>
              <w:rPr>
                <w:rFonts w:cs="Arial"/>
                <w:color w:val="000000"/>
              </w:rPr>
            </w:pPr>
            <w:r w:rsidRPr="00FC0E86">
              <w:rPr>
                <w:rFonts w:cs="Arial"/>
                <w:color w:val="000000"/>
              </w:rPr>
              <w:t>Protection of Safeguards Information</w:t>
            </w:r>
          </w:p>
        </w:tc>
        <w:tc>
          <w:tcPr>
            <w:tcW w:w="1658" w:type="dxa"/>
            <w:shd w:val="clear" w:color="auto" w:fill="auto"/>
          </w:tcPr>
          <w:p w:rsidR="00A92133" w:rsidRPr="00FC0E86" w:rsidRDefault="00A92133" w:rsidP="00845F41">
            <w:pPr>
              <w:tabs>
                <w:tab w:val="left" w:pos="274"/>
                <w:tab w:val="left" w:pos="806"/>
                <w:tab w:val="left" w:pos="1440"/>
              </w:tabs>
              <w:jc w:val="center"/>
              <w:rPr>
                <w:rFonts w:cs="Arial"/>
                <w:color w:val="000000"/>
              </w:rPr>
            </w:pPr>
            <w:r w:rsidRPr="00FC0E86">
              <w:rPr>
                <w:rFonts w:cs="Arial"/>
                <w:color w:val="000000"/>
              </w:rPr>
              <w:t>T</w:t>
            </w:r>
          </w:p>
        </w:tc>
      </w:tr>
      <w:tr w:rsidR="00A92133" w:rsidRPr="00FC0E86" w:rsidTr="00845F41">
        <w:tc>
          <w:tcPr>
            <w:tcW w:w="9576" w:type="dxa"/>
            <w:gridSpan w:val="4"/>
            <w:shd w:val="clear" w:color="auto" w:fill="auto"/>
          </w:tcPr>
          <w:p w:rsidR="00A92133" w:rsidRPr="00EA3D85" w:rsidRDefault="003F61BC" w:rsidP="00F402C3">
            <w:pPr>
              <w:tabs>
                <w:tab w:val="left" w:pos="274"/>
                <w:tab w:val="left" w:pos="806"/>
                <w:tab w:val="left" w:pos="1440"/>
              </w:tabs>
              <w:jc w:val="center"/>
              <w:rPr>
                <w:rFonts w:cs="Arial"/>
                <w:color w:val="000000"/>
                <w:u w:val="single"/>
              </w:rPr>
            </w:pPr>
            <w:ins w:id="159" w:author="Costa, Richard" w:date="2016-08-29T08:02:00Z">
              <w:r w:rsidRPr="00EA3D85">
                <w:rPr>
                  <w:rFonts w:cs="Arial"/>
                  <w:color w:val="000000"/>
                  <w:u w:val="single"/>
                </w:rPr>
                <w:t>PS3</w:t>
              </w:r>
            </w:ins>
            <w:ins w:id="160" w:author="Costa, Richard" w:date="2017-03-20T10:01:00Z">
              <w:r w:rsidR="00F402C3" w:rsidRPr="00EA3D85">
                <w:rPr>
                  <w:rFonts w:cs="Arial"/>
                  <w:color w:val="000000"/>
                  <w:u w:val="single"/>
                </w:rPr>
                <w:t>-</w:t>
              </w:r>
            </w:ins>
            <w:r w:rsidR="00A92133" w:rsidRPr="00EA3D85">
              <w:rPr>
                <w:rFonts w:cs="Arial"/>
                <w:color w:val="000000"/>
                <w:u w:val="single"/>
              </w:rPr>
              <w:t>Transportation Security</w:t>
            </w:r>
          </w:p>
        </w:tc>
      </w:tr>
      <w:tr w:rsidR="00A92133" w:rsidRPr="00FC0E86" w:rsidTr="00845F41">
        <w:tc>
          <w:tcPr>
            <w:tcW w:w="1428" w:type="dxa"/>
            <w:shd w:val="clear" w:color="auto" w:fill="auto"/>
          </w:tcPr>
          <w:p w:rsidR="00A92133" w:rsidRPr="00FC0E86" w:rsidRDefault="00A92133" w:rsidP="00845F41">
            <w:pPr>
              <w:tabs>
                <w:tab w:val="left" w:pos="274"/>
                <w:tab w:val="left" w:pos="806"/>
                <w:tab w:val="left" w:pos="1440"/>
              </w:tabs>
              <w:rPr>
                <w:rFonts w:cs="Arial"/>
                <w:color w:val="000000"/>
              </w:rPr>
            </w:pPr>
            <w:r w:rsidRPr="00FC0E86">
              <w:rPr>
                <w:rFonts w:cs="Arial"/>
                <w:color w:val="000000"/>
              </w:rPr>
              <w:t>81340</w:t>
            </w:r>
          </w:p>
        </w:tc>
        <w:tc>
          <w:tcPr>
            <w:tcW w:w="6490" w:type="dxa"/>
            <w:gridSpan w:val="2"/>
            <w:shd w:val="clear" w:color="auto" w:fill="auto"/>
          </w:tcPr>
          <w:p w:rsidR="00A92133" w:rsidRPr="00FC0E86" w:rsidRDefault="00A92133" w:rsidP="00845F41">
            <w:pPr>
              <w:tabs>
                <w:tab w:val="left" w:pos="274"/>
                <w:tab w:val="left" w:pos="806"/>
                <w:tab w:val="left" w:pos="1440"/>
              </w:tabs>
              <w:rPr>
                <w:rFonts w:cs="Arial"/>
                <w:color w:val="000000"/>
              </w:rPr>
            </w:pPr>
            <w:r w:rsidRPr="00FC0E86">
              <w:rPr>
                <w:rFonts w:cs="Arial"/>
                <w:color w:val="000000"/>
              </w:rPr>
              <w:t>Physical Protection of Shipment of SNM-LSS</w:t>
            </w:r>
          </w:p>
        </w:tc>
        <w:tc>
          <w:tcPr>
            <w:tcW w:w="1658" w:type="dxa"/>
            <w:shd w:val="clear" w:color="auto" w:fill="auto"/>
          </w:tcPr>
          <w:p w:rsidR="00A92133" w:rsidRPr="00FC0E86" w:rsidRDefault="00A92133" w:rsidP="00845F41">
            <w:pPr>
              <w:tabs>
                <w:tab w:val="left" w:pos="274"/>
                <w:tab w:val="left" w:pos="806"/>
                <w:tab w:val="left" w:pos="1440"/>
              </w:tabs>
              <w:jc w:val="center"/>
              <w:rPr>
                <w:rFonts w:cs="Arial"/>
                <w:color w:val="000000"/>
              </w:rPr>
            </w:pPr>
            <w:r w:rsidRPr="00FC0E86">
              <w:rPr>
                <w:rFonts w:cs="Arial"/>
                <w:color w:val="000000"/>
              </w:rPr>
              <w:t>T</w:t>
            </w:r>
          </w:p>
        </w:tc>
      </w:tr>
      <w:tr w:rsidR="00A92133" w:rsidRPr="00FC0E86" w:rsidTr="00845F41">
        <w:tc>
          <w:tcPr>
            <w:tcW w:w="9576" w:type="dxa"/>
            <w:gridSpan w:val="4"/>
            <w:shd w:val="clear" w:color="auto" w:fill="auto"/>
          </w:tcPr>
          <w:p w:rsidR="00A92133" w:rsidRPr="00EA3D85" w:rsidRDefault="00A92133" w:rsidP="00845F41">
            <w:pPr>
              <w:tabs>
                <w:tab w:val="left" w:pos="274"/>
                <w:tab w:val="left" w:pos="806"/>
                <w:tab w:val="left" w:pos="1440"/>
              </w:tabs>
              <w:jc w:val="center"/>
              <w:rPr>
                <w:rFonts w:cs="Arial"/>
                <w:color w:val="000000"/>
                <w:u w:val="single"/>
              </w:rPr>
            </w:pPr>
            <w:r w:rsidRPr="00EA3D85">
              <w:rPr>
                <w:rFonts w:cs="Arial"/>
                <w:color w:val="000000"/>
                <w:u w:val="single"/>
              </w:rPr>
              <w:t>Other</w:t>
            </w:r>
          </w:p>
        </w:tc>
      </w:tr>
      <w:tr w:rsidR="00A92133" w:rsidRPr="00FC0E86" w:rsidTr="00845F41">
        <w:tc>
          <w:tcPr>
            <w:tcW w:w="1428" w:type="dxa"/>
            <w:shd w:val="clear" w:color="auto" w:fill="auto"/>
          </w:tcPr>
          <w:p w:rsidR="00A92133" w:rsidRPr="00FC0E86" w:rsidRDefault="00A92133" w:rsidP="00845F41">
            <w:pPr>
              <w:tabs>
                <w:tab w:val="left" w:pos="274"/>
                <w:tab w:val="left" w:pos="806"/>
                <w:tab w:val="left" w:pos="1440"/>
              </w:tabs>
              <w:rPr>
                <w:rFonts w:cs="Arial"/>
                <w:color w:val="000000"/>
              </w:rPr>
            </w:pPr>
            <w:r w:rsidRPr="00FC0E86">
              <w:rPr>
                <w:rFonts w:cs="Arial"/>
                <w:color w:val="000000"/>
              </w:rPr>
              <w:t>81402</w:t>
            </w:r>
          </w:p>
        </w:tc>
        <w:tc>
          <w:tcPr>
            <w:tcW w:w="6490" w:type="dxa"/>
            <w:gridSpan w:val="2"/>
            <w:shd w:val="clear" w:color="auto" w:fill="auto"/>
          </w:tcPr>
          <w:p w:rsidR="00A92133" w:rsidRPr="00FC0E86" w:rsidRDefault="00A92133" w:rsidP="00845F41">
            <w:pPr>
              <w:tabs>
                <w:tab w:val="left" w:pos="274"/>
                <w:tab w:val="left" w:pos="806"/>
                <w:tab w:val="left" w:pos="1440"/>
              </w:tabs>
              <w:rPr>
                <w:rFonts w:cs="Arial"/>
                <w:color w:val="000000"/>
              </w:rPr>
            </w:pPr>
            <w:r w:rsidRPr="00FC0E86">
              <w:rPr>
                <w:rFonts w:cs="Arial"/>
                <w:color w:val="000000"/>
              </w:rPr>
              <w:t>Reports of Safeguards Events</w:t>
            </w:r>
          </w:p>
        </w:tc>
        <w:tc>
          <w:tcPr>
            <w:tcW w:w="1658" w:type="dxa"/>
            <w:shd w:val="clear" w:color="auto" w:fill="auto"/>
          </w:tcPr>
          <w:p w:rsidR="00A92133" w:rsidRPr="00FC0E86" w:rsidRDefault="00A92133" w:rsidP="00845F41">
            <w:pPr>
              <w:tabs>
                <w:tab w:val="left" w:pos="274"/>
                <w:tab w:val="left" w:pos="806"/>
                <w:tab w:val="left" w:pos="1440"/>
              </w:tabs>
              <w:jc w:val="center"/>
              <w:rPr>
                <w:rFonts w:cs="Arial"/>
                <w:color w:val="000000"/>
              </w:rPr>
            </w:pPr>
            <w:r w:rsidRPr="00FC0E86">
              <w:rPr>
                <w:rFonts w:cs="Arial"/>
                <w:color w:val="000000"/>
              </w:rPr>
              <w:t>E</w:t>
            </w:r>
          </w:p>
        </w:tc>
      </w:tr>
    </w:tbl>
    <w:p w:rsidR="00385B1D" w:rsidRPr="00FC0E86" w:rsidRDefault="00385B1D" w:rsidP="009C463E">
      <w:pPr>
        <w:tabs>
          <w:tab w:val="left" w:pos="274"/>
          <w:tab w:val="left" w:pos="806"/>
          <w:tab w:val="left" w:pos="1440"/>
        </w:tabs>
        <w:autoSpaceDE w:val="0"/>
        <w:autoSpaceDN w:val="0"/>
        <w:adjustRightInd w:val="0"/>
        <w:rPr>
          <w:rFonts w:cs="Arial"/>
          <w:color w:val="000000"/>
        </w:rPr>
      </w:pPr>
    </w:p>
    <w:p w:rsidR="002D4C9D" w:rsidRPr="00FC0E86" w:rsidRDefault="002D4C9D" w:rsidP="009C463E">
      <w:pPr>
        <w:tabs>
          <w:tab w:val="left" w:pos="274"/>
          <w:tab w:val="left" w:pos="806"/>
          <w:tab w:val="left" w:pos="1440"/>
        </w:tabs>
        <w:autoSpaceDE w:val="0"/>
        <w:autoSpaceDN w:val="0"/>
        <w:adjustRightInd w:val="0"/>
        <w:jc w:val="center"/>
        <w:rPr>
          <w:rFonts w:cs="Arial"/>
          <w:color w:val="000000"/>
        </w:rPr>
        <w:sectPr w:rsidR="002D4C9D" w:rsidRPr="00FC0E86" w:rsidSect="00FF5A69">
          <w:footerReference w:type="default" r:id="rId14"/>
          <w:pgSz w:w="12240" w:h="15840" w:code="1"/>
          <w:pgMar w:top="1440" w:right="1440" w:bottom="1440" w:left="1440" w:header="720" w:footer="720" w:gutter="0"/>
          <w:pgNumType w:start="1"/>
          <w:cols w:space="720"/>
          <w:docGrid w:linePitch="360"/>
        </w:sectPr>
      </w:pPr>
    </w:p>
    <w:p w:rsidR="006D18BF" w:rsidRPr="00FC0E86" w:rsidRDefault="00E8205E" w:rsidP="009C463E">
      <w:pPr>
        <w:tabs>
          <w:tab w:val="left" w:pos="274"/>
          <w:tab w:val="left" w:pos="806"/>
          <w:tab w:val="left" w:pos="1440"/>
        </w:tabs>
        <w:autoSpaceDE w:val="0"/>
        <w:autoSpaceDN w:val="0"/>
        <w:adjustRightInd w:val="0"/>
        <w:jc w:val="center"/>
        <w:rPr>
          <w:rFonts w:cs="Arial"/>
          <w:color w:val="000000"/>
        </w:rPr>
      </w:pPr>
      <w:r w:rsidRPr="00FC0E86">
        <w:rPr>
          <w:rFonts w:cs="Arial"/>
          <w:color w:val="000000"/>
        </w:rPr>
        <w:lastRenderedPageBreak/>
        <w:t xml:space="preserve">EXHIBIT </w:t>
      </w:r>
      <w:r w:rsidR="00A92133" w:rsidRPr="00FC0E86">
        <w:rPr>
          <w:rFonts w:cs="Arial"/>
          <w:color w:val="000000"/>
        </w:rPr>
        <w:t>6</w:t>
      </w:r>
    </w:p>
    <w:p w:rsidR="0052124F" w:rsidRPr="00FC0E86" w:rsidRDefault="0052124F" w:rsidP="009C463E">
      <w:pPr>
        <w:tabs>
          <w:tab w:val="left" w:pos="274"/>
          <w:tab w:val="left" w:pos="806"/>
          <w:tab w:val="left" w:pos="1440"/>
        </w:tabs>
        <w:autoSpaceDE w:val="0"/>
        <w:autoSpaceDN w:val="0"/>
        <w:adjustRightInd w:val="0"/>
        <w:jc w:val="center"/>
        <w:rPr>
          <w:rFonts w:cs="Arial"/>
          <w:color w:val="000000"/>
        </w:rPr>
      </w:pPr>
    </w:p>
    <w:p w:rsidR="006D18BF" w:rsidRPr="00FC0E86" w:rsidRDefault="006D18BF" w:rsidP="009C463E">
      <w:pPr>
        <w:tabs>
          <w:tab w:val="left" w:pos="274"/>
          <w:tab w:val="left" w:pos="806"/>
          <w:tab w:val="left" w:pos="1440"/>
        </w:tabs>
        <w:autoSpaceDE w:val="0"/>
        <w:autoSpaceDN w:val="0"/>
        <w:adjustRightInd w:val="0"/>
        <w:jc w:val="center"/>
        <w:rPr>
          <w:rFonts w:cs="Arial"/>
          <w:color w:val="000000"/>
        </w:rPr>
      </w:pPr>
      <w:r w:rsidRPr="00FC0E86">
        <w:rPr>
          <w:rFonts w:cs="Arial"/>
          <w:color w:val="000000"/>
        </w:rPr>
        <w:t>PHYSICAL PROTECTION INSPECTION PROGRAM FOR</w:t>
      </w:r>
      <w:r w:rsidR="0052124F" w:rsidRPr="00FC0E86">
        <w:rPr>
          <w:rFonts w:cs="Arial"/>
          <w:color w:val="000000"/>
        </w:rPr>
        <w:t xml:space="preserve"> </w:t>
      </w:r>
      <w:r w:rsidRPr="00FC0E86">
        <w:rPr>
          <w:rFonts w:cs="Arial"/>
          <w:color w:val="000000"/>
        </w:rPr>
        <w:t>TRANSPORTATION OF IRRA</w:t>
      </w:r>
      <w:r w:rsidR="00940A3C" w:rsidRPr="00FC0E86">
        <w:rPr>
          <w:rFonts w:cs="Arial"/>
          <w:color w:val="000000"/>
        </w:rPr>
        <w:t>D</w:t>
      </w:r>
      <w:r w:rsidR="00385B1D" w:rsidRPr="00FC0E86">
        <w:rPr>
          <w:rFonts w:cs="Arial"/>
          <w:color w:val="000000"/>
        </w:rPr>
        <w:t>IATED FUEL</w:t>
      </w:r>
      <w:r w:rsidR="00081211" w:rsidRPr="00FC0E86">
        <w:rPr>
          <w:rFonts w:cs="Arial"/>
          <w:color w:val="000000"/>
        </w:rPr>
        <w:t>*</w:t>
      </w:r>
    </w:p>
    <w:p w:rsidR="0049608D" w:rsidRPr="00FC0E86" w:rsidRDefault="0049608D" w:rsidP="009C463E">
      <w:pPr>
        <w:tabs>
          <w:tab w:val="left" w:pos="274"/>
          <w:tab w:val="left" w:pos="806"/>
          <w:tab w:val="left" w:pos="1440"/>
        </w:tabs>
        <w:autoSpaceDE w:val="0"/>
        <w:autoSpaceDN w:val="0"/>
        <w:adjustRightInd w:val="0"/>
        <w:jc w:val="center"/>
        <w:rPr>
          <w:rFonts w:cs="Arial"/>
          <w:color w:val="000000"/>
        </w:rPr>
      </w:pPr>
    </w:p>
    <w:p w:rsidR="00A92133" w:rsidRPr="00FC0E86" w:rsidRDefault="00A92133" w:rsidP="009C463E">
      <w:pPr>
        <w:tabs>
          <w:tab w:val="left" w:pos="274"/>
          <w:tab w:val="left" w:pos="806"/>
          <w:tab w:val="left" w:pos="1440"/>
        </w:tabs>
        <w:autoSpaceDE w:val="0"/>
        <w:autoSpaceDN w:val="0"/>
        <w:adjustRightInd w:val="0"/>
        <w:jc w:val="center"/>
        <w:rPr>
          <w:rFonts w:cs="Arial"/>
          <w:color w:val="000000"/>
        </w:rPr>
      </w:pPr>
      <w:r w:rsidRPr="00FC0E86">
        <w:rPr>
          <w:rFonts w:cs="Arial"/>
          <w:color w:val="000000"/>
        </w:rPr>
        <w:t>PHYSICAL SECURITY SUITES AND INSPECTION PROCEDURES</w:t>
      </w:r>
    </w:p>
    <w:p w:rsidR="00385B1D" w:rsidRPr="00FC0E86" w:rsidRDefault="00385B1D" w:rsidP="009C463E">
      <w:pPr>
        <w:tabs>
          <w:tab w:val="left" w:pos="274"/>
          <w:tab w:val="left" w:pos="806"/>
          <w:tab w:val="left" w:pos="1440"/>
        </w:tabs>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277"/>
        <w:gridCol w:w="1656"/>
      </w:tblGrid>
      <w:tr w:rsidR="00A92133" w:rsidRPr="00FC0E86" w:rsidTr="00845F41">
        <w:tc>
          <w:tcPr>
            <w:tcW w:w="1428" w:type="dxa"/>
            <w:shd w:val="clear" w:color="auto" w:fill="auto"/>
          </w:tcPr>
          <w:p w:rsidR="00A92133" w:rsidRPr="00FC0E86" w:rsidRDefault="00A92133" w:rsidP="00845F41">
            <w:pPr>
              <w:tabs>
                <w:tab w:val="left" w:pos="274"/>
                <w:tab w:val="left" w:pos="806"/>
                <w:tab w:val="left" w:pos="1440"/>
              </w:tabs>
              <w:jc w:val="center"/>
              <w:rPr>
                <w:rFonts w:cs="Arial"/>
                <w:color w:val="000000"/>
              </w:rPr>
            </w:pPr>
            <w:r w:rsidRPr="00FC0E86">
              <w:rPr>
                <w:rFonts w:cs="Arial"/>
                <w:color w:val="000000"/>
              </w:rPr>
              <w:t>IP NUMBER</w:t>
            </w:r>
          </w:p>
        </w:tc>
        <w:tc>
          <w:tcPr>
            <w:tcW w:w="6490" w:type="dxa"/>
            <w:shd w:val="clear" w:color="auto" w:fill="auto"/>
          </w:tcPr>
          <w:p w:rsidR="00A92133" w:rsidRPr="00FC0E86" w:rsidRDefault="00A92133" w:rsidP="00845F41">
            <w:pPr>
              <w:tabs>
                <w:tab w:val="left" w:pos="274"/>
                <w:tab w:val="left" w:pos="806"/>
                <w:tab w:val="left" w:pos="1440"/>
              </w:tabs>
              <w:jc w:val="center"/>
              <w:rPr>
                <w:rFonts w:cs="Arial"/>
                <w:color w:val="000000"/>
              </w:rPr>
            </w:pPr>
            <w:r w:rsidRPr="00FC0E86">
              <w:rPr>
                <w:rFonts w:cs="Arial"/>
                <w:color w:val="000000"/>
              </w:rPr>
              <w:t>IP TITLE</w:t>
            </w:r>
          </w:p>
        </w:tc>
        <w:tc>
          <w:tcPr>
            <w:tcW w:w="1658" w:type="dxa"/>
            <w:shd w:val="clear" w:color="auto" w:fill="auto"/>
          </w:tcPr>
          <w:p w:rsidR="00A92133" w:rsidRPr="00FC0E86" w:rsidRDefault="00A92133" w:rsidP="00845F41">
            <w:pPr>
              <w:tabs>
                <w:tab w:val="left" w:pos="274"/>
                <w:tab w:val="left" w:pos="806"/>
                <w:tab w:val="left" w:pos="1440"/>
              </w:tabs>
              <w:jc w:val="center"/>
              <w:rPr>
                <w:rFonts w:cs="Arial"/>
                <w:color w:val="000000"/>
              </w:rPr>
            </w:pPr>
            <w:r w:rsidRPr="00FC0E86">
              <w:rPr>
                <w:rFonts w:cs="Arial"/>
                <w:color w:val="000000"/>
              </w:rPr>
              <w:t>FREQUENCY</w:t>
            </w:r>
          </w:p>
        </w:tc>
      </w:tr>
      <w:tr w:rsidR="00A92133" w:rsidRPr="00FC0E86" w:rsidTr="00845F41">
        <w:tc>
          <w:tcPr>
            <w:tcW w:w="9576" w:type="dxa"/>
            <w:gridSpan w:val="3"/>
            <w:shd w:val="clear" w:color="auto" w:fill="auto"/>
          </w:tcPr>
          <w:p w:rsidR="00A92133" w:rsidRPr="00EA3D85" w:rsidRDefault="003F61BC" w:rsidP="00F402C3">
            <w:pPr>
              <w:tabs>
                <w:tab w:val="left" w:pos="274"/>
                <w:tab w:val="left" w:pos="806"/>
                <w:tab w:val="left" w:pos="1440"/>
              </w:tabs>
              <w:jc w:val="center"/>
              <w:rPr>
                <w:rFonts w:cs="Arial"/>
                <w:color w:val="000000"/>
                <w:u w:val="single"/>
              </w:rPr>
            </w:pPr>
            <w:ins w:id="161" w:author="Costa, Richard" w:date="2016-08-29T08:02:00Z">
              <w:r w:rsidRPr="00EA3D85">
                <w:rPr>
                  <w:rFonts w:cs="Arial"/>
                  <w:color w:val="000000"/>
                  <w:u w:val="single"/>
                </w:rPr>
                <w:t>PS3</w:t>
              </w:r>
            </w:ins>
            <w:ins w:id="162" w:author="Costa, Richard" w:date="2017-03-20T10:01:00Z">
              <w:r w:rsidR="00F402C3" w:rsidRPr="00EA3D85">
                <w:rPr>
                  <w:rFonts w:cs="Arial"/>
                  <w:color w:val="000000"/>
                  <w:u w:val="single"/>
                </w:rPr>
                <w:t>-</w:t>
              </w:r>
            </w:ins>
            <w:r w:rsidR="00A92133" w:rsidRPr="00EA3D85">
              <w:rPr>
                <w:rFonts w:cs="Arial"/>
                <w:color w:val="000000"/>
                <w:u w:val="single"/>
              </w:rPr>
              <w:t>Transportation Security</w:t>
            </w:r>
          </w:p>
        </w:tc>
      </w:tr>
      <w:tr w:rsidR="00A92133" w:rsidRPr="00FC0E86" w:rsidTr="00845F41">
        <w:tc>
          <w:tcPr>
            <w:tcW w:w="1428" w:type="dxa"/>
            <w:shd w:val="clear" w:color="auto" w:fill="auto"/>
          </w:tcPr>
          <w:p w:rsidR="00A92133" w:rsidRPr="00FC0E86" w:rsidRDefault="00A92133" w:rsidP="00845F41">
            <w:pPr>
              <w:tabs>
                <w:tab w:val="left" w:pos="274"/>
                <w:tab w:val="left" w:pos="806"/>
                <w:tab w:val="left" w:pos="1440"/>
              </w:tabs>
              <w:rPr>
                <w:rFonts w:cs="Arial"/>
                <w:color w:val="000000"/>
              </w:rPr>
            </w:pPr>
            <w:r w:rsidRPr="00FC0E86">
              <w:rPr>
                <w:rFonts w:cs="Arial"/>
                <w:color w:val="000000"/>
              </w:rPr>
              <w:t>81310</w:t>
            </w:r>
          </w:p>
        </w:tc>
        <w:tc>
          <w:tcPr>
            <w:tcW w:w="6490" w:type="dxa"/>
            <w:shd w:val="clear" w:color="auto" w:fill="auto"/>
          </w:tcPr>
          <w:p w:rsidR="00A92133" w:rsidRPr="00FC0E86" w:rsidRDefault="00A92133" w:rsidP="00845F41">
            <w:pPr>
              <w:tabs>
                <w:tab w:val="left" w:pos="274"/>
                <w:tab w:val="left" w:pos="806"/>
                <w:tab w:val="left" w:pos="1440"/>
              </w:tabs>
              <w:rPr>
                <w:rFonts w:cs="Arial"/>
                <w:color w:val="000000"/>
              </w:rPr>
            </w:pPr>
            <w:r w:rsidRPr="00FC0E86">
              <w:rPr>
                <w:rFonts w:cs="Arial"/>
                <w:color w:val="000000"/>
              </w:rPr>
              <w:t xml:space="preserve">Physical Protection of Shipments of Irradiated Fuel  </w:t>
            </w:r>
          </w:p>
        </w:tc>
        <w:tc>
          <w:tcPr>
            <w:tcW w:w="1658" w:type="dxa"/>
            <w:shd w:val="clear" w:color="auto" w:fill="auto"/>
          </w:tcPr>
          <w:p w:rsidR="00A92133" w:rsidRPr="00FC0E86" w:rsidRDefault="00A92133" w:rsidP="00845F41">
            <w:pPr>
              <w:tabs>
                <w:tab w:val="left" w:pos="274"/>
                <w:tab w:val="left" w:pos="806"/>
                <w:tab w:val="left" w:pos="1440"/>
              </w:tabs>
              <w:jc w:val="center"/>
              <w:rPr>
                <w:rFonts w:cs="Arial"/>
                <w:color w:val="000000"/>
              </w:rPr>
            </w:pPr>
            <w:r w:rsidRPr="00FC0E86">
              <w:rPr>
                <w:rFonts w:cs="Arial"/>
                <w:color w:val="000000"/>
              </w:rPr>
              <w:t>W</w:t>
            </w:r>
          </w:p>
        </w:tc>
      </w:tr>
      <w:tr w:rsidR="00A92133" w:rsidRPr="00FC0E86" w:rsidTr="00845F41">
        <w:tc>
          <w:tcPr>
            <w:tcW w:w="1428" w:type="dxa"/>
            <w:shd w:val="clear" w:color="auto" w:fill="auto"/>
          </w:tcPr>
          <w:p w:rsidR="00A92133" w:rsidRPr="00FC0E86" w:rsidRDefault="00A92133" w:rsidP="00845F41">
            <w:pPr>
              <w:tabs>
                <w:tab w:val="left" w:pos="274"/>
                <w:tab w:val="left" w:pos="806"/>
                <w:tab w:val="left" w:pos="1440"/>
              </w:tabs>
              <w:rPr>
                <w:rFonts w:cs="Arial"/>
                <w:color w:val="000000"/>
              </w:rPr>
            </w:pPr>
            <w:r w:rsidRPr="00FC0E86">
              <w:rPr>
                <w:rFonts w:cs="Arial"/>
                <w:color w:val="000000"/>
              </w:rPr>
              <w:t>81810</w:t>
            </w:r>
          </w:p>
        </w:tc>
        <w:tc>
          <w:tcPr>
            <w:tcW w:w="6490" w:type="dxa"/>
            <w:shd w:val="clear" w:color="auto" w:fill="auto"/>
          </w:tcPr>
          <w:p w:rsidR="00A92133" w:rsidRPr="00FC0E86" w:rsidRDefault="00A92133" w:rsidP="00845F41">
            <w:pPr>
              <w:tabs>
                <w:tab w:val="left" w:pos="274"/>
                <w:tab w:val="left" w:pos="806"/>
                <w:tab w:val="left" w:pos="1440"/>
              </w:tabs>
              <w:rPr>
                <w:rFonts w:cs="Arial"/>
                <w:color w:val="000000"/>
              </w:rPr>
            </w:pPr>
            <w:r w:rsidRPr="00FC0E86">
              <w:rPr>
                <w:rFonts w:cs="Arial"/>
                <w:color w:val="000000"/>
              </w:rPr>
              <w:t xml:space="preserve">Protection of Safeguards Information </w:t>
            </w:r>
          </w:p>
        </w:tc>
        <w:tc>
          <w:tcPr>
            <w:tcW w:w="1658" w:type="dxa"/>
            <w:shd w:val="clear" w:color="auto" w:fill="auto"/>
          </w:tcPr>
          <w:p w:rsidR="00A92133" w:rsidRPr="00FC0E86" w:rsidRDefault="00A92133" w:rsidP="00845F41">
            <w:pPr>
              <w:tabs>
                <w:tab w:val="left" w:pos="274"/>
                <w:tab w:val="left" w:pos="806"/>
                <w:tab w:val="left" w:pos="1440"/>
              </w:tabs>
              <w:jc w:val="center"/>
              <w:rPr>
                <w:rFonts w:cs="Arial"/>
                <w:color w:val="000000"/>
              </w:rPr>
            </w:pPr>
            <w:r w:rsidRPr="00FC0E86">
              <w:rPr>
                <w:rFonts w:cs="Arial"/>
                <w:color w:val="000000"/>
              </w:rPr>
              <w:t>W</w:t>
            </w:r>
          </w:p>
        </w:tc>
      </w:tr>
      <w:tr w:rsidR="00A92133" w:rsidRPr="00FC0E86" w:rsidTr="00845F41">
        <w:tc>
          <w:tcPr>
            <w:tcW w:w="9576" w:type="dxa"/>
            <w:gridSpan w:val="3"/>
            <w:shd w:val="clear" w:color="auto" w:fill="auto"/>
          </w:tcPr>
          <w:p w:rsidR="00A92133" w:rsidRPr="00EA3D85" w:rsidRDefault="00A92133" w:rsidP="00845F41">
            <w:pPr>
              <w:tabs>
                <w:tab w:val="left" w:pos="274"/>
                <w:tab w:val="left" w:pos="806"/>
                <w:tab w:val="left" w:pos="1440"/>
              </w:tabs>
              <w:jc w:val="center"/>
              <w:rPr>
                <w:rFonts w:cs="Arial"/>
                <w:color w:val="000000"/>
                <w:u w:val="single"/>
              </w:rPr>
            </w:pPr>
            <w:r w:rsidRPr="00EA3D85">
              <w:rPr>
                <w:rFonts w:cs="Arial"/>
                <w:color w:val="000000"/>
                <w:u w:val="single"/>
              </w:rPr>
              <w:t>Other</w:t>
            </w:r>
          </w:p>
        </w:tc>
      </w:tr>
      <w:tr w:rsidR="00A92133" w:rsidRPr="00FC0E86" w:rsidTr="00845F41">
        <w:tc>
          <w:tcPr>
            <w:tcW w:w="1428" w:type="dxa"/>
            <w:shd w:val="clear" w:color="auto" w:fill="auto"/>
          </w:tcPr>
          <w:p w:rsidR="00A92133" w:rsidRPr="00FC0E86" w:rsidRDefault="00A92133" w:rsidP="00845F41">
            <w:pPr>
              <w:tabs>
                <w:tab w:val="left" w:pos="274"/>
                <w:tab w:val="left" w:pos="806"/>
                <w:tab w:val="left" w:pos="1440"/>
              </w:tabs>
              <w:rPr>
                <w:rFonts w:cs="Arial"/>
                <w:color w:val="000000"/>
              </w:rPr>
            </w:pPr>
            <w:r w:rsidRPr="00FC0E86">
              <w:rPr>
                <w:rFonts w:cs="Arial"/>
                <w:color w:val="000000"/>
              </w:rPr>
              <w:t>81402</w:t>
            </w:r>
          </w:p>
        </w:tc>
        <w:tc>
          <w:tcPr>
            <w:tcW w:w="6490" w:type="dxa"/>
            <w:shd w:val="clear" w:color="auto" w:fill="auto"/>
          </w:tcPr>
          <w:p w:rsidR="00A92133" w:rsidRPr="00FC0E86" w:rsidRDefault="00A92133" w:rsidP="00845F41">
            <w:pPr>
              <w:tabs>
                <w:tab w:val="left" w:pos="274"/>
                <w:tab w:val="left" w:pos="806"/>
                <w:tab w:val="left" w:pos="1440"/>
              </w:tabs>
              <w:rPr>
                <w:rFonts w:cs="Arial"/>
                <w:color w:val="000000"/>
              </w:rPr>
            </w:pPr>
            <w:r w:rsidRPr="00FC0E86">
              <w:rPr>
                <w:rFonts w:cs="Arial"/>
                <w:color w:val="000000"/>
              </w:rPr>
              <w:t>Reports of Safeguards Events</w:t>
            </w:r>
          </w:p>
        </w:tc>
        <w:tc>
          <w:tcPr>
            <w:tcW w:w="1658" w:type="dxa"/>
            <w:shd w:val="clear" w:color="auto" w:fill="auto"/>
          </w:tcPr>
          <w:p w:rsidR="00A92133" w:rsidRPr="00FC0E86" w:rsidRDefault="00A92133" w:rsidP="00845F41">
            <w:pPr>
              <w:tabs>
                <w:tab w:val="left" w:pos="274"/>
                <w:tab w:val="left" w:pos="806"/>
                <w:tab w:val="left" w:pos="1440"/>
              </w:tabs>
              <w:jc w:val="center"/>
              <w:rPr>
                <w:rFonts w:cs="Arial"/>
                <w:color w:val="000000"/>
              </w:rPr>
            </w:pPr>
            <w:r w:rsidRPr="00FC0E86">
              <w:rPr>
                <w:rFonts w:cs="Arial"/>
                <w:color w:val="000000"/>
              </w:rPr>
              <w:t>E</w:t>
            </w:r>
          </w:p>
        </w:tc>
      </w:tr>
    </w:tbl>
    <w:p w:rsidR="0052124F" w:rsidRPr="00FC0E86" w:rsidRDefault="0052124F" w:rsidP="009C463E">
      <w:pPr>
        <w:tabs>
          <w:tab w:val="left" w:pos="274"/>
          <w:tab w:val="left" w:pos="806"/>
          <w:tab w:val="left" w:pos="1440"/>
        </w:tabs>
        <w:autoSpaceDE w:val="0"/>
        <w:autoSpaceDN w:val="0"/>
        <w:adjustRightInd w:val="0"/>
        <w:rPr>
          <w:rFonts w:cs="Arial"/>
          <w:color w:val="000000"/>
        </w:rPr>
      </w:pPr>
    </w:p>
    <w:p w:rsidR="006D18BF" w:rsidRPr="00FC0E86" w:rsidRDefault="005E77C2" w:rsidP="009C463E">
      <w:pPr>
        <w:tabs>
          <w:tab w:val="left" w:pos="274"/>
          <w:tab w:val="left" w:pos="806"/>
          <w:tab w:val="left" w:pos="1440"/>
        </w:tabs>
        <w:autoSpaceDE w:val="0"/>
        <w:autoSpaceDN w:val="0"/>
        <w:adjustRightInd w:val="0"/>
        <w:rPr>
          <w:rFonts w:cs="Arial"/>
          <w:color w:val="000000"/>
        </w:rPr>
      </w:pPr>
      <w:r>
        <w:rPr>
          <w:rFonts w:cs="Arial"/>
          <w:color w:val="000000"/>
        </w:rPr>
        <w:t>*</w:t>
      </w:r>
      <w:r w:rsidR="00261139" w:rsidRPr="00FC0E86">
        <w:rPr>
          <w:rFonts w:cs="Arial"/>
          <w:color w:val="000000"/>
        </w:rPr>
        <w:t>S</w:t>
      </w:r>
      <w:r w:rsidR="006D18BF" w:rsidRPr="00FC0E86">
        <w:rPr>
          <w:rFonts w:cs="Arial"/>
          <w:color w:val="000000"/>
        </w:rPr>
        <w:t>hipment of irradiated fuel from foreign</w:t>
      </w:r>
      <w:r w:rsidR="0052124F" w:rsidRPr="00FC0E86">
        <w:rPr>
          <w:rFonts w:cs="Arial"/>
          <w:color w:val="000000"/>
        </w:rPr>
        <w:t xml:space="preserve"> </w:t>
      </w:r>
      <w:r w:rsidR="006D18BF" w:rsidRPr="00FC0E86">
        <w:rPr>
          <w:rFonts w:cs="Arial"/>
          <w:color w:val="000000"/>
        </w:rPr>
        <w:t xml:space="preserve">research reactors should be inspected </w:t>
      </w:r>
      <w:r w:rsidR="00261139" w:rsidRPr="00FC0E86">
        <w:rPr>
          <w:rFonts w:cs="Arial"/>
          <w:color w:val="000000"/>
        </w:rPr>
        <w:t>as needed</w:t>
      </w:r>
      <w:r w:rsidR="006D18BF" w:rsidRPr="00FC0E86">
        <w:rPr>
          <w:rFonts w:cs="Arial"/>
          <w:color w:val="000000"/>
        </w:rPr>
        <w:t>. Inspections should be conducted at the point</w:t>
      </w:r>
      <w:r w:rsidR="0052124F" w:rsidRPr="00FC0E86">
        <w:rPr>
          <w:rFonts w:cs="Arial"/>
          <w:color w:val="000000"/>
        </w:rPr>
        <w:t xml:space="preserve"> </w:t>
      </w:r>
      <w:r w:rsidR="006D18BF" w:rsidRPr="00FC0E86">
        <w:rPr>
          <w:rFonts w:cs="Arial"/>
          <w:color w:val="000000"/>
        </w:rPr>
        <w:t>that a shipment is off-loaded in the U</w:t>
      </w:r>
      <w:r w:rsidR="0097780E" w:rsidRPr="00FC0E86">
        <w:rPr>
          <w:rFonts w:cs="Arial"/>
          <w:color w:val="000000"/>
        </w:rPr>
        <w:t>nited States</w:t>
      </w:r>
      <w:r w:rsidR="006D18BF" w:rsidRPr="00FC0E86">
        <w:rPr>
          <w:rFonts w:cs="Arial"/>
          <w:color w:val="000000"/>
        </w:rPr>
        <w:t xml:space="preserve"> and put aboard the</w:t>
      </w:r>
      <w:r w:rsidR="0052124F" w:rsidRPr="00FC0E86">
        <w:rPr>
          <w:rFonts w:cs="Arial"/>
          <w:color w:val="000000"/>
        </w:rPr>
        <w:t xml:space="preserve"> </w:t>
      </w:r>
      <w:r w:rsidR="005309C9">
        <w:rPr>
          <w:rFonts w:cs="Arial"/>
          <w:color w:val="000000"/>
        </w:rPr>
        <w:t>licensee’</w:t>
      </w:r>
      <w:r w:rsidR="006D18BF" w:rsidRPr="00FC0E86">
        <w:rPr>
          <w:rFonts w:cs="Arial"/>
          <w:color w:val="000000"/>
        </w:rPr>
        <w:t xml:space="preserve">s truck. </w:t>
      </w:r>
      <w:r w:rsidR="005309C9">
        <w:rPr>
          <w:rFonts w:cs="Arial"/>
          <w:color w:val="000000"/>
        </w:rPr>
        <w:t xml:space="preserve"> </w:t>
      </w:r>
      <w:r w:rsidR="006D18BF" w:rsidRPr="00FC0E86">
        <w:rPr>
          <w:rFonts w:cs="Arial"/>
          <w:color w:val="000000"/>
        </w:rPr>
        <w:t>In addition, such inspections should be</w:t>
      </w:r>
      <w:r w:rsidR="0052124F" w:rsidRPr="00FC0E86">
        <w:rPr>
          <w:rFonts w:cs="Arial"/>
          <w:color w:val="000000"/>
        </w:rPr>
        <w:t xml:space="preserve"> </w:t>
      </w:r>
      <w:r w:rsidR="006D18BF" w:rsidRPr="00FC0E86">
        <w:rPr>
          <w:rFonts w:cs="Arial"/>
          <w:color w:val="000000"/>
        </w:rPr>
        <w:t>continued at some point in transit if circumstances indicate</w:t>
      </w:r>
      <w:r w:rsidR="0052124F" w:rsidRPr="00FC0E86">
        <w:rPr>
          <w:rFonts w:cs="Arial"/>
          <w:color w:val="000000"/>
        </w:rPr>
        <w:t xml:space="preserve"> </w:t>
      </w:r>
      <w:r w:rsidR="006D18BF" w:rsidRPr="00FC0E86">
        <w:rPr>
          <w:rFonts w:cs="Arial"/>
          <w:color w:val="000000"/>
        </w:rPr>
        <w:t>that this would be desirable.</w:t>
      </w:r>
    </w:p>
    <w:p w:rsidR="002D4C9D" w:rsidRPr="00FC0E86" w:rsidRDefault="002D4C9D" w:rsidP="009C463E">
      <w:pPr>
        <w:tabs>
          <w:tab w:val="left" w:pos="274"/>
          <w:tab w:val="left" w:pos="806"/>
          <w:tab w:val="left" w:pos="1440"/>
        </w:tabs>
        <w:autoSpaceDE w:val="0"/>
        <w:autoSpaceDN w:val="0"/>
        <w:adjustRightInd w:val="0"/>
        <w:rPr>
          <w:rFonts w:cs="Arial"/>
          <w:color w:val="000000"/>
        </w:rPr>
        <w:sectPr w:rsidR="002D4C9D" w:rsidRPr="00FC0E86" w:rsidSect="00FF5A69">
          <w:footerReference w:type="default" r:id="rId15"/>
          <w:pgSz w:w="12240" w:h="15840" w:code="1"/>
          <w:pgMar w:top="1440" w:right="1440" w:bottom="1440" w:left="1440" w:header="720" w:footer="720" w:gutter="0"/>
          <w:pgNumType w:start="1"/>
          <w:cols w:space="720"/>
          <w:docGrid w:linePitch="360"/>
        </w:sectPr>
      </w:pPr>
    </w:p>
    <w:p w:rsidR="006D18BF" w:rsidRPr="00FC0E86" w:rsidRDefault="00E8205E" w:rsidP="009C463E">
      <w:pPr>
        <w:tabs>
          <w:tab w:val="left" w:pos="274"/>
          <w:tab w:val="left" w:pos="806"/>
          <w:tab w:val="left" w:pos="1440"/>
        </w:tabs>
        <w:autoSpaceDE w:val="0"/>
        <w:autoSpaceDN w:val="0"/>
        <w:adjustRightInd w:val="0"/>
        <w:jc w:val="center"/>
        <w:rPr>
          <w:rFonts w:cs="Arial"/>
          <w:color w:val="000000"/>
        </w:rPr>
      </w:pPr>
      <w:r w:rsidRPr="00FC0E86">
        <w:rPr>
          <w:rFonts w:cs="Arial"/>
          <w:color w:val="000000"/>
        </w:rPr>
        <w:lastRenderedPageBreak/>
        <w:t xml:space="preserve">EXHIBIT </w:t>
      </w:r>
      <w:r w:rsidR="00A1586F" w:rsidRPr="00FC0E86">
        <w:rPr>
          <w:rFonts w:cs="Arial"/>
          <w:color w:val="000000"/>
        </w:rPr>
        <w:t>7</w:t>
      </w:r>
    </w:p>
    <w:p w:rsidR="0052124F" w:rsidRPr="00FC0E86" w:rsidRDefault="0052124F" w:rsidP="009C463E">
      <w:pPr>
        <w:tabs>
          <w:tab w:val="left" w:pos="274"/>
          <w:tab w:val="left" w:pos="806"/>
          <w:tab w:val="left" w:pos="1440"/>
        </w:tabs>
        <w:autoSpaceDE w:val="0"/>
        <w:autoSpaceDN w:val="0"/>
        <w:adjustRightInd w:val="0"/>
        <w:jc w:val="center"/>
        <w:rPr>
          <w:rFonts w:cs="Arial"/>
          <w:color w:val="000000"/>
        </w:rPr>
      </w:pPr>
    </w:p>
    <w:p w:rsidR="006D18BF" w:rsidRPr="00FC0E86" w:rsidRDefault="006D18BF" w:rsidP="009C463E">
      <w:pPr>
        <w:tabs>
          <w:tab w:val="left" w:pos="274"/>
          <w:tab w:val="left" w:pos="806"/>
          <w:tab w:val="left" w:pos="1440"/>
        </w:tabs>
        <w:autoSpaceDE w:val="0"/>
        <w:autoSpaceDN w:val="0"/>
        <w:adjustRightInd w:val="0"/>
        <w:jc w:val="center"/>
        <w:rPr>
          <w:rFonts w:cs="Arial"/>
          <w:color w:val="000000"/>
        </w:rPr>
      </w:pPr>
      <w:r w:rsidRPr="00FC0E86">
        <w:rPr>
          <w:rFonts w:cs="Arial"/>
          <w:color w:val="000000"/>
        </w:rPr>
        <w:t>PHYSICAL PROTECTION INSPECTION PROGRAM FOR TRANSPORTATION OF</w:t>
      </w:r>
    </w:p>
    <w:p w:rsidR="006D18BF" w:rsidRPr="00FC0E86" w:rsidRDefault="006D18BF" w:rsidP="009C463E">
      <w:pPr>
        <w:tabs>
          <w:tab w:val="left" w:pos="274"/>
          <w:tab w:val="left" w:pos="806"/>
          <w:tab w:val="left" w:pos="1440"/>
        </w:tabs>
        <w:autoSpaceDE w:val="0"/>
        <w:autoSpaceDN w:val="0"/>
        <w:adjustRightInd w:val="0"/>
        <w:jc w:val="center"/>
        <w:rPr>
          <w:rFonts w:cs="Arial"/>
          <w:color w:val="000000"/>
        </w:rPr>
      </w:pPr>
      <w:r w:rsidRPr="00FC0E86">
        <w:rPr>
          <w:rFonts w:cs="Arial"/>
          <w:color w:val="000000"/>
        </w:rPr>
        <w:t>MATERIAL OF MODERATE AND LOW STRATEGIC SIGNIFICANCE</w:t>
      </w:r>
    </w:p>
    <w:p w:rsidR="006D18BF" w:rsidRPr="00FC0E86" w:rsidRDefault="006D18BF" w:rsidP="009C463E">
      <w:pPr>
        <w:tabs>
          <w:tab w:val="left" w:pos="274"/>
          <w:tab w:val="left" w:pos="806"/>
          <w:tab w:val="left" w:pos="1440"/>
        </w:tabs>
        <w:autoSpaceDE w:val="0"/>
        <w:autoSpaceDN w:val="0"/>
        <w:adjustRightInd w:val="0"/>
        <w:jc w:val="center"/>
        <w:rPr>
          <w:rFonts w:cs="Arial"/>
          <w:color w:val="000000"/>
        </w:rPr>
      </w:pPr>
      <w:r w:rsidRPr="00FC0E86">
        <w:rPr>
          <w:rFonts w:cs="Arial"/>
          <w:color w:val="000000"/>
        </w:rPr>
        <w:t>(CAT</w:t>
      </w:r>
      <w:r w:rsidR="00385B1D" w:rsidRPr="00FC0E86">
        <w:rPr>
          <w:rFonts w:cs="Arial"/>
          <w:color w:val="000000"/>
        </w:rPr>
        <w:t>EGORY</w:t>
      </w:r>
      <w:r w:rsidRPr="00FC0E86">
        <w:rPr>
          <w:rFonts w:cs="Arial"/>
          <w:color w:val="000000"/>
        </w:rPr>
        <w:t xml:space="preserve"> II AND III</w:t>
      </w:r>
      <w:r w:rsidR="00C72941" w:rsidRPr="00FC0E86">
        <w:rPr>
          <w:rFonts w:cs="Arial"/>
          <w:color w:val="000000"/>
        </w:rPr>
        <w:t xml:space="preserve"> </w:t>
      </w:r>
      <w:r w:rsidR="00385B1D" w:rsidRPr="00FC0E86">
        <w:rPr>
          <w:rFonts w:cs="Arial"/>
          <w:color w:val="000000"/>
        </w:rPr>
        <w:t xml:space="preserve">SNM </w:t>
      </w:r>
      <w:r w:rsidR="00C72941" w:rsidRPr="00FC0E86">
        <w:rPr>
          <w:rFonts w:cs="Arial"/>
          <w:color w:val="000000"/>
        </w:rPr>
        <w:t>SHIPMENTS –</w:t>
      </w:r>
      <w:r w:rsidR="00A1586F" w:rsidRPr="00FC0E86">
        <w:rPr>
          <w:rFonts w:cs="Arial"/>
          <w:color w:val="000000"/>
        </w:rPr>
        <w:t xml:space="preserve"> TRANSPORT LICENSEE</w:t>
      </w:r>
      <w:r w:rsidRPr="00FC0E86">
        <w:rPr>
          <w:rFonts w:cs="Arial"/>
          <w:color w:val="000000"/>
        </w:rPr>
        <w:t>)</w:t>
      </w:r>
    </w:p>
    <w:p w:rsidR="0049608D" w:rsidRPr="00FC0E86" w:rsidRDefault="0049608D" w:rsidP="009C463E">
      <w:pPr>
        <w:tabs>
          <w:tab w:val="left" w:pos="274"/>
          <w:tab w:val="left" w:pos="806"/>
          <w:tab w:val="left" w:pos="1440"/>
        </w:tabs>
        <w:autoSpaceDE w:val="0"/>
        <w:autoSpaceDN w:val="0"/>
        <w:adjustRightInd w:val="0"/>
        <w:jc w:val="center"/>
        <w:rPr>
          <w:rFonts w:cs="Arial"/>
          <w:color w:val="000000"/>
        </w:rPr>
      </w:pPr>
    </w:p>
    <w:p w:rsidR="00A1586F" w:rsidRPr="00FC0E86" w:rsidRDefault="00A1586F" w:rsidP="009C463E">
      <w:pPr>
        <w:tabs>
          <w:tab w:val="left" w:pos="274"/>
          <w:tab w:val="left" w:pos="806"/>
          <w:tab w:val="left" w:pos="1440"/>
        </w:tabs>
        <w:autoSpaceDE w:val="0"/>
        <w:autoSpaceDN w:val="0"/>
        <w:adjustRightInd w:val="0"/>
        <w:jc w:val="center"/>
        <w:rPr>
          <w:rFonts w:cs="Arial"/>
          <w:color w:val="000000"/>
        </w:rPr>
      </w:pPr>
      <w:r w:rsidRPr="00FC0E86">
        <w:rPr>
          <w:rFonts w:cs="Arial"/>
          <w:color w:val="000000"/>
        </w:rPr>
        <w:t>PHYSICAL SECURITY SUITES AND INSPECTION PROCEDURES</w:t>
      </w:r>
    </w:p>
    <w:p w:rsidR="00081211" w:rsidRPr="00FC0E86" w:rsidRDefault="00081211" w:rsidP="009C463E">
      <w:pPr>
        <w:tabs>
          <w:tab w:val="left" w:pos="274"/>
          <w:tab w:val="left" w:pos="806"/>
          <w:tab w:val="left" w:pos="1440"/>
        </w:tabs>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277"/>
        <w:gridCol w:w="1656"/>
      </w:tblGrid>
      <w:tr w:rsidR="00A1586F" w:rsidRPr="00FC0E86" w:rsidTr="00845F41">
        <w:tc>
          <w:tcPr>
            <w:tcW w:w="1428" w:type="dxa"/>
            <w:shd w:val="clear" w:color="auto" w:fill="auto"/>
          </w:tcPr>
          <w:p w:rsidR="00A1586F" w:rsidRPr="00FC0E86" w:rsidRDefault="00A1586F" w:rsidP="00845F41">
            <w:pPr>
              <w:tabs>
                <w:tab w:val="left" w:pos="274"/>
                <w:tab w:val="left" w:pos="806"/>
                <w:tab w:val="left" w:pos="1440"/>
              </w:tabs>
              <w:jc w:val="center"/>
              <w:rPr>
                <w:rFonts w:cs="Arial"/>
                <w:color w:val="000000"/>
              </w:rPr>
            </w:pPr>
            <w:r w:rsidRPr="00FC0E86">
              <w:rPr>
                <w:rFonts w:cs="Arial"/>
                <w:color w:val="000000"/>
              </w:rPr>
              <w:t>IP NUMBER</w:t>
            </w:r>
          </w:p>
        </w:tc>
        <w:tc>
          <w:tcPr>
            <w:tcW w:w="6490" w:type="dxa"/>
            <w:shd w:val="clear" w:color="auto" w:fill="auto"/>
          </w:tcPr>
          <w:p w:rsidR="00A1586F" w:rsidRPr="00FC0E86" w:rsidRDefault="00A1586F" w:rsidP="00845F41">
            <w:pPr>
              <w:tabs>
                <w:tab w:val="left" w:pos="274"/>
                <w:tab w:val="left" w:pos="806"/>
                <w:tab w:val="left" w:pos="1440"/>
              </w:tabs>
              <w:jc w:val="center"/>
              <w:rPr>
                <w:rFonts w:cs="Arial"/>
                <w:color w:val="000000"/>
              </w:rPr>
            </w:pPr>
            <w:r w:rsidRPr="00FC0E86">
              <w:rPr>
                <w:rFonts w:cs="Arial"/>
                <w:color w:val="000000"/>
              </w:rPr>
              <w:t>IP TITLE</w:t>
            </w:r>
          </w:p>
        </w:tc>
        <w:tc>
          <w:tcPr>
            <w:tcW w:w="1658" w:type="dxa"/>
            <w:shd w:val="clear" w:color="auto" w:fill="auto"/>
          </w:tcPr>
          <w:p w:rsidR="00A1586F" w:rsidRPr="00FC0E86" w:rsidRDefault="00A1586F" w:rsidP="00845F41">
            <w:pPr>
              <w:tabs>
                <w:tab w:val="left" w:pos="274"/>
                <w:tab w:val="left" w:pos="806"/>
                <w:tab w:val="left" w:pos="1440"/>
              </w:tabs>
              <w:jc w:val="center"/>
              <w:rPr>
                <w:rFonts w:cs="Arial"/>
                <w:color w:val="000000"/>
              </w:rPr>
            </w:pPr>
            <w:r w:rsidRPr="00FC0E86">
              <w:rPr>
                <w:rFonts w:cs="Arial"/>
                <w:color w:val="000000"/>
              </w:rPr>
              <w:t>FREQUENCY</w:t>
            </w:r>
          </w:p>
        </w:tc>
      </w:tr>
      <w:tr w:rsidR="00A1586F" w:rsidRPr="00FC0E86" w:rsidTr="00845F41">
        <w:tc>
          <w:tcPr>
            <w:tcW w:w="9576" w:type="dxa"/>
            <w:gridSpan w:val="3"/>
            <w:shd w:val="clear" w:color="auto" w:fill="auto"/>
          </w:tcPr>
          <w:p w:rsidR="00A1586F" w:rsidRPr="00EA3D85" w:rsidRDefault="003F61BC" w:rsidP="00F402C3">
            <w:pPr>
              <w:tabs>
                <w:tab w:val="left" w:pos="274"/>
                <w:tab w:val="left" w:pos="806"/>
                <w:tab w:val="left" w:pos="1440"/>
              </w:tabs>
              <w:jc w:val="center"/>
              <w:rPr>
                <w:rFonts w:cs="Arial"/>
                <w:color w:val="000000"/>
                <w:u w:val="single"/>
              </w:rPr>
            </w:pPr>
            <w:ins w:id="163" w:author="Costa, Richard" w:date="2016-08-29T08:03:00Z">
              <w:r w:rsidRPr="00EA3D85">
                <w:rPr>
                  <w:rFonts w:cs="Arial"/>
                  <w:color w:val="000000"/>
                  <w:u w:val="single"/>
                </w:rPr>
                <w:t>PS3</w:t>
              </w:r>
            </w:ins>
            <w:ins w:id="164" w:author="Costa, Richard" w:date="2017-03-20T10:01:00Z">
              <w:r w:rsidR="00F402C3" w:rsidRPr="00EA3D85">
                <w:rPr>
                  <w:rFonts w:cs="Arial"/>
                  <w:color w:val="000000"/>
                  <w:u w:val="single"/>
                </w:rPr>
                <w:t>-</w:t>
              </w:r>
            </w:ins>
            <w:r w:rsidR="00A1586F" w:rsidRPr="00EA3D85">
              <w:rPr>
                <w:rFonts w:cs="Arial"/>
                <w:color w:val="000000"/>
                <w:u w:val="single"/>
              </w:rPr>
              <w:t>Transportation Security</w:t>
            </w:r>
          </w:p>
        </w:tc>
      </w:tr>
      <w:tr w:rsidR="00A1586F" w:rsidRPr="00FC0E86" w:rsidTr="00845F41">
        <w:tc>
          <w:tcPr>
            <w:tcW w:w="1428" w:type="dxa"/>
            <w:shd w:val="clear" w:color="auto" w:fill="auto"/>
          </w:tcPr>
          <w:p w:rsidR="00A1586F" w:rsidRPr="00FC0E86" w:rsidRDefault="00A1586F" w:rsidP="00845F41">
            <w:pPr>
              <w:tabs>
                <w:tab w:val="left" w:pos="274"/>
                <w:tab w:val="left" w:pos="806"/>
                <w:tab w:val="left" w:pos="1440"/>
              </w:tabs>
              <w:rPr>
                <w:rFonts w:cs="Arial"/>
                <w:color w:val="000000"/>
              </w:rPr>
            </w:pPr>
            <w:r w:rsidRPr="00FC0E86">
              <w:rPr>
                <w:rFonts w:cs="Arial"/>
                <w:color w:val="000000"/>
              </w:rPr>
              <w:t>81335</w:t>
            </w:r>
          </w:p>
        </w:tc>
        <w:tc>
          <w:tcPr>
            <w:tcW w:w="6490" w:type="dxa"/>
            <w:shd w:val="clear" w:color="auto" w:fill="auto"/>
          </w:tcPr>
          <w:p w:rsidR="00A1586F" w:rsidRPr="00FC0E86" w:rsidRDefault="00A1586F" w:rsidP="00845F41">
            <w:pPr>
              <w:tabs>
                <w:tab w:val="left" w:pos="274"/>
                <w:tab w:val="left" w:pos="806"/>
                <w:tab w:val="left" w:pos="1440"/>
              </w:tabs>
              <w:rPr>
                <w:rFonts w:cs="Arial"/>
                <w:color w:val="000000"/>
              </w:rPr>
            </w:pPr>
            <w:r w:rsidRPr="00FC0E86">
              <w:rPr>
                <w:rFonts w:cs="Arial"/>
                <w:color w:val="000000"/>
              </w:rPr>
              <w:t>Physical Protection of Shipment of SNM-MSS</w:t>
            </w:r>
          </w:p>
        </w:tc>
        <w:tc>
          <w:tcPr>
            <w:tcW w:w="1658" w:type="dxa"/>
            <w:shd w:val="clear" w:color="auto" w:fill="auto"/>
          </w:tcPr>
          <w:p w:rsidR="00A1586F" w:rsidRPr="00FC0E86" w:rsidRDefault="00A1586F" w:rsidP="00845F41">
            <w:pPr>
              <w:tabs>
                <w:tab w:val="left" w:pos="274"/>
                <w:tab w:val="left" w:pos="806"/>
                <w:tab w:val="left" w:pos="1440"/>
              </w:tabs>
              <w:jc w:val="center"/>
              <w:rPr>
                <w:rFonts w:cs="Arial"/>
                <w:color w:val="000000"/>
              </w:rPr>
            </w:pPr>
            <w:r w:rsidRPr="00FC0E86">
              <w:rPr>
                <w:rFonts w:cs="Arial"/>
                <w:color w:val="000000"/>
              </w:rPr>
              <w:t>C</w:t>
            </w:r>
          </w:p>
        </w:tc>
      </w:tr>
      <w:tr w:rsidR="00A1586F" w:rsidRPr="00FC0E86" w:rsidTr="00845F41">
        <w:tc>
          <w:tcPr>
            <w:tcW w:w="1428" w:type="dxa"/>
            <w:shd w:val="clear" w:color="auto" w:fill="auto"/>
          </w:tcPr>
          <w:p w:rsidR="00A1586F" w:rsidRPr="00FC0E86" w:rsidRDefault="00A1586F" w:rsidP="00845F41">
            <w:pPr>
              <w:tabs>
                <w:tab w:val="left" w:pos="274"/>
                <w:tab w:val="left" w:pos="806"/>
                <w:tab w:val="left" w:pos="1440"/>
              </w:tabs>
              <w:rPr>
                <w:rFonts w:cs="Arial"/>
                <w:color w:val="000000"/>
              </w:rPr>
            </w:pPr>
            <w:r w:rsidRPr="00FC0E86">
              <w:rPr>
                <w:rFonts w:cs="Arial"/>
                <w:color w:val="000000"/>
              </w:rPr>
              <w:t>81340</w:t>
            </w:r>
          </w:p>
        </w:tc>
        <w:tc>
          <w:tcPr>
            <w:tcW w:w="6490" w:type="dxa"/>
            <w:shd w:val="clear" w:color="auto" w:fill="auto"/>
          </w:tcPr>
          <w:p w:rsidR="00A1586F" w:rsidRPr="00FC0E86" w:rsidRDefault="00A1586F" w:rsidP="00845F41">
            <w:pPr>
              <w:tabs>
                <w:tab w:val="left" w:pos="274"/>
                <w:tab w:val="left" w:pos="806"/>
                <w:tab w:val="left" w:pos="1440"/>
              </w:tabs>
              <w:rPr>
                <w:rFonts w:cs="Arial"/>
                <w:color w:val="000000"/>
              </w:rPr>
            </w:pPr>
            <w:r w:rsidRPr="00FC0E86">
              <w:rPr>
                <w:rFonts w:cs="Arial"/>
                <w:color w:val="000000"/>
              </w:rPr>
              <w:t>Physical Protection of Shipment of SNM-LSS</w:t>
            </w:r>
          </w:p>
        </w:tc>
        <w:tc>
          <w:tcPr>
            <w:tcW w:w="1658" w:type="dxa"/>
            <w:shd w:val="clear" w:color="auto" w:fill="auto"/>
          </w:tcPr>
          <w:p w:rsidR="00A1586F" w:rsidRPr="00FC0E86" w:rsidRDefault="00A1586F" w:rsidP="00845F41">
            <w:pPr>
              <w:tabs>
                <w:tab w:val="left" w:pos="274"/>
                <w:tab w:val="left" w:pos="806"/>
                <w:tab w:val="left" w:pos="1440"/>
              </w:tabs>
              <w:jc w:val="center"/>
              <w:rPr>
                <w:rFonts w:cs="Arial"/>
                <w:color w:val="000000"/>
              </w:rPr>
            </w:pPr>
            <w:r w:rsidRPr="00FC0E86">
              <w:rPr>
                <w:rFonts w:cs="Arial"/>
                <w:color w:val="000000"/>
              </w:rPr>
              <w:t>C</w:t>
            </w:r>
          </w:p>
        </w:tc>
      </w:tr>
      <w:tr w:rsidR="00A1586F" w:rsidRPr="00FC0E86" w:rsidTr="00845F41">
        <w:tc>
          <w:tcPr>
            <w:tcW w:w="1428" w:type="dxa"/>
            <w:shd w:val="clear" w:color="auto" w:fill="auto"/>
          </w:tcPr>
          <w:p w:rsidR="00A1586F" w:rsidRPr="00FC0E86" w:rsidRDefault="00A1586F" w:rsidP="00845F41">
            <w:pPr>
              <w:tabs>
                <w:tab w:val="left" w:pos="274"/>
                <w:tab w:val="left" w:pos="806"/>
                <w:tab w:val="left" w:pos="1440"/>
              </w:tabs>
              <w:rPr>
                <w:rFonts w:cs="Arial"/>
                <w:color w:val="000000"/>
              </w:rPr>
            </w:pPr>
            <w:r w:rsidRPr="00FC0E86">
              <w:rPr>
                <w:rFonts w:cs="Arial"/>
                <w:color w:val="000000"/>
              </w:rPr>
              <w:t>81810</w:t>
            </w:r>
          </w:p>
        </w:tc>
        <w:tc>
          <w:tcPr>
            <w:tcW w:w="6490" w:type="dxa"/>
            <w:shd w:val="clear" w:color="auto" w:fill="auto"/>
          </w:tcPr>
          <w:p w:rsidR="00A1586F" w:rsidRPr="00FC0E86" w:rsidRDefault="00A1586F" w:rsidP="00845F41">
            <w:pPr>
              <w:tabs>
                <w:tab w:val="left" w:pos="274"/>
                <w:tab w:val="left" w:pos="806"/>
                <w:tab w:val="left" w:pos="1440"/>
              </w:tabs>
              <w:rPr>
                <w:rFonts w:cs="Arial"/>
                <w:color w:val="000000"/>
              </w:rPr>
            </w:pPr>
            <w:r w:rsidRPr="00FC0E86">
              <w:rPr>
                <w:rFonts w:cs="Arial"/>
                <w:color w:val="000000"/>
              </w:rPr>
              <w:t xml:space="preserve">Protection of Safeguards Information </w:t>
            </w:r>
          </w:p>
        </w:tc>
        <w:tc>
          <w:tcPr>
            <w:tcW w:w="1658" w:type="dxa"/>
            <w:shd w:val="clear" w:color="auto" w:fill="auto"/>
          </w:tcPr>
          <w:p w:rsidR="00A1586F" w:rsidRPr="00FC0E86" w:rsidRDefault="00A1586F" w:rsidP="00845F41">
            <w:pPr>
              <w:tabs>
                <w:tab w:val="left" w:pos="274"/>
                <w:tab w:val="left" w:pos="806"/>
                <w:tab w:val="left" w:pos="1440"/>
              </w:tabs>
              <w:jc w:val="center"/>
              <w:rPr>
                <w:rFonts w:cs="Arial"/>
                <w:color w:val="000000"/>
              </w:rPr>
            </w:pPr>
            <w:r w:rsidRPr="00FC0E86">
              <w:rPr>
                <w:rFonts w:cs="Arial"/>
                <w:color w:val="000000"/>
              </w:rPr>
              <w:t>C</w:t>
            </w:r>
          </w:p>
        </w:tc>
      </w:tr>
      <w:tr w:rsidR="00A1586F" w:rsidRPr="00FC0E86" w:rsidTr="00845F41">
        <w:tc>
          <w:tcPr>
            <w:tcW w:w="9576" w:type="dxa"/>
            <w:gridSpan w:val="3"/>
            <w:shd w:val="clear" w:color="auto" w:fill="auto"/>
          </w:tcPr>
          <w:p w:rsidR="00A1586F" w:rsidRPr="00EA3D85" w:rsidRDefault="00A1586F" w:rsidP="00845F41">
            <w:pPr>
              <w:tabs>
                <w:tab w:val="left" w:pos="274"/>
                <w:tab w:val="left" w:pos="806"/>
                <w:tab w:val="left" w:pos="1440"/>
              </w:tabs>
              <w:jc w:val="center"/>
              <w:rPr>
                <w:rFonts w:cs="Arial"/>
                <w:color w:val="000000"/>
                <w:u w:val="single"/>
              </w:rPr>
            </w:pPr>
            <w:r w:rsidRPr="00EA3D85">
              <w:rPr>
                <w:rFonts w:cs="Arial"/>
                <w:color w:val="000000"/>
                <w:u w:val="single"/>
              </w:rPr>
              <w:t>Other</w:t>
            </w:r>
          </w:p>
        </w:tc>
      </w:tr>
      <w:tr w:rsidR="00A1586F" w:rsidRPr="00FC0E86" w:rsidTr="00845F41">
        <w:tc>
          <w:tcPr>
            <w:tcW w:w="1428" w:type="dxa"/>
            <w:shd w:val="clear" w:color="auto" w:fill="auto"/>
          </w:tcPr>
          <w:p w:rsidR="00A1586F" w:rsidRPr="00FC0E86" w:rsidRDefault="00A1586F" w:rsidP="00845F41">
            <w:pPr>
              <w:tabs>
                <w:tab w:val="left" w:pos="274"/>
                <w:tab w:val="left" w:pos="806"/>
                <w:tab w:val="left" w:pos="1440"/>
              </w:tabs>
              <w:rPr>
                <w:rFonts w:cs="Arial"/>
                <w:color w:val="000000"/>
              </w:rPr>
            </w:pPr>
            <w:r w:rsidRPr="00FC0E86">
              <w:rPr>
                <w:rFonts w:cs="Arial"/>
                <w:color w:val="000000"/>
              </w:rPr>
              <w:t>81402</w:t>
            </w:r>
          </w:p>
        </w:tc>
        <w:tc>
          <w:tcPr>
            <w:tcW w:w="6490" w:type="dxa"/>
            <w:shd w:val="clear" w:color="auto" w:fill="auto"/>
          </w:tcPr>
          <w:p w:rsidR="00A1586F" w:rsidRPr="00FC0E86" w:rsidRDefault="00A1586F" w:rsidP="00845F41">
            <w:pPr>
              <w:tabs>
                <w:tab w:val="left" w:pos="274"/>
                <w:tab w:val="left" w:pos="806"/>
                <w:tab w:val="left" w:pos="1440"/>
              </w:tabs>
              <w:rPr>
                <w:rFonts w:cs="Arial"/>
                <w:color w:val="000000"/>
              </w:rPr>
            </w:pPr>
            <w:r w:rsidRPr="00FC0E86">
              <w:rPr>
                <w:rFonts w:cs="Arial"/>
                <w:color w:val="000000"/>
              </w:rPr>
              <w:t>Reports of Safeguards Events</w:t>
            </w:r>
          </w:p>
        </w:tc>
        <w:tc>
          <w:tcPr>
            <w:tcW w:w="1658" w:type="dxa"/>
            <w:shd w:val="clear" w:color="auto" w:fill="auto"/>
          </w:tcPr>
          <w:p w:rsidR="00A1586F" w:rsidRPr="00FC0E86" w:rsidRDefault="00A1586F" w:rsidP="00845F41">
            <w:pPr>
              <w:tabs>
                <w:tab w:val="left" w:pos="274"/>
                <w:tab w:val="left" w:pos="806"/>
                <w:tab w:val="left" w:pos="1440"/>
              </w:tabs>
              <w:jc w:val="center"/>
              <w:rPr>
                <w:rFonts w:cs="Arial"/>
                <w:color w:val="000000"/>
              </w:rPr>
            </w:pPr>
            <w:r w:rsidRPr="00FC0E86">
              <w:rPr>
                <w:rFonts w:cs="Arial"/>
                <w:color w:val="000000"/>
              </w:rPr>
              <w:t>E</w:t>
            </w:r>
          </w:p>
        </w:tc>
      </w:tr>
    </w:tbl>
    <w:p w:rsidR="002D4C9D" w:rsidRPr="00FC0E86" w:rsidRDefault="002D4C9D" w:rsidP="009C463E">
      <w:pPr>
        <w:tabs>
          <w:tab w:val="left" w:pos="274"/>
          <w:tab w:val="left" w:pos="806"/>
          <w:tab w:val="left" w:pos="1440"/>
        </w:tabs>
        <w:autoSpaceDE w:val="0"/>
        <w:autoSpaceDN w:val="0"/>
        <w:adjustRightInd w:val="0"/>
        <w:jc w:val="center"/>
        <w:rPr>
          <w:rFonts w:cs="Arial"/>
          <w:color w:val="000000"/>
        </w:rPr>
        <w:sectPr w:rsidR="002D4C9D" w:rsidRPr="00FC0E86" w:rsidSect="00FF5A69">
          <w:footerReference w:type="default" r:id="rId16"/>
          <w:pgSz w:w="12240" w:h="15840" w:code="1"/>
          <w:pgMar w:top="1440" w:right="1440" w:bottom="1440" w:left="1440" w:header="720" w:footer="720" w:gutter="0"/>
          <w:pgNumType w:start="1"/>
          <w:cols w:space="720"/>
          <w:docGrid w:linePitch="360"/>
        </w:sectPr>
      </w:pPr>
    </w:p>
    <w:p w:rsidR="00C72941" w:rsidRPr="00FC0E86" w:rsidRDefault="00E8205E" w:rsidP="009C463E">
      <w:pPr>
        <w:tabs>
          <w:tab w:val="left" w:pos="274"/>
          <w:tab w:val="left" w:pos="806"/>
          <w:tab w:val="left" w:pos="1440"/>
        </w:tabs>
        <w:autoSpaceDE w:val="0"/>
        <w:autoSpaceDN w:val="0"/>
        <w:adjustRightInd w:val="0"/>
        <w:jc w:val="center"/>
        <w:rPr>
          <w:rFonts w:cs="Arial"/>
          <w:color w:val="000000"/>
        </w:rPr>
      </w:pPr>
      <w:r w:rsidRPr="00FC0E86">
        <w:rPr>
          <w:rFonts w:cs="Arial"/>
          <w:color w:val="000000"/>
        </w:rPr>
        <w:lastRenderedPageBreak/>
        <w:t xml:space="preserve">EXHIBIT </w:t>
      </w:r>
      <w:r w:rsidR="00A1586F" w:rsidRPr="00FC0E86">
        <w:rPr>
          <w:rFonts w:cs="Arial"/>
          <w:color w:val="000000"/>
        </w:rPr>
        <w:t>8</w:t>
      </w:r>
    </w:p>
    <w:p w:rsidR="0052124F" w:rsidRPr="00FC0E86" w:rsidRDefault="0052124F" w:rsidP="009C463E">
      <w:pPr>
        <w:tabs>
          <w:tab w:val="left" w:pos="274"/>
          <w:tab w:val="left" w:pos="806"/>
          <w:tab w:val="left" w:pos="1440"/>
        </w:tabs>
        <w:autoSpaceDE w:val="0"/>
        <w:autoSpaceDN w:val="0"/>
        <w:adjustRightInd w:val="0"/>
        <w:rPr>
          <w:rFonts w:cs="Arial"/>
          <w:color w:val="000000"/>
        </w:rPr>
      </w:pPr>
    </w:p>
    <w:p w:rsidR="006D18BF" w:rsidRPr="00FC0E86" w:rsidRDefault="006D18BF" w:rsidP="009C463E">
      <w:pPr>
        <w:tabs>
          <w:tab w:val="left" w:pos="274"/>
          <w:tab w:val="left" w:pos="806"/>
          <w:tab w:val="left" w:pos="1440"/>
        </w:tabs>
        <w:autoSpaceDE w:val="0"/>
        <w:autoSpaceDN w:val="0"/>
        <w:adjustRightInd w:val="0"/>
        <w:jc w:val="center"/>
        <w:rPr>
          <w:rFonts w:cs="Arial"/>
          <w:color w:val="000000"/>
        </w:rPr>
      </w:pPr>
      <w:r w:rsidRPr="00FC0E86">
        <w:rPr>
          <w:rFonts w:cs="Arial"/>
          <w:color w:val="000000"/>
        </w:rPr>
        <w:t>PHYSICAL PROTECTION OF FORMULA QUANTITIES OF</w:t>
      </w:r>
      <w:r w:rsidR="0052124F" w:rsidRPr="00FC0E86">
        <w:rPr>
          <w:rFonts w:cs="Arial"/>
          <w:color w:val="000000"/>
        </w:rPr>
        <w:t xml:space="preserve"> </w:t>
      </w:r>
      <w:r w:rsidRPr="00FC0E86">
        <w:rPr>
          <w:rFonts w:cs="Arial"/>
          <w:color w:val="000000"/>
        </w:rPr>
        <w:t>SPECIAL NUCLEAR MATERIAL IN TRANSIT</w:t>
      </w:r>
      <w:r w:rsidR="00C72941" w:rsidRPr="00FC0E86">
        <w:rPr>
          <w:rFonts w:cs="Arial"/>
          <w:color w:val="000000"/>
        </w:rPr>
        <w:t xml:space="preserve"> (CAT</w:t>
      </w:r>
      <w:r w:rsidR="00081211" w:rsidRPr="00FC0E86">
        <w:rPr>
          <w:rFonts w:cs="Arial"/>
          <w:color w:val="000000"/>
        </w:rPr>
        <w:t>EGORY</w:t>
      </w:r>
      <w:r w:rsidR="00C72941" w:rsidRPr="00FC0E86">
        <w:rPr>
          <w:rFonts w:cs="Arial"/>
          <w:color w:val="000000"/>
        </w:rPr>
        <w:t xml:space="preserve"> I </w:t>
      </w:r>
      <w:r w:rsidR="00081211" w:rsidRPr="00FC0E86">
        <w:rPr>
          <w:rFonts w:cs="Arial"/>
          <w:color w:val="000000"/>
        </w:rPr>
        <w:t xml:space="preserve">SSNM </w:t>
      </w:r>
      <w:r w:rsidR="00D47DC2" w:rsidRPr="00FC0E86">
        <w:rPr>
          <w:rFonts w:cs="Arial"/>
          <w:color w:val="000000"/>
        </w:rPr>
        <w:t>SHIPMENTS –</w:t>
      </w:r>
      <w:r w:rsidR="00A1586F" w:rsidRPr="00FC0E86">
        <w:rPr>
          <w:rFonts w:cs="Arial"/>
          <w:color w:val="000000"/>
        </w:rPr>
        <w:t xml:space="preserve"> TRANSPORT LICENSEE</w:t>
      </w:r>
      <w:r w:rsidR="00D47DC2" w:rsidRPr="00FC0E86">
        <w:rPr>
          <w:rFonts w:cs="Arial"/>
          <w:color w:val="000000"/>
        </w:rPr>
        <w:t>)</w:t>
      </w:r>
      <w:r w:rsidRPr="00FC0E86">
        <w:rPr>
          <w:rFonts w:cs="Arial"/>
          <w:color w:val="000000"/>
        </w:rPr>
        <w:t>*</w:t>
      </w:r>
    </w:p>
    <w:p w:rsidR="0049608D" w:rsidRPr="00FC0E86" w:rsidRDefault="0049608D" w:rsidP="009C463E">
      <w:pPr>
        <w:tabs>
          <w:tab w:val="left" w:pos="274"/>
          <w:tab w:val="left" w:pos="806"/>
          <w:tab w:val="left" w:pos="1440"/>
        </w:tabs>
        <w:autoSpaceDE w:val="0"/>
        <w:autoSpaceDN w:val="0"/>
        <w:adjustRightInd w:val="0"/>
        <w:jc w:val="center"/>
        <w:rPr>
          <w:rFonts w:cs="Arial"/>
          <w:color w:val="000000"/>
        </w:rPr>
      </w:pPr>
    </w:p>
    <w:p w:rsidR="00A1586F" w:rsidRPr="00FC0E86" w:rsidRDefault="00A1586F" w:rsidP="009C463E">
      <w:pPr>
        <w:tabs>
          <w:tab w:val="left" w:pos="274"/>
          <w:tab w:val="left" w:pos="806"/>
          <w:tab w:val="left" w:pos="1440"/>
        </w:tabs>
        <w:autoSpaceDE w:val="0"/>
        <w:autoSpaceDN w:val="0"/>
        <w:adjustRightInd w:val="0"/>
        <w:jc w:val="center"/>
        <w:rPr>
          <w:rFonts w:cs="Arial"/>
          <w:color w:val="000000"/>
        </w:rPr>
      </w:pPr>
      <w:r w:rsidRPr="00FC0E86">
        <w:rPr>
          <w:rFonts w:cs="Arial"/>
          <w:color w:val="000000"/>
        </w:rPr>
        <w:t>PHYSICAL SECURITY SUITES AND INSPECTION PROCEDURES</w:t>
      </w:r>
    </w:p>
    <w:p w:rsidR="00A1586F" w:rsidRPr="00FC0E86" w:rsidRDefault="00A1586F" w:rsidP="009C463E">
      <w:pPr>
        <w:tabs>
          <w:tab w:val="left" w:pos="274"/>
          <w:tab w:val="left" w:pos="806"/>
          <w:tab w:val="left" w:pos="1440"/>
        </w:tabs>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6217"/>
        <w:gridCol w:w="1718"/>
      </w:tblGrid>
      <w:tr w:rsidR="00A1586F" w:rsidRPr="00FC0E86" w:rsidTr="00950F71">
        <w:tc>
          <w:tcPr>
            <w:tcW w:w="1426" w:type="dxa"/>
            <w:shd w:val="clear" w:color="auto" w:fill="auto"/>
          </w:tcPr>
          <w:p w:rsidR="00A1586F" w:rsidRPr="00FC0E86" w:rsidRDefault="00A1586F" w:rsidP="00845F41">
            <w:pPr>
              <w:tabs>
                <w:tab w:val="left" w:pos="274"/>
                <w:tab w:val="left" w:pos="806"/>
                <w:tab w:val="left" w:pos="1440"/>
              </w:tabs>
              <w:jc w:val="center"/>
              <w:rPr>
                <w:rFonts w:cs="Arial"/>
                <w:color w:val="000000"/>
              </w:rPr>
            </w:pPr>
            <w:r w:rsidRPr="00FC0E86">
              <w:rPr>
                <w:rFonts w:cs="Arial"/>
                <w:color w:val="000000"/>
              </w:rPr>
              <w:t>IP NUMBER</w:t>
            </w:r>
          </w:p>
        </w:tc>
        <w:tc>
          <w:tcPr>
            <w:tcW w:w="6427" w:type="dxa"/>
            <w:shd w:val="clear" w:color="auto" w:fill="auto"/>
          </w:tcPr>
          <w:p w:rsidR="00A1586F" w:rsidRPr="00FC0E86" w:rsidRDefault="00A1586F" w:rsidP="00845F41">
            <w:pPr>
              <w:tabs>
                <w:tab w:val="left" w:pos="274"/>
                <w:tab w:val="left" w:pos="806"/>
                <w:tab w:val="left" w:pos="1440"/>
              </w:tabs>
              <w:jc w:val="center"/>
              <w:rPr>
                <w:rFonts w:cs="Arial"/>
                <w:color w:val="000000"/>
              </w:rPr>
            </w:pPr>
            <w:r w:rsidRPr="00FC0E86">
              <w:rPr>
                <w:rFonts w:cs="Arial"/>
                <w:color w:val="000000"/>
              </w:rPr>
              <w:t>IP TITLE</w:t>
            </w:r>
          </w:p>
        </w:tc>
        <w:tc>
          <w:tcPr>
            <w:tcW w:w="1723" w:type="dxa"/>
            <w:shd w:val="clear" w:color="auto" w:fill="auto"/>
          </w:tcPr>
          <w:p w:rsidR="00A1586F" w:rsidRPr="00FC0E86" w:rsidRDefault="00A1586F" w:rsidP="00845F41">
            <w:pPr>
              <w:tabs>
                <w:tab w:val="left" w:pos="274"/>
                <w:tab w:val="left" w:pos="806"/>
                <w:tab w:val="left" w:pos="1440"/>
              </w:tabs>
              <w:jc w:val="center"/>
              <w:rPr>
                <w:rFonts w:cs="Arial"/>
                <w:color w:val="000000"/>
              </w:rPr>
            </w:pPr>
            <w:r w:rsidRPr="00FC0E86">
              <w:rPr>
                <w:rFonts w:cs="Arial"/>
                <w:color w:val="000000"/>
              </w:rPr>
              <w:t>FREQUENCY</w:t>
            </w:r>
          </w:p>
        </w:tc>
      </w:tr>
      <w:tr w:rsidR="00A1586F" w:rsidRPr="00FC0E86" w:rsidTr="00845F41">
        <w:tc>
          <w:tcPr>
            <w:tcW w:w="9576" w:type="dxa"/>
            <w:gridSpan w:val="3"/>
            <w:shd w:val="clear" w:color="auto" w:fill="auto"/>
          </w:tcPr>
          <w:p w:rsidR="00A1586F" w:rsidRPr="00EA3D85" w:rsidRDefault="003F61BC" w:rsidP="00F402C3">
            <w:pPr>
              <w:tabs>
                <w:tab w:val="left" w:pos="274"/>
                <w:tab w:val="left" w:pos="806"/>
                <w:tab w:val="left" w:pos="1440"/>
              </w:tabs>
              <w:jc w:val="center"/>
              <w:rPr>
                <w:rFonts w:cs="Arial"/>
                <w:color w:val="000000"/>
                <w:u w:val="single"/>
              </w:rPr>
            </w:pPr>
            <w:ins w:id="165" w:author="Costa, Richard" w:date="2016-08-29T08:03:00Z">
              <w:r w:rsidRPr="00EA3D85">
                <w:rPr>
                  <w:rFonts w:cs="Arial"/>
                  <w:color w:val="000000"/>
                  <w:u w:val="single"/>
                </w:rPr>
                <w:t>PS3</w:t>
              </w:r>
            </w:ins>
            <w:ins w:id="166" w:author="Costa, Richard" w:date="2017-03-20T10:01:00Z">
              <w:r w:rsidR="00F402C3" w:rsidRPr="00EA3D85">
                <w:rPr>
                  <w:rFonts w:cs="Arial"/>
                  <w:color w:val="000000"/>
                  <w:u w:val="single"/>
                </w:rPr>
                <w:t>-</w:t>
              </w:r>
            </w:ins>
            <w:r w:rsidR="00A1586F" w:rsidRPr="00EA3D85">
              <w:rPr>
                <w:rFonts w:cs="Arial"/>
                <w:color w:val="000000"/>
                <w:u w:val="single"/>
              </w:rPr>
              <w:t>Transportation Security</w:t>
            </w:r>
          </w:p>
        </w:tc>
      </w:tr>
      <w:tr w:rsidR="00A1586F" w:rsidRPr="00FC0E86" w:rsidTr="00950F71">
        <w:tc>
          <w:tcPr>
            <w:tcW w:w="1426" w:type="dxa"/>
            <w:shd w:val="clear" w:color="auto" w:fill="auto"/>
          </w:tcPr>
          <w:p w:rsidR="00A1586F" w:rsidRPr="00FC0E86" w:rsidRDefault="00A1586F" w:rsidP="00845F41">
            <w:pPr>
              <w:tabs>
                <w:tab w:val="left" w:pos="274"/>
                <w:tab w:val="left" w:pos="806"/>
                <w:tab w:val="left" w:pos="1440"/>
              </w:tabs>
              <w:rPr>
                <w:rFonts w:cs="Arial"/>
                <w:color w:val="000000"/>
              </w:rPr>
            </w:pPr>
            <w:r w:rsidRPr="00FC0E86">
              <w:rPr>
                <w:rFonts w:cs="Arial"/>
                <w:color w:val="000000"/>
              </w:rPr>
              <w:t>81360</w:t>
            </w:r>
          </w:p>
        </w:tc>
        <w:tc>
          <w:tcPr>
            <w:tcW w:w="6427" w:type="dxa"/>
            <w:shd w:val="clear" w:color="auto" w:fill="auto"/>
          </w:tcPr>
          <w:p w:rsidR="00A1586F" w:rsidRPr="00FC0E86" w:rsidRDefault="00A1586F" w:rsidP="00845F41">
            <w:pPr>
              <w:tabs>
                <w:tab w:val="left" w:pos="274"/>
                <w:tab w:val="left" w:pos="806"/>
                <w:tab w:val="left" w:pos="1440"/>
              </w:tabs>
              <w:rPr>
                <w:rFonts w:cs="Arial"/>
                <w:color w:val="000000"/>
              </w:rPr>
            </w:pPr>
            <w:r w:rsidRPr="00FC0E86">
              <w:rPr>
                <w:rFonts w:cs="Arial"/>
                <w:color w:val="000000"/>
              </w:rPr>
              <w:t>General Requirements for Physical Protection of Formula Quantity of SSNM in Transit</w:t>
            </w:r>
          </w:p>
        </w:tc>
        <w:tc>
          <w:tcPr>
            <w:tcW w:w="1723" w:type="dxa"/>
            <w:shd w:val="clear" w:color="auto" w:fill="auto"/>
          </w:tcPr>
          <w:p w:rsidR="00A1586F" w:rsidRPr="00FC0E86" w:rsidRDefault="00A1586F" w:rsidP="00845F41">
            <w:pPr>
              <w:tabs>
                <w:tab w:val="left" w:pos="274"/>
                <w:tab w:val="left" w:pos="806"/>
                <w:tab w:val="left" w:pos="1440"/>
              </w:tabs>
              <w:jc w:val="center"/>
              <w:rPr>
                <w:rFonts w:cs="Arial"/>
                <w:color w:val="000000"/>
              </w:rPr>
            </w:pPr>
            <w:r w:rsidRPr="00FC0E86">
              <w:rPr>
                <w:rFonts w:cs="Arial"/>
                <w:color w:val="000000"/>
              </w:rPr>
              <w:t>C</w:t>
            </w:r>
          </w:p>
        </w:tc>
      </w:tr>
      <w:tr w:rsidR="00A1586F" w:rsidRPr="00FC0E86" w:rsidTr="00950F71">
        <w:tc>
          <w:tcPr>
            <w:tcW w:w="1426" w:type="dxa"/>
            <w:shd w:val="clear" w:color="auto" w:fill="auto"/>
          </w:tcPr>
          <w:p w:rsidR="00A1586F" w:rsidRPr="00FC0E86" w:rsidRDefault="00A1586F" w:rsidP="00845F41">
            <w:pPr>
              <w:tabs>
                <w:tab w:val="left" w:pos="274"/>
                <w:tab w:val="left" w:pos="806"/>
                <w:tab w:val="left" w:pos="1440"/>
              </w:tabs>
              <w:rPr>
                <w:rFonts w:cs="Arial"/>
                <w:color w:val="000000"/>
              </w:rPr>
            </w:pPr>
            <w:r w:rsidRPr="00FC0E86">
              <w:rPr>
                <w:rFonts w:cs="Arial"/>
                <w:color w:val="000000"/>
              </w:rPr>
              <w:t>81365</w:t>
            </w:r>
          </w:p>
        </w:tc>
        <w:tc>
          <w:tcPr>
            <w:tcW w:w="6427" w:type="dxa"/>
            <w:shd w:val="clear" w:color="auto" w:fill="auto"/>
          </w:tcPr>
          <w:p w:rsidR="00A1586F" w:rsidRPr="00FC0E86" w:rsidRDefault="00A1586F" w:rsidP="00845F41">
            <w:pPr>
              <w:tabs>
                <w:tab w:val="left" w:pos="274"/>
                <w:tab w:val="left" w:pos="806"/>
                <w:tab w:val="left" w:pos="1440"/>
              </w:tabs>
              <w:rPr>
                <w:rFonts w:cs="Arial"/>
                <w:color w:val="000000"/>
              </w:rPr>
            </w:pPr>
            <w:r w:rsidRPr="00FC0E86">
              <w:rPr>
                <w:rFonts w:cs="Arial"/>
                <w:color w:val="000000"/>
              </w:rPr>
              <w:t>Records, Reports, and Planning for Physical Protection of Formula Quantity of SSNM in Transit</w:t>
            </w:r>
          </w:p>
        </w:tc>
        <w:tc>
          <w:tcPr>
            <w:tcW w:w="1723" w:type="dxa"/>
            <w:shd w:val="clear" w:color="auto" w:fill="auto"/>
          </w:tcPr>
          <w:p w:rsidR="00A1586F" w:rsidRPr="00FC0E86" w:rsidRDefault="00A1586F" w:rsidP="00845F41">
            <w:pPr>
              <w:tabs>
                <w:tab w:val="left" w:pos="274"/>
                <w:tab w:val="left" w:pos="806"/>
                <w:tab w:val="left" w:pos="1440"/>
              </w:tabs>
              <w:jc w:val="center"/>
              <w:rPr>
                <w:rFonts w:cs="Arial"/>
                <w:color w:val="000000"/>
              </w:rPr>
            </w:pPr>
            <w:r w:rsidRPr="00FC0E86">
              <w:rPr>
                <w:rFonts w:cs="Arial"/>
                <w:color w:val="000000"/>
              </w:rPr>
              <w:t>C</w:t>
            </w:r>
          </w:p>
        </w:tc>
      </w:tr>
      <w:tr w:rsidR="00A1586F" w:rsidRPr="00FC0E86" w:rsidTr="00950F71">
        <w:tc>
          <w:tcPr>
            <w:tcW w:w="1426" w:type="dxa"/>
            <w:shd w:val="clear" w:color="auto" w:fill="auto"/>
          </w:tcPr>
          <w:p w:rsidR="00A1586F" w:rsidRPr="00FC0E86" w:rsidRDefault="00A1586F" w:rsidP="00845F41">
            <w:pPr>
              <w:tabs>
                <w:tab w:val="left" w:pos="274"/>
                <w:tab w:val="left" w:pos="806"/>
                <w:tab w:val="left" w:pos="1440"/>
              </w:tabs>
              <w:rPr>
                <w:rFonts w:cs="Arial"/>
                <w:color w:val="000000"/>
              </w:rPr>
            </w:pPr>
            <w:r w:rsidRPr="00FC0E86">
              <w:rPr>
                <w:rFonts w:cs="Arial"/>
                <w:color w:val="000000"/>
              </w:rPr>
              <w:t>81370</w:t>
            </w:r>
          </w:p>
        </w:tc>
        <w:tc>
          <w:tcPr>
            <w:tcW w:w="6427" w:type="dxa"/>
            <w:shd w:val="clear" w:color="auto" w:fill="auto"/>
          </w:tcPr>
          <w:p w:rsidR="00A1586F" w:rsidRPr="00FC0E86" w:rsidRDefault="00A1586F" w:rsidP="00845F41">
            <w:pPr>
              <w:tabs>
                <w:tab w:val="left" w:pos="274"/>
                <w:tab w:val="left" w:pos="806"/>
                <w:tab w:val="left" w:pos="1440"/>
              </w:tabs>
              <w:rPr>
                <w:rFonts w:cs="Arial"/>
                <w:color w:val="000000"/>
              </w:rPr>
            </w:pPr>
            <w:r w:rsidRPr="00FC0E86">
              <w:rPr>
                <w:rFonts w:cs="Arial"/>
                <w:color w:val="000000"/>
              </w:rPr>
              <w:t>Specific Requirements for Physical Protection of Formula Quantity of SSNM in Transit</w:t>
            </w:r>
          </w:p>
        </w:tc>
        <w:tc>
          <w:tcPr>
            <w:tcW w:w="1723" w:type="dxa"/>
            <w:shd w:val="clear" w:color="auto" w:fill="auto"/>
          </w:tcPr>
          <w:p w:rsidR="00A1586F" w:rsidRPr="00FC0E86" w:rsidRDefault="00A1586F" w:rsidP="00845F41">
            <w:pPr>
              <w:tabs>
                <w:tab w:val="left" w:pos="274"/>
                <w:tab w:val="left" w:pos="806"/>
                <w:tab w:val="left" w:pos="1440"/>
              </w:tabs>
              <w:jc w:val="center"/>
              <w:rPr>
                <w:rFonts w:cs="Arial"/>
                <w:color w:val="000000"/>
              </w:rPr>
            </w:pPr>
            <w:r w:rsidRPr="00FC0E86">
              <w:rPr>
                <w:rFonts w:cs="Arial"/>
                <w:color w:val="000000"/>
              </w:rPr>
              <w:t>C</w:t>
            </w:r>
          </w:p>
        </w:tc>
      </w:tr>
      <w:tr w:rsidR="00A1586F" w:rsidRPr="00FC0E86" w:rsidTr="00950F71">
        <w:tc>
          <w:tcPr>
            <w:tcW w:w="1426" w:type="dxa"/>
            <w:shd w:val="clear" w:color="auto" w:fill="auto"/>
          </w:tcPr>
          <w:p w:rsidR="00A1586F" w:rsidRPr="00FC0E86" w:rsidRDefault="00A1586F" w:rsidP="00845F41">
            <w:pPr>
              <w:tabs>
                <w:tab w:val="left" w:pos="274"/>
                <w:tab w:val="left" w:pos="806"/>
                <w:tab w:val="left" w:pos="1440"/>
              </w:tabs>
              <w:rPr>
                <w:rFonts w:cs="Arial"/>
                <w:color w:val="000000"/>
              </w:rPr>
            </w:pPr>
            <w:r w:rsidRPr="00FC0E86">
              <w:rPr>
                <w:rFonts w:cs="Arial"/>
                <w:color w:val="000000"/>
              </w:rPr>
              <w:t>81501</w:t>
            </w:r>
          </w:p>
        </w:tc>
        <w:tc>
          <w:tcPr>
            <w:tcW w:w="6427" w:type="dxa"/>
            <w:shd w:val="clear" w:color="auto" w:fill="auto"/>
          </w:tcPr>
          <w:p w:rsidR="00A1586F" w:rsidRPr="00FC0E86" w:rsidRDefault="00A1586F" w:rsidP="00845F41">
            <w:pPr>
              <w:tabs>
                <w:tab w:val="left" w:pos="274"/>
                <w:tab w:val="left" w:pos="806"/>
                <w:tab w:val="left" w:pos="1440"/>
              </w:tabs>
              <w:rPr>
                <w:rFonts w:cs="Arial"/>
                <w:color w:val="000000"/>
              </w:rPr>
            </w:pPr>
            <w:r w:rsidRPr="00FC0E86">
              <w:rPr>
                <w:rFonts w:cs="Arial"/>
                <w:color w:val="000000"/>
              </w:rPr>
              <w:t xml:space="preserve">Personnel Training and Qualification  </w:t>
            </w:r>
          </w:p>
        </w:tc>
        <w:tc>
          <w:tcPr>
            <w:tcW w:w="1723" w:type="dxa"/>
            <w:shd w:val="clear" w:color="auto" w:fill="auto"/>
          </w:tcPr>
          <w:p w:rsidR="00A1586F" w:rsidRPr="00FC0E86" w:rsidRDefault="00A1586F" w:rsidP="00845F41">
            <w:pPr>
              <w:tabs>
                <w:tab w:val="left" w:pos="274"/>
                <w:tab w:val="left" w:pos="806"/>
                <w:tab w:val="left" w:pos="1440"/>
              </w:tabs>
              <w:jc w:val="center"/>
              <w:rPr>
                <w:rFonts w:cs="Arial"/>
                <w:color w:val="000000"/>
              </w:rPr>
            </w:pPr>
            <w:r w:rsidRPr="00FC0E86">
              <w:rPr>
                <w:rFonts w:cs="Arial"/>
                <w:color w:val="000000"/>
              </w:rPr>
              <w:t>C</w:t>
            </w:r>
          </w:p>
        </w:tc>
      </w:tr>
      <w:tr w:rsidR="00A1586F" w:rsidRPr="00FC0E86" w:rsidTr="00950F71">
        <w:tc>
          <w:tcPr>
            <w:tcW w:w="1426" w:type="dxa"/>
            <w:shd w:val="clear" w:color="auto" w:fill="auto"/>
          </w:tcPr>
          <w:p w:rsidR="00A1586F" w:rsidRPr="00FC0E86" w:rsidRDefault="00A1586F" w:rsidP="00845F41">
            <w:pPr>
              <w:tabs>
                <w:tab w:val="left" w:pos="274"/>
                <w:tab w:val="left" w:pos="806"/>
                <w:tab w:val="left" w:pos="1440"/>
              </w:tabs>
              <w:rPr>
                <w:rFonts w:cs="Arial"/>
                <w:color w:val="000000"/>
              </w:rPr>
            </w:pPr>
            <w:r w:rsidRPr="00FC0E86">
              <w:rPr>
                <w:rFonts w:cs="Arial"/>
                <w:color w:val="000000"/>
              </w:rPr>
              <w:t>81810</w:t>
            </w:r>
          </w:p>
        </w:tc>
        <w:tc>
          <w:tcPr>
            <w:tcW w:w="6427" w:type="dxa"/>
            <w:shd w:val="clear" w:color="auto" w:fill="auto"/>
          </w:tcPr>
          <w:p w:rsidR="00A1586F" w:rsidRPr="00FC0E86" w:rsidRDefault="00A1586F" w:rsidP="00845F41">
            <w:pPr>
              <w:tabs>
                <w:tab w:val="left" w:pos="274"/>
                <w:tab w:val="left" w:pos="806"/>
                <w:tab w:val="left" w:pos="1440"/>
              </w:tabs>
              <w:rPr>
                <w:rFonts w:cs="Arial"/>
                <w:color w:val="000000"/>
              </w:rPr>
            </w:pPr>
            <w:r w:rsidRPr="00FC0E86">
              <w:rPr>
                <w:rFonts w:cs="Arial"/>
                <w:color w:val="000000"/>
              </w:rPr>
              <w:t xml:space="preserve">Protection of Safeguards Information  </w:t>
            </w:r>
          </w:p>
        </w:tc>
        <w:tc>
          <w:tcPr>
            <w:tcW w:w="1723" w:type="dxa"/>
            <w:shd w:val="clear" w:color="auto" w:fill="auto"/>
          </w:tcPr>
          <w:p w:rsidR="00A1586F" w:rsidRPr="00FC0E86" w:rsidRDefault="00A1586F" w:rsidP="00845F41">
            <w:pPr>
              <w:tabs>
                <w:tab w:val="left" w:pos="274"/>
                <w:tab w:val="left" w:pos="806"/>
                <w:tab w:val="left" w:pos="1440"/>
              </w:tabs>
              <w:jc w:val="center"/>
              <w:rPr>
                <w:rFonts w:cs="Arial"/>
                <w:color w:val="000000"/>
              </w:rPr>
            </w:pPr>
            <w:r w:rsidRPr="00FC0E86">
              <w:rPr>
                <w:rFonts w:cs="Arial"/>
                <w:color w:val="000000"/>
              </w:rPr>
              <w:t>W</w:t>
            </w:r>
          </w:p>
        </w:tc>
      </w:tr>
      <w:tr w:rsidR="00A1586F" w:rsidRPr="00FC0E86" w:rsidTr="00845F41">
        <w:tc>
          <w:tcPr>
            <w:tcW w:w="9576" w:type="dxa"/>
            <w:gridSpan w:val="3"/>
            <w:shd w:val="clear" w:color="auto" w:fill="auto"/>
          </w:tcPr>
          <w:p w:rsidR="00A1586F" w:rsidRPr="002F56D8" w:rsidRDefault="00A1586F" w:rsidP="00845F41">
            <w:pPr>
              <w:tabs>
                <w:tab w:val="left" w:pos="274"/>
                <w:tab w:val="left" w:pos="806"/>
                <w:tab w:val="left" w:pos="1440"/>
              </w:tabs>
              <w:jc w:val="center"/>
              <w:rPr>
                <w:rFonts w:cs="Arial"/>
                <w:color w:val="000000"/>
                <w:u w:val="single"/>
              </w:rPr>
            </w:pPr>
            <w:r w:rsidRPr="002F56D8">
              <w:rPr>
                <w:rFonts w:cs="Arial"/>
                <w:color w:val="000000"/>
                <w:u w:val="single"/>
              </w:rPr>
              <w:t>Other</w:t>
            </w:r>
          </w:p>
        </w:tc>
      </w:tr>
      <w:tr w:rsidR="00A1586F" w:rsidRPr="00FC0E86" w:rsidTr="00950F71">
        <w:tc>
          <w:tcPr>
            <w:tcW w:w="1426" w:type="dxa"/>
            <w:shd w:val="clear" w:color="auto" w:fill="auto"/>
          </w:tcPr>
          <w:p w:rsidR="00A1586F" w:rsidRPr="00FC0E86" w:rsidRDefault="00A1586F" w:rsidP="00845F41">
            <w:pPr>
              <w:tabs>
                <w:tab w:val="left" w:pos="274"/>
                <w:tab w:val="left" w:pos="806"/>
                <w:tab w:val="left" w:pos="1440"/>
              </w:tabs>
              <w:rPr>
                <w:rFonts w:cs="Arial"/>
                <w:color w:val="000000"/>
              </w:rPr>
            </w:pPr>
            <w:r w:rsidRPr="00FC0E86">
              <w:rPr>
                <w:rFonts w:cs="Arial"/>
                <w:color w:val="000000"/>
              </w:rPr>
              <w:t>81402</w:t>
            </w:r>
          </w:p>
        </w:tc>
        <w:tc>
          <w:tcPr>
            <w:tcW w:w="6427" w:type="dxa"/>
            <w:shd w:val="clear" w:color="auto" w:fill="auto"/>
          </w:tcPr>
          <w:p w:rsidR="00A1586F" w:rsidRPr="00FC0E86" w:rsidRDefault="00A1586F" w:rsidP="00845F41">
            <w:pPr>
              <w:tabs>
                <w:tab w:val="left" w:pos="274"/>
                <w:tab w:val="left" w:pos="806"/>
                <w:tab w:val="left" w:pos="1440"/>
              </w:tabs>
              <w:rPr>
                <w:rFonts w:cs="Arial"/>
                <w:color w:val="000000"/>
              </w:rPr>
            </w:pPr>
            <w:r w:rsidRPr="00FC0E86">
              <w:rPr>
                <w:rFonts w:cs="Arial"/>
                <w:color w:val="000000"/>
              </w:rPr>
              <w:t>Reports of Safeguards Events</w:t>
            </w:r>
          </w:p>
        </w:tc>
        <w:tc>
          <w:tcPr>
            <w:tcW w:w="1723" w:type="dxa"/>
            <w:shd w:val="clear" w:color="auto" w:fill="auto"/>
          </w:tcPr>
          <w:p w:rsidR="00A1586F" w:rsidRPr="00FC0E86" w:rsidRDefault="00A1586F" w:rsidP="00845F41">
            <w:pPr>
              <w:tabs>
                <w:tab w:val="left" w:pos="274"/>
                <w:tab w:val="left" w:pos="806"/>
                <w:tab w:val="left" w:pos="1440"/>
              </w:tabs>
              <w:jc w:val="center"/>
              <w:rPr>
                <w:rFonts w:cs="Arial"/>
                <w:color w:val="000000"/>
              </w:rPr>
            </w:pPr>
            <w:r w:rsidRPr="00FC0E86">
              <w:rPr>
                <w:rFonts w:cs="Arial"/>
                <w:color w:val="000000"/>
              </w:rPr>
              <w:t>E</w:t>
            </w:r>
          </w:p>
        </w:tc>
      </w:tr>
    </w:tbl>
    <w:p w:rsidR="00057320" w:rsidRPr="00FC0E86" w:rsidRDefault="00057320" w:rsidP="009C463E">
      <w:pPr>
        <w:tabs>
          <w:tab w:val="left" w:pos="274"/>
          <w:tab w:val="left" w:pos="806"/>
          <w:tab w:val="left" w:pos="1440"/>
        </w:tabs>
        <w:autoSpaceDE w:val="0"/>
        <w:autoSpaceDN w:val="0"/>
        <w:adjustRightInd w:val="0"/>
        <w:rPr>
          <w:rFonts w:cs="Arial"/>
          <w:color w:val="000000"/>
        </w:rPr>
      </w:pPr>
    </w:p>
    <w:p w:rsidR="006D18BF" w:rsidRPr="00FC0E86" w:rsidRDefault="006D18BF" w:rsidP="009C463E">
      <w:pPr>
        <w:tabs>
          <w:tab w:val="left" w:pos="274"/>
          <w:tab w:val="left" w:pos="806"/>
          <w:tab w:val="left" w:pos="1440"/>
        </w:tabs>
        <w:autoSpaceDE w:val="0"/>
        <w:autoSpaceDN w:val="0"/>
        <w:adjustRightInd w:val="0"/>
        <w:rPr>
          <w:rFonts w:cs="Arial"/>
          <w:color w:val="000000"/>
        </w:rPr>
      </w:pPr>
    </w:p>
    <w:p w:rsidR="006D18BF" w:rsidRPr="00FC0E86" w:rsidRDefault="005E77C2" w:rsidP="009C463E">
      <w:pPr>
        <w:tabs>
          <w:tab w:val="left" w:pos="274"/>
          <w:tab w:val="left" w:pos="806"/>
          <w:tab w:val="left" w:pos="1440"/>
        </w:tabs>
        <w:autoSpaceDE w:val="0"/>
        <w:autoSpaceDN w:val="0"/>
        <w:adjustRightInd w:val="0"/>
        <w:rPr>
          <w:rFonts w:cs="Arial"/>
          <w:color w:val="000000"/>
        </w:rPr>
      </w:pPr>
      <w:r>
        <w:rPr>
          <w:rFonts w:cs="Arial"/>
          <w:color w:val="000000"/>
        </w:rPr>
        <w:t>*</w:t>
      </w:r>
      <w:r w:rsidR="006D18BF" w:rsidRPr="00FC0E86">
        <w:rPr>
          <w:rFonts w:cs="Arial"/>
          <w:color w:val="000000"/>
        </w:rPr>
        <w:t xml:space="preserve">Each shipment of </w:t>
      </w:r>
      <w:r w:rsidR="00A1586F" w:rsidRPr="00FC0E86">
        <w:rPr>
          <w:rFonts w:cs="Arial"/>
          <w:color w:val="000000"/>
        </w:rPr>
        <w:t xml:space="preserve">Formula Quantity of SSNM </w:t>
      </w:r>
      <w:r w:rsidR="006D18BF" w:rsidRPr="00FC0E86">
        <w:rPr>
          <w:rFonts w:cs="Arial"/>
          <w:color w:val="000000"/>
        </w:rPr>
        <w:t>(import, export, and domestic) will be</w:t>
      </w:r>
      <w:r w:rsidR="0052124F" w:rsidRPr="00FC0E86">
        <w:rPr>
          <w:rFonts w:cs="Arial"/>
          <w:color w:val="000000"/>
        </w:rPr>
        <w:t xml:space="preserve"> </w:t>
      </w:r>
      <w:r w:rsidR="006D18BF" w:rsidRPr="00FC0E86">
        <w:rPr>
          <w:rFonts w:cs="Arial"/>
          <w:color w:val="000000"/>
        </w:rPr>
        <w:t>inspected at the point of origin or entry into</w:t>
      </w:r>
      <w:r w:rsidR="0052124F" w:rsidRPr="00FC0E86">
        <w:rPr>
          <w:rFonts w:cs="Arial"/>
          <w:color w:val="000000"/>
        </w:rPr>
        <w:t xml:space="preserve"> </w:t>
      </w:r>
      <w:r w:rsidR="006D18BF" w:rsidRPr="00FC0E86">
        <w:rPr>
          <w:rFonts w:cs="Arial"/>
          <w:color w:val="000000"/>
        </w:rPr>
        <w:t>the U</w:t>
      </w:r>
      <w:r w:rsidR="0097780E" w:rsidRPr="00FC0E86">
        <w:rPr>
          <w:rFonts w:cs="Arial"/>
          <w:color w:val="000000"/>
        </w:rPr>
        <w:t>nited States</w:t>
      </w:r>
      <w:r w:rsidR="006D18BF" w:rsidRPr="00FC0E86">
        <w:rPr>
          <w:rFonts w:cs="Arial"/>
          <w:color w:val="000000"/>
        </w:rPr>
        <w:t xml:space="preserve">. </w:t>
      </w:r>
      <w:r w:rsidR="007F3D07">
        <w:rPr>
          <w:rFonts w:cs="Arial"/>
          <w:color w:val="000000"/>
        </w:rPr>
        <w:t xml:space="preserve"> </w:t>
      </w:r>
      <w:r w:rsidR="006D18BF" w:rsidRPr="00FC0E86">
        <w:rPr>
          <w:rFonts w:cs="Arial"/>
          <w:color w:val="000000"/>
        </w:rPr>
        <w:t>A</w:t>
      </w:r>
      <w:r w:rsidR="00D47DC2" w:rsidRPr="00FC0E86">
        <w:rPr>
          <w:rFonts w:cs="Arial"/>
          <w:color w:val="000000"/>
        </w:rPr>
        <w:t>n</w:t>
      </w:r>
      <w:r w:rsidR="006D18BF" w:rsidRPr="00FC0E86">
        <w:rPr>
          <w:rFonts w:cs="Arial"/>
          <w:color w:val="000000"/>
        </w:rPr>
        <w:t xml:space="preserve"> inspecti</w:t>
      </w:r>
      <w:r w:rsidR="005309C9">
        <w:rPr>
          <w:rFonts w:cs="Arial"/>
          <w:color w:val="000000"/>
        </w:rPr>
        <w:t>on will be made of the licensee’</w:t>
      </w:r>
      <w:r w:rsidR="006D18BF" w:rsidRPr="00FC0E86">
        <w:rPr>
          <w:rFonts w:cs="Arial"/>
          <w:color w:val="000000"/>
        </w:rPr>
        <w:t>s</w:t>
      </w:r>
      <w:r w:rsidR="00D47DC2" w:rsidRPr="00FC0E86">
        <w:rPr>
          <w:rFonts w:cs="Arial"/>
          <w:color w:val="000000"/>
        </w:rPr>
        <w:t xml:space="preserve"> </w:t>
      </w:r>
      <w:r w:rsidR="006D18BF" w:rsidRPr="00FC0E86">
        <w:rPr>
          <w:rFonts w:cs="Arial"/>
          <w:color w:val="000000"/>
        </w:rPr>
        <w:t>movement control center, point of destination (or departure from</w:t>
      </w:r>
      <w:r w:rsidR="0052124F" w:rsidRPr="00FC0E86">
        <w:rPr>
          <w:rFonts w:cs="Arial"/>
          <w:color w:val="000000"/>
        </w:rPr>
        <w:t xml:space="preserve"> </w:t>
      </w:r>
      <w:r w:rsidR="0097780E" w:rsidRPr="00FC0E86">
        <w:rPr>
          <w:rFonts w:cs="Arial"/>
          <w:color w:val="000000"/>
        </w:rPr>
        <w:t>the United States</w:t>
      </w:r>
      <w:r w:rsidR="006D18BF" w:rsidRPr="00FC0E86">
        <w:rPr>
          <w:rFonts w:cs="Arial"/>
          <w:color w:val="000000"/>
        </w:rPr>
        <w:t xml:space="preserve">), and selected segments </w:t>
      </w:r>
      <w:proofErr w:type="spellStart"/>
      <w:r w:rsidR="006D18BF" w:rsidRPr="00FC0E86">
        <w:rPr>
          <w:rFonts w:cs="Arial"/>
          <w:color w:val="000000"/>
        </w:rPr>
        <w:t>enroute</w:t>
      </w:r>
      <w:proofErr w:type="spellEnd"/>
      <w:r w:rsidR="006D18BF" w:rsidRPr="00FC0E86">
        <w:rPr>
          <w:rFonts w:cs="Arial"/>
          <w:color w:val="000000"/>
        </w:rPr>
        <w:t xml:space="preserve">. </w:t>
      </w:r>
      <w:r w:rsidR="007F3D07">
        <w:rPr>
          <w:rFonts w:cs="Arial"/>
          <w:color w:val="000000"/>
        </w:rPr>
        <w:t xml:space="preserve"> </w:t>
      </w:r>
      <w:r w:rsidR="006D18BF" w:rsidRPr="00FC0E86">
        <w:rPr>
          <w:rFonts w:cs="Arial"/>
          <w:color w:val="000000"/>
        </w:rPr>
        <w:t>Scheduled intermodal</w:t>
      </w:r>
      <w:r w:rsidR="0052124F" w:rsidRPr="00FC0E86">
        <w:rPr>
          <w:rFonts w:cs="Arial"/>
          <w:color w:val="000000"/>
        </w:rPr>
        <w:t xml:space="preserve"> </w:t>
      </w:r>
      <w:r w:rsidR="006D18BF" w:rsidRPr="00FC0E86">
        <w:rPr>
          <w:rFonts w:cs="Arial"/>
          <w:color w:val="000000"/>
        </w:rPr>
        <w:t>transfers will be monitored and all temporary storage areas</w:t>
      </w:r>
      <w:r w:rsidR="0052124F" w:rsidRPr="00FC0E86">
        <w:rPr>
          <w:rFonts w:cs="Arial"/>
          <w:color w:val="000000"/>
        </w:rPr>
        <w:t xml:space="preserve"> </w:t>
      </w:r>
      <w:r w:rsidR="006D18BF" w:rsidRPr="00FC0E86">
        <w:rPr>
          <w:rFonts w:cs="Arial"/>
          <w:color w:val="000000"/>
        </w:rPr>
        <w:t>will be inspected.</w:t>
      </w:r>
    </w:p>
    <w:p w:rsidR="002D4C9D" w:rsidRPr="00FC0E86" w:rsidRDefault="002D4C9D" w:rsidP="009C463E">
      <w:pPr>
        <w:tabs>
          <w:tab w:val="left" w:pos="274"/>
          <w:tab w:val="left" w:pos="806"/>
          <w:tab w:val="left" w:pos="1440"/>
        </w:tabs>
        <w:autoSpaceDE w:val="0"/>
        <w:autoSpaceDN w:val="0"/>
        <w:adjustRightInd w:val="0"/>
        <w:jc w:val="center"/>
        <w:rPr>
          <w:rFonts w:cs="Arial"/>
          <w:color w:val="000000"/>
        </w:rPr>
        <w:sectPr w:rsidR="002D4C9D" w:rsidRPr="00FC0E86" w:rsidSect="00FF5A69">
          <w:footerReference w:type="default" r:id="rId17"/>
          <w:pgSz w:w="12240" w:h="15840" w:code="1"/>
          <w:pgMar w:top="1440" w:right="1440" w:bottom="1440" w:left="1440" w:header="720" w:footer="720" w:gutter="0"/>
          <w:pgNumType w:start="1"/>
          <w:cols w:space="720"/>
          <w:docGrid w:linePitch="360"/>
        </w:sectPr>
      </w:pPr>
    </w:p>
    <w:p w:rsidR="00DF741F" w:rsidRPr="00FC0E86" w:rsidRDefault="00DF741F" w:rsidP="009C463E">
      <w:pPr>
        <w:tabs>
          <w:tab w:val="left" w:pos="274"/>
          <w:tab w:val="left" w:pos="806"/>
          <w:tab w:val="left" w:pos="1440"/>
        </w:tabs>
        <w:autoSpaceDE w:val="0"/>
        <w:autoSpaceDN w:val="0"/>
        <w:adjustRightInd w:val="0"/>
        <w:rPr>
          <w:rFonts w:cs="Arial"/>
          <w:color w:val="000000"/>
        </w:rPr>
      </w:pPr>
    </w:p>
    <w:p w:rsidR="00A1586F" w:rsidRPr="00FC0E86" w:rsidRDefault="00A1586F" w:rsidP="009C46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rPr>
      </w:pPr>
      <w:r w:rsidRPr="00FC0E86">
        <w:rPr>
          <w:rFonts w:cs="Arial"/>
          <w:color w:val="000000"/>
        </w:rPr>
        <w:t>ATTACHMENT 1</w:t>
      </w:r>
    </w:p>
    <w:p w:rsidR="00A1586F" w:rsidRPr="00FC0E86" w:rsidRDefault="00A1586F" w:rsidP="009C46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rPr>
      </w:pPr>
    </w:p>
    <w:p w:rsidR="00DF741F" w:rsidRPr="005B2BC8" w:rsidRDefault="00A1586F" w:rsidP="009C46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rPr>
      </w:pPr>
      <w:r w:rsidRPr="005B2BC8">
        <w:rPr>
          <w:rFonts w:cs="Arial"/>
          <w:color w:val="000000"/>
        </w:rPr>
        <w:t>Revision History for IMC 2681</w:t>
      </w:r>
    </w:p>
    <w:p w:rsidR="00DF741F" w:rsidRPr="00FC0E86" w:rsidRDefault="00DF741F" w:rsidP="009C46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rPr>
      </w:pPr>
    </w:p>
    <w:tbl>
      <w:tblPr>
        <w:tblW w:w="13101" w:type="dxa"/>
        <w:tblInd w:w="120" w:type="dxa"/>
        <w:tblLayout w:type="fixed"/>
        <w:tblCellMar>
          <w:left w:w="120" w:type="dxa"/>
          <w:right w:w="120" w:type="dxa"/>
        </w:tblCellMar>
        <w:tblLook w:val="0000" w:firstRow="0" w:lastRow="0" w:firstColumn="0" w:lastColumn="0" w:noHBand="0" w:noVBand="0"/>
      </w:tblPr>
      <w:tblGrid>
        <w:gridCol w:w="1620"/>
        <w:gridCol w:w="2070"/>
        <w:gridCol w:w="4590"/>
        <w:gridCol w:w="1890"/>
        <w:gridCol w:w="2931"/>
      </w:tblGrid>
      <w:tr w:rsidR="00533653" w:rsidRPr="00FC0E86" w:rsidTr="00FF5A69">
        <w:trPr>
          <w:tblHeader/>
        </w:trPr>
        <w:tc>
          <w:tcPr>
            <w:tcW w:w="1620" w:type="dxa"/>
            <w:tcBorders>
              <w:top w:val="single" w:sz="7" w:space="0" w:color="000000"/>
              <w:left w:val="single" w:sz="7" w:space="0" w:color="000000"/>
              <w:bottom w:val="single" w:sz="7" w:space="0" w:color="000000"/>
              <w:right w:val="single" w:sz="7" w:space="0" w:color="000000"/>
            </w:tcBorders>
          </w:tcPr>
          <w:p w:rsidR="00533653" w:rsidRPr="00FC0E86" w:rsidRDefault="00533653" w:rsidP="0053365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rPr>
            </w:pPr>
            <w:r w:rsidRPr="00FC0E86">
              <w:rPr>
                <w:rFonts w:cs="Arial"/>
                <w:color w:val="000000"/>
              </w:rPr>
              <w:t>Commitment Tracking Number</w:t>
            </w:r>
          </w:p>
        </w:tc>
        <w:tc>
          <w:tcPr>
            <w:tcW w:w="2070" w:type="dxa"/>
            <w:tcBorders>
              <w:top w:val="single" w:sz="7" w:space="0" w:color="000000"/>
              <w:left w:val="single" w:sz="7" w:space="0" w:color="000000"/>
              <w:bottom w:val="single" w:sz="7" w:space="0" w:color="000000"/>
              <w:right w:val="single" w:sz="7" w:space="0" w:color="000000"/>
            </w:tcBorders>
          </w:tcPr>
          <w:p w:rsidR="00533653" w:rsidRDefault="00533653" w:rsidP="0053365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rPr>
            </w:pPr>
            <w:r>
              <w:rPr>
                <w:rFonts w:cs="Arial"/>
                <w:color w:val="000000"/>
              </w:rPr>
              <w:t>Accession Number</w:t>
            </w:r>
          </w:p>
          <w:p w:rsidR="00533653" w:rsidRDefault="00533653" w:rsidP="0053365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rPr>
            </w:pPr>
            <w:r>
              <w:rPr>
                <w:rFonts w:cs="Arial"/>
                <w:color w:val="000000"/>
              </w:rPr>
              <w:t>Issue Date</w:t>
            </w:r>
          </w:p>
          <w:p w:rsidR="00533653" w:rsidRPr="00FC0E86" w:rsidRDefault="00533653" w:rsidP="0053365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rPr>
            </w:pPr>
            <w:r>
              <w:rPr>
                <w:rFonts w:cs="Arial"/>
                <w:color w:val="000000"/>
              </w:rPr>
              <w:t>Change Notice</w:t>
            </w:r>
          </w:p>
        </w:tc>
        <w:tc>
          <w:tcPr>
            <w:tcW w:w="4590" w:type="dxa"/>
            <w:tcBorders>
              <w:top w:val="single" w:sz="7" w:space="0" w:color="000000"/>
              <w:left w:val="single" w:sz="7" w:space="0" w:color="000000"/>
              <w:bottom w:val="single" w:sz="7" w:space="0" w:color="000000"/>
              <w:right w:val="single" w:sz="7" w:space="0" w:color="000000"/>
            </w:tcBorders>
          </w:tcPr>
          <w:p w:rsidR="00533653" w:rsidRPr="00FC0E86" w:rsidRDefault="00533653" w:rsidP="0053365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rPr>
            </w:pPr>
            <w:r w:rsidRPr="00FC0E86">
              <w:rPr>
                <w:rFonts w:cs="Arial"/>
                <w:color w:val="000000"/>
              </w:rPr>
              <w:t>Description of Change</w:t>
            </w:r>
          </w:p>
        </w:tc>
        <w:tc>
          <w:tcPr>
            <w:tcW w:w="1890" w:type="dxa"/>
            <w:tcBorders>
              <w:top w:val="single" w:sz="7" w:space="0" w:color="000000"/>
              <w:left w:val="single" w:sz="7" w:space="0" w:color="000000"/>
              <w:bottom w:val="single" w:sz="7" w:space="0" w:color="000000"/>
              <w:right w:val="single" w:sz="7" w:space="0" w:color="000000"/>
            </w:tcBorders>
          </w:tcPr>
          <w:p w:rsidR="00533653" w:rsidRPr="00FC0E86" w:rsidRDefault="00533653" w:rsidP="0053365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rPr>
            </w:pPr>
            <w:r>
              <w:rPr>
                <w:rFonts w:cs="Arial"/>
                <w:color w:val="000000"/>
              </w:rPr>
              <w:t>Description of Training Required and Completion Date</w:t>
            </w:r>
          </w:p>
        </w:tc>
        <w:tc>
          <w:tcPr>
            <w:tcW w:w="2931" w:type="dxa"/>
            <w:tcBorders>
              <w:top w:val="single" w:sz="7" w:space="0" w:color="000000"/>
              <w:left w:val="single" w:sz="7" w:space="0" w:color="000000"/>
              <w:bottom w:val="single" w:sz="7" w:space="0" w:color="000000"/>
              <w:right w:val="single" w:sz="7" w:space="0" w:color="000000"/>
            </w:tcBorders>
          </w:tcPr>
          <w:p w:rsidR="00533653" w:rsidRPr="00FC0E86" w:rsidRDefault="00533653" w:rsidP="00FF5A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rPr>
            </w:pPr>
            <w:r w:rsidRPr="00FC0E86">
              <w:rPr>
                <w:rFonts w:cs="Arial"/>
                <w:color w:val="000000"/>
              </w:rPr>
              <w:t>Comment</w:t>
            </w:r>
            <w:r>
              <w:rPr>
                <w:rFonts w:cs="Arial"/>
                <w:color w:val="000000"/>
              </w:rPr>
              <w:t xml:space="preserve"> </w:t>
            </w:r>
            <w:r w:rsidR="00FF5A69">
              <w:rPr>
                <w:rFonts w:cs="Arial"/>
                <w:color w:val="000000"/>
              </w:rPr>
              <w:t xml:space="preserve">Resolution and Closed </w:t>
            </w:r>
            <w:r w:rsidR="00BC3541">
              <w:rPr>
                <w:rFonts w:cs="Arial"/>
                <w:color w:val="000000"/>
              </w:rPr>
              <w:t>F</w:t>
            </w:r>
            <w:r>
              <w:rPr>
                <w:rFonts w:cs="Arial"/>
                <w:color w:val="000000"/>
              </w:rPr>
              <w:t xml:space="preserve">eedback </w:t>
            </w:r>
            <w:r w:rsidR="00FF5A69">
              <w:rPr>
                <w:rFonts w:cs="Arial"/>
                <w:color w:val="000000"/>
              </w:rPr>
              <w:t>Form</w:t>
            </w:r>
            <w:r w:rsidRPr="00FC0E86">
              <w:rPr>
                <w:rFonts w:cs="Arial"/>
                <w:color w:val="000000"/>
              </w:rPr>
              <w:t xml:space="preserve"> Accession Number</w:t>
            </w:r>
            <w:r w:rsidR="00FF5A69">
              <w:rPr>
                <w:rFonts w:cs="Arial"/>
                <w:color w:val="000000"/>
              </w:rPr>
              <w:t xml:space="preserve"> (Pre-Decisional, Non-Public</w:t>
            </w:r>
            <w:r w:rsidR="00641406">
              <w:rPr>
                <w:rFonts w:cs="Arial"/>
                <w:color w:val="000000"/>
              </w:rPr>
              <w:t xml:space="preserve"> Information</w:t>
            </w:r>
            <w:r w:rsidR="00FF5A69">
              <w:rPr>
                <w:rFonts w:cs="Arial"/>
                <w:color w:val="000000"/>
              </w:rPr>
              <w:t>)</w:t>
            </w:r>
          </w:p>
        </w:tc>
      </w:tr>
      <w:tr w:rsidR="00533653" w:rsidRPr="00FC0E86" w:rsidTr="00FF5A69">
        <w:trPr>
          <w:trHeight w:hRule="exact" w:val="2132"/>
        </w:trPr>
        <w:tc>
          <w:tcPr>
            <w:tcW w:w="1620" w:type="dxa"/>
            <w:tcBorders>
              <w:top w:val="single" w:sz="7" w:space="0" w:color="000000"/>
              <w:left w:val="single" w:sz="7" w:space="0" w:color="000000"/>
              <w:bottom w:val="single" w:sz="7" w:space="0" w:color="000000"/>
              <w:right w:val="single" w:sz="7" w:space="0" w:color="000000"/>
            </w:tcBorders>
          </w:tcPr>
          <w:p w:rsidR="00533653" w:rsidRPr="00FC0E86" w:rsidRDefault="00533653" w:rsidP="00D053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rPr>
            </w:pPr>
            <w:r w:rsidRPr="00FC0E86">
              <w:rPr>
                <w:rFonts w:cs="Arial"/>
                <w:color w:val="000000"/>
              </w:rPr>
              <w:t>N/A</w:t>
            </w:r>
          </w:p>
        </w:tc>
        <w:tc>
          <w:tcPr>
            <w:tcW w:w="2070" w:type="dxa"/>
            <w:tcBorders>
              <w:top w:val="single" w:sz="7" w:space="0" w:color="000000"/>
              <w:left w:val="single" w:sz="7" w:space="0" w:color="000000"/>
              <w:bottom w:val="single" w:sz="7" w:space="0" w:color="000000"/>
              <w:right w:val="single" w:sz="7" w:space="0" w:color="000000"/>
            </w:tcBorders>
          </w:tcPr>
          <w:p w:rsidR="00650353" w:rsidRDefault="00EB39F4" w:rsidP="00191E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rPr>
            </w:pPr>
            <w:r>
              <w:rPr>
                <w:rFonts w:cs="Arial"/>
                <w:color w:val="000000"/>
              </w:rPr>
              <w:t>ML092090466</w:t>
            </w:r>
          </w:p>
          <w:p w:rsidR="00533653" w:rsidRPr="00FC0E86" w:rsidRDefault="00EF4BA7" w:rsidP="00191E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rPr>
            </w:pPr>
            <w:r>
              <w:rPr>
                <w:rFonts w:cs="Arial"/>
                <w:color w:val="000000"/>
              </w:rPr>
              <w:t>01/27/10</w:t>
            </w:r>
          </w:p>
          <w:p w:rsidR="00533653" w:rsidRPr="00FC0E86" w:rsidRDefault="00533653" w:rsidP="00191E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rPr>
            </w:pPr>
            <w:r w:rsidRPr="00FC0E86">
              <w:rPr>
                <w:rFonts w:cs="Arial"/>
                <w:color w:val="000000"/>
              </w:rPr>
              <w:t>CN</w:t>
            </w:r>
            <w:r w:rsidR="00A86568">
              <w:rPr>
                <w:rFonts w:cs="Arial"/>
                <w:color w:val="000000"/>
              </w:rPr>
              <w:t>-</w:t>
            </w:r>
            <w:r w:rsidR="00EF4BA7">
              <w:rPr>
                <w:rFonts w:cs="Arial"/>
                <w:color w:val="000000"/>
              </w:rPr>
              <w:t>10-003</w:t>
            </w:r>
          </w:p>
        </w:tc>
        <w:tc>
          <w:tcPr>
            <w:tcW w:w="4590" w:type="dxa"/>
            <w:tcBorders>
              <w:top w:val="single" w:sz="7" w:space="0" w:color="000000"/>
              <w:left w:val="single" w:sz="7" w:space="0" w:color="000000"/>
              <w:bottom w:val="single" w:sz="7" w:space="0" w:color="000000"/>
              <w:right w:val="single" w:sz="7" w:space="0" w:color="000000"/>
            </w:tcBorders>
          </w:tcPr>
          <w:p w:rsidR="00533653" w:rsidRPr="00FC0E86" w:rsidRDefault="00533653" w:rsidP="00D053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rPr>
            </w:pPr>
            <w:r w:rsidRPr="00FC0E86">
              <w:rPr>
                <w:rFonts w:cs="Arial"/>
                <w:color w:val="000000"/>
              </w:rPr>
              <w:t>This document has been revised in its entirety to: (1) emphasize the risk-informed, performance-based approach to inspections, (2) impose changes to inspection activities due to orders issued that have not been incorporated by rulemaking.  Completed 4 year historical CN search.</w:t>
            </w:r>
          </w:p>
        </w:tc>
        <w:tc>
          <w:tcPr>
            <w:tcW w:w="1890" w:type="dxa"/>
            <w:tcBorders>
              <w:top w:val="single" w:sz="7" w:space="0" w:color="000000"/>
              <w:left w:val="single" w:sz="7" w:space="0" w:color="000000"/>
              <w:bottom w:val="single" w:sz="7" w:space="0" w:color="000000"/>
              <w:right w:val="single" w:sz="7" w:space="0" w:color="000000"/>
            </w:tcBorders>
          </w:tcPr>
          <w:p w:rsidR="00533653" w:rsidRPr="00FC0E86" w:rsidRDefault="00533653" w:rsidP="00D053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rPr>
            </w:pPr>
            <w:r w:rsidRPr="00FC0E86">
              <w:rPr>
                <w:rFonts w:cs="Arial"/>
                <w:color w:val="000000"/>
              </w:rPr>
              <w:t>No</w:t>
            </w:r>
            <w:r w:rsidR="007F3D07">
              <w:rPr>
                <w:rFonts w:cs="Arial"/>
                <w:color w:val="000000"/>
              </w:rPr>
              <w:t>ne</w:t>
            </w:r>
          </w:p>
        </w:tc>
        <w:tc>
          <w:tcPr>
            <w:tcW w:w="2931" w:type="dxa"/>
            <w:tcBorders>
              <w:top w:val="single" w:sz="7" w:space="0" w:color="000000"/>
              <w:left w:val="single" w:sz="7" w:space="0" w:color="000000"/>
              <w:bottom w:val="single" w:sz="7" w:space="0" w:color="000000"/>
              <w:right w:val="single" w:sz="7" w:space="0" w:color="000000"/>
            </w:tcBorders>
          </w:tcPr>
          <w:p w:rsidR="00533653" w:rsidRPr="00FC0E86" w:rsidRDefault="00EF4BA7" w:rsidP="00D053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rPr>
            </w:pPr>
            <w:r>
              <w:rPr>
                <w:rFonts w:cs="Arial"/>
                <w:color w:val="000000"/>
              </w:rPr>
              <w:t>N/A</w:t>
            </w:r>
          </w:p>
        </w:tc>
      </w:tr>
    </w:tbl>
    <w:p w:rsidR="005B2BC8" w:rsidRDefault="005B2BC8">
      <w:pPr>
        <w:sectPr w:rsidR="005B2BC8" w:rsidSect="00FF5A69">
          <w:footerReference w:type="default" r:id="rId18"/>
          <w:pgSz w:w="15840" w:h="12240" w:orient="landscape" w:code="1"/>
          <w:pgMar w:top="1440" w:right="1440" w:bottom="1440" w:left="1440" w:header="720" w:footer="720" w:gutter="0"/>
          <w:pgNumType w:start="1"/>
          <w:cols w:space="720"/>
          <w:docGrid w:linePitch="360"/>
        </w:sectPr>
      </w:pPr>
    </w:p>
    <w:p w:rsidR="002D470C" w:rsidRDefault="002D470C"/>
    <w:tbl>
      <w:tblPr>
        <w:tblW w:w="13011" w:type="dxa"/>
        <w:tblInd w:w="120" w:type="dxa"/>
        <w:tblLayout w:type="fixed"/>
        <w:tblCellMar>
          <w:left w:w="120" w:type="dxa"/>
          <w:right w:w="120" w:type="dxa"/>
        </w:tblCellMar>
        <w:tblLook w:val="0000" w:firstRow="0" w:lastRow="0" w:firstColumn="0" w:lastColumn="0" w:noHBand="0" w:noVBand="0"/>
      </w:tblPr>
      <w:tblGrid>
        <w:gridCol w:w="1620"/>
        <w:gridCol w:w="2070"/>
        <w:gridCol w:w="4590"/>
        <w:gridCol w:w="1890"/>
        <w:gridCol w:w="2841"/>
      </w:tblGrid>
      <w:tr w:rsidR="005B2BC8" w:rsidRPr="00FC0E86" w:rsidTr="00641406">
        <w:trPr>
          <w:trHeight w:hRule="exact" w:val="1295"/>
        </w:trPr>
        <w:tc>
          <w:tcPr>
            <w:tcW w:w="1620" w:type="dxa"/>
            <w:tcBorders>
              <w:top w:val="single" w:sz="7" w:space="0" w:color="000000"/>
              <w:left w:val="single" w:sz="7" w:space="0" w:color="000000"/>
              <w:bottom w:val="single" w:sz="7" w:space="0" w:color="000000"/>
              <w:right w:val="single" w:sz="7" w:space="0" w:color="000000"/>
            </w:tcBorders>
          </w:tcPr>
          <w:p w:rsidR="005B2BC8" w:rsidRPr="00FC0E86" w:rsidRDefault="005B2BC8" w:rsidP="004D16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rPr>
            </w:pPr>
            <w:r w:rsidRPr="00FC0E86">
              <w:rPr>
                <w:rFonts w:cs="Arial"/>
                <w:color w:val="000000"/>
              </w:rPr>
              <w:t>Commitment Tracking Number</w:t>
            </w:r>
          </w:p>
        </w:tc>
        <w:tc>
          <w:tcPr>
            <w:tcW w:w="2070" w:type="dxa"/>
            <w:tcBorders>
              <w:top w:val="single" w:sz="7" w:space="0" w:color="000000"/>
              <w:left w:val="single" w:sz="7" w:space="0" w:color="000000"/>
              <w:bottom w:val="single" w:sz="7" w:space="0" w:color="000000"/>
              <w:right w:val="single" w:sz="7" w:space="0" w:color="000000"/>
            </w:tcBorders>
          </w:tcPr>
          <w:p w:rsidR="005B2BC8" w:rsidRDefault="005B2BC8" w:rsidP="004D16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rPr>
            </w:pPr>
            <w:r>
              <w:rPr>
                <w:rFonts w:cs="Arial"/>
                <w:color w:val="000000"/>
              </w:rPr>
              <w:t>Accession Number</w:t>
            </w:r>
          </w:p>
          <w:p w:rsidR="005B2BC8" w:rsidRDefault="005B2BC8" w:rsidP="004D16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rPr>
            </w:pPr>
            <w:r>
              <w:rPr>
                <w:rFonts w:cs="Arial"/>
                <w:color w:val="000000"/>
              </w:rPr>
              <w:t>Issue Date</w:t>
            </w:r>
          </w:p>
          <w:p w:rsidR="005B2BC8" w:rsidRPr="00FC0E86" w:rsidRDefault="005B2BC8" w:rsidP="004D16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rPr>
            </w:pPr>
            <w:r>
              <w:rPr>
                <w:rFonts w:cs="Arial"/>
                <w:color w:val="000000"/>
              </w:rPr>
              <w:t>Change Notice</w:t>
            </w:r>
          </w:p>
        </w:tc>
        <w:tc>
          <w:tcPr>
            <w:tcW w:w="4590" w:type="dxa"/>
            <w:tcBorders>
              <w:top w:val="single" w:sz="7" w:space="0" w:color="000000"/>
              <w:left w:val="single" w:sz="7" w:space="0" w:color="000000"/>
              <w:bottom w:val="single" w:sz="7" w:space="0" w:color="000000"/>
              <w:right w:val="single" w:sz="7" w:space="0" w:color="000000"/>
            </w:tcBorders>
          </w:tcPr>
          <w:p w:rsidR="005B2BC8" w:rsidRPr="00FC0E86" w:rsidRDefault="005B2BC8" w:rsidP="004D16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rPr>
            </w:pPr>
            <w:r w:rsidRPr="00FC0E86">
              <w:rPr>
                <w:rFonts w:cs="Arial"/>
                <w:color w:val="000000"/>
              </w:rPr>
              <w:t>Description of Change</w:t>
            </w:r>
          </w:p>
        </w:tc>
        <w:tc>
          <w:tcPr>
            <w:tcW w:w="1890" w:type="dxa"/>
            <w:tcBorders>
              <w:top w:val="single" w:sz="7" w:space="0" w:color="000000"/>
              <w:left w:val="single" w:sz="7" w:space="0" w:color="000000"/>
              <w:bottom w:val="single" w:sz="7" w:space="0" w:color="000000"/>
              <w:right w:val="single" w:sz="7" w:space="0" w:color="000000"/>
            </w:tcBorders>
          </w:tcPr>
          <w:p w:rsidR="005B2BC8" w:rsidRPr="00FC0E86" w:rsidRDefault="005B2BC8" w:rsidP="004D16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rPr>
            </w:pPr>
            <w:r>
              <w:rPr>
                <w:rFonts w:cs="Arial"/>
                <w:color w:val="000000"/>
              </w:rPr>
              <w:t>Description of Training Required and Completion Date</w:t>
            </w:r>
          </w:p>
        </w:tc>
        <w:tc>
          <w:tcPr>
            <w:tcW w:w="2841" w:type="dxa"/>
            <w:tcBorders>
              <w:top w:val="single" w:sz="7" w:space="0" w:color="000000"/>
              <w:left w:val="single" w:sz="7" w:space="0" w:color="000000"/>
              <w:bottom w:val="single" w:sz="7" w:space="0" w:color="000000"/>
              <w:right w:val="single" w:sz="7" w:space="0" w:color="000000"/>
            </w:tcBorders>
          </w:tcPr>
          <w:p w:rsidR="005B2BC8" w:rsidRPr="00FC0E86" w:rsidRDefault="005B2BC8" w:rsidP="00FF5A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rPr>
            </w:pPr>
            <w:r w:rsidRPr="00FC0E86">
              <w:rPr>
                <w:rFonts w:cs="Arial"/>
                <w:color w:val="000000"/>
              </w:rPr>
              <w:t>Comment</w:t>
            </w:r>
            <w:r>
              <w:rPr>
                <w:rFonts w:cs="Arial"/>
                <w:color w:val="000000"/>
              </w:rPr>
              <w:t xml:space="preserve"> </w:t>
            </w:r>
            <w:r w:rsidR="00FF5A69" w:rsidRPr="00FC0E86">
              <w:rPr>
                <w:rFonts w:cs="Arial"/>
                <w:color w:val="000000"/>
              </w:rPr>
              <w:t>Resolution</w:t>
            </w:r>
            <w:r w:rsidR="00FF5A69">
              <w:rPr>
                <w:rFonts w:cs="Arial"/>
                <w:color w:val="000000"/>
              </w:rPr>
              <w:t xml:space="preserve"> </w:t>
            </w:r>
            <w:r>
              <w:rPr>
                <w:rFonts w:cs="Arial"/>
                <w:color w:val="000000"/>
              </w:rPr>
              <w:t xml:space="preserve">and </w:t>
            </w:r>
            <w:r w:rsidR="00FF5A69">
              <w:rPr>
                <w:rFonts w:cs="Arial"/>
                <w:color w:val="000000"/>
              </w:rPr>
              <w:t xml:space="preserve">Closed </w:t>
            </w:r>
            <w:r>
              <w:rPr>
                <w:rFonts w:cs="Arial"/>
                <w:color w:val="000000"/>
              </w:rPr>
              <w:t>Feedback</w:t>
            </w:r>
            <w:r w:rsidRPr="00FC0E86">
              <w:rPr>
                <w:rFonts w:cs="Arial"/>
                <w:color w:val="000000"/>
              </w:rPr>
              <w:t xml:space="preserve"> </w:t>
            </w:r>
            <w:r w:rsidR="00FF5A69">
              <w:rPr>
                <w:rFonts w:cs="Arial"/>
                <w:color w:val="000000"/>
              </w:rPr>
              <w:t xml:space="preserve">Form </w:t>
            </w:r>
            <w:r w:rsidRPr="00FC0E86">
              <w:rPr>
                <w:rFonts w:cs="Arial"/>
                <w:color w:val="000000"/>
              </w:rPr>
              <w:t>Accession Number</w:t>
            </w:r>
            <w:r w:rsidR="00FF5A69">
              <w:rPr>
                <w:rFonts w:cs="Arial"/>
                <w:color w:val="000000"/>
              </w:rPr>
              <w:t xml:space="preserve"> (Pre-Decisional, Non-Public</w:t>
            </w:r>
            <w:r w:rsidR="00641406">
              <w:rPr>
                <w:rFonts w:cs="Arial"/>
                <w:color w:val="000000"/>
              </w:rPr>
              <w:t xml:space="preserve"> Information</w:t>
            </w:r>
            <w:r w:rsidR="00FF5A69">
              <w:rPr>
                <w:rFonts w:cs="Arial"/>
                <w:color w:val="000000"/>
              </w:rPr>
              <w:t>)</w:t>
            </w:r>
          </w:p>
        </w:tc>
      </w:tr>
      <w:tr w:rsidR="005B2BC8" w:rsidRPr="00FC0E86" w:rsidTr="00FF5A69">
        <w:trPr>
          <w:trHeight w:hRule="exact" w:val="4608"/>
        </w:trPr>
        <w:tc>
          <w:tcPr>
            <w:tcW w:w="1620" w:type="dxa"/>
            <w:tcBorders>
              <w:top w:val="single" w:sz="7" w:space="0" w:color="000000"/>
              <w:left w:val="single" w:sz="7" w:space="0" w:color="000000"/>
              <w:bottom w:val="single" w:sz="7" w:space="0" w:color="000000"/>
              <w:right w:val="single" w:sz="7" w:space="0" w:color="000000"/>
            </w:tcBorders>
          </w:tcPr>
          <w:p w:rsidR="005B2BC8" w:rsidRPr="00FC0E86" w:rsidRDefault="005B2BC8" w:rsidP="009C46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rPr>
            </w:pPr>
            <w:r w:rsidRPr="00FC0E86">
              <w:rPr>
                <w:rFonts w:cs="Arial"/>
                <w:color w:val="000000"/>
              </w:rPr>
              <w:t>N/A</w:t>
            </w:r>
          </w:p>
        </w:tc>
        <w:tc>
          <w:tcPr>
            <w:tcW w:w="2070" w:type="dxa"/>
            <w:tcBorders>
              <w:top w:val="single" w:sz="7" w:space="0" w:color="000000"/>
              <w:left w:val="single" w:sz="7" w:space="0" w:color="000000"/>
              <w:bottom w:val="single" w:sz="7" w:space="0" w:color="000000"/>
              <w:right w:val="single" w:sz="7" w:space="0" w:color="000000"/>
            </w:tcBorders>
          </w:tcPr>
          <w:p w:rsidR="005B2BC8" w:rsidRPr="00FC0E86" w:rsidRDefault="005B2BC8" w:rsidP="00191E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rPr>
            </w:pPr>
            <w:r w:rsidRPr="00FC0E86">
              <w:rPr>
                <w:rFonts w:cs="Arial"/>
                <w:color w:val="000000"/>
              </w:rPr>
              <w:t>ML14129A204</w:t>
            </w:r>
          </w:p>
          <w:p w:rsidR="005B2BC8" w:rsidRDefault="005B2BC8" w:rsidP="00191E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rPr>
            </w:pPr>
            <w:r>
              <w:rPr>
                <w:rFonts w:cs="Arial"/>
                <w:color w:val="000000"/>
              </w:rPr>
              <w:t>06/27/14</w:t>
            </w:r>
          </w:p>
          <w:p w:rsidR="005B2BC8" w:rsidRPr="00FC0E86" w:rsidRDefault="00EC6B92" w:rsidP="00191E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rPr>
            </w:pPr>
            <w:r>
              <w:rPr>
                <w:rFonts w:cs="Arial"/>
                <w:color w:val="000000"/>
              </w:rPr>
              <w:t>CN</w:t>
            </w:r>
            <w:r w:rsidR="005B2BC8">
              <w:rPr>
                <w:rFonts w:cs="Arial"/>
                <w:color w:val="000000"/>
              </w:rPr>
              <w:t xml:space="preserve"> 14-014</w:t>
            </w:r>
          </w:p>
        </w:tc>
        <w:tc>
          <w:tcPr>
            <w:tcW w:w="4590" w:type="dxa"/>
            <w:tcBorders>
              <w:top w:val="single" w:sz="7" w:space="0" w:color="000000"/>
              <w:left w:val="single" w:sz="7" w:space="0" w:color="000000"/>
              <w:bottom w:val="single" w:sz="7" w:space="0" w:color="000000"/>
              <w:right w:val="single" w:sz="7" w:space="0" w:color="000000"/>
            </w:tcBorders>
          </w:tcPr>
          <w:p w:rsidR="005B2BC8" w:rsidRPr="00FC0E86" w:rsidRDefault="005B2BC8" w:rsidP="009C46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rPr>
            </w:pPr>
            <w:r w:rsidRPr="00FC0E86">
              <w:rPr>
                <w:rFonts w:cs="Arial"/>
                <w:color w:val="000000"/>
              </w:rPr>
              <w:t>Inspection procedures 81815 and 81820 were removed from Manual Chapter 2681 “Physical Protection and Transport of SNM and Irradiated Fuel Inspections of Fuel Facilities” because NRC has designated cognizant security authority to DOE Naval Reactors (NR) for NRC interests in the protection of classified information at Category 1 Fuel Facilities.  This provision was agreed to by NRC and DOE NR during a meeting held at NRC Headquarters on April 29, 2014.  DOE NR also agreed to conduct inspections involving NRC interests in accordance with DOE NR regulations, as they are not substantially different from 10 CFR 25 and 10 CFR 95, and perform enforcement actions related to classified information protection.</w:t>
            </w:r>
          </w:p>
        </w:tc>
        <w:tc>
          <w:tcPr>
            <w:tcW w:w="1890" w:type="dxa"/>
            <w:tcBorders>
              <w:top w:val="single" w:sz="7" w:space="0" w:color="000000"/>
              <w:left w:val="single" w:sz="7" w:space="0" w:color="000000"/>
              <w:bottom w:val="single" w:sz="7" w:space="0" w:color="000000"/>
              <w:right w:val="single" w:sz="7" w:space="0" w:color="000000"/>
            </w:tcBorders>
          </w:tcPr>
          <w:p w:rsidR="005B2BC8" w:rsidRPr="00FC0E86" w:rsidRDefault="005B2BC8" w:rsidP="009C46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rPr>
            </w:pPr>
            <w:r w:rsidRPr="00FC0E86">
              <w:rPr>
                <w:rFonts w:cs="Arial"/>
                <w:color w:val="000000"/>
              </w:rPr>
              <w:t>No</w:t>
            </w:r>
            <w:r>
              <w:rPr>
                <w:rFonts w:cs="Arial"/>
                <w:color w:val="000000"/>
              </w:rPr>
              <w:t>ne</w:t>
            </w:r>
          </w:p>
        </w:tc>
        <w:tc>
          <w:tcPr>
            <w:tcW w:w="2841" w:type="dxa"/>
            <w:tcBorders>
              <w:top w:val="single" w:sz="7" w:space="0" w:color="000000"/>
              <w:left w:val="single" w:sz="7" w:space="0" w:color="000000"/>
              <w:bottom w:val="single" w:sz="7" w:space="0" w:color="000000"/>
              <w:right w:val="single" w:sz="7" w:space="0" w:color="000000"/>
            </w:tcBorders>
          </w:tcPr>
          <w:p w:rsidR="005B2BC8" w:rsidRPr="00FC0E86" w:rsidRDefault="005B2BC8" w:rsidP="009C46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rPr>
            </w:pPr>
            <w:r w:rsidRPr="00FC0E86">
              <w:rPr>
                <w:rFonts w:cs="Arial"/>
                <w:color w:val="000000"/>
              </w:rPr>
              <w:t>ML14129A216</w:t>
            </w:r>
          </w:p>
        </w:tc>
      </w:tr>
      <w:tr w:rsidR="00167BEF" w:rsidRPr="00FC0E86" w:rsidTr="00FF5A69">
        <w:trPr>
          <w:trHeight w:hRule="exact" w:val="2160"/>
        </w:trPr>
        <w:tc>
          <w:tcPr>
            <w:tcW w:w="1620" w:type="dxa"/>
            <w:tcBorders>
              <w:top w:val="single" w:sz="7" w:space="0" w:color="000000"/>
              <w:left w:val="single" w:sz="7" w:space="0" w:color="000000"/>
              <w:bottom w:val="single" w:sz="7" w:space="0" w:color="000000"/>
              <w:right w:val="single" w:sz="7" w:space="0" w:color="000000"/>
            </w:tcBorders>
          </w:tcPr>
          <w:p w:rsidR="00167BEF" w:rsidRPr="00FC0E86" w:rsidRDefault="00167BEF" w:rsidP="009C46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rPr>
            </w:pPr>
            <w:r>
              <w:rPr>
                <w:rFonts w:cs="Arial"/>
                <w:color w:val="000000"/>
              </w:rPr>
              <w:t>N/A</w:t>
            </w:r>
          </w:p>
        </w:tc>
        <w:tc>
          <w:tcPr>
            <w:tcW w:w="2070" w:type="dxa"/>
            <w:tcBorders>
              <w:top w:val="single" w:sz="7" w:space="0" w:color="000000"/>
              <w:left w:val="single" w:sz="7" w:space="0" w:color="000000"/>
              <w:bottom w:val="single" w:sz="7" w:space="0" w:color="000000"/>
              <w:right w:val="single" w:sz="7" w:space="0" w:color="000000"/>
            </w:tcBorders>
          </w:tcPr>
          <w:p w:rsidR="00167BEF" w:rsidRDefault="0093772D" w:rsidP="00191E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93772D">
              <w:rPr>
                <w:rFonts w:cs="Arial"/>
              </w:rPr>
              <w:t>ML16274A079</w:t>
            </w:r>
          </w:p>
          <w:p w:rsidR="00FF5A69" w:rsidRDefault="00FF5A69" w:rsidP="00191E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Pr>
                <w:rFonts w:cs="Arial"/>
              </w:rPr>
              <w:t>05/15/17</w:t>
            </w:r>
          </w:p>
          <w:p w:rsidR="00FF5A69" w:rsidRPr="00FC0E86" w:rsidRDefault="00FF5A69" w:rsidP="00191E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rPr>
            </w:pPr>
            <w:r>
              <w:rPr>
                <w:rFonts w:cs="Arial"/>
              </w:rPr>
              <w:t>CN 17-010</w:t>
            </w:r>
          </w:p>
        </w:tc>
        <w:tc>
          <w:tcPr>
            <w:tcW w:w="4590" w:type="dxa"/>
            <w:tcBorders>
              <w:top w:val="single" w:sz="7" w:space="0" w:color="000000"/>
              <w:left w:val="single" w:sz="7" w:space="0" w:color="000000"/>
              <w:bottom w:val="single" w:sz="7" w:space="0" w:color="000000"/>
              <w:right w:val="single" w:sz="7" w:space="0" w:color="000000"/>
            </w:tcBorders>
          </w:tcPr>
          <w:p w:rsidR="00167BEF" w:rsidRPr="00FC0E86" w:rsidRDefault="00167BEF" w:rsidP="006815A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rPr>
            </w:pPr>
            <w:r>
              <w:rPr>
                <w:rFonts w:cs="Arial"/>
                <w:color w:val="000000"/>
              </w:rPr>
              <w:t xml:space="preserve">This document has been revised to reflect the </w:t>
            </w:r>
            <w:r w:rsidR="00B41A52">
              <w:rPr>
                <w:rFonts w:cs="Arial"/>
                <w:color w:val="000000"/>
              </w:rPr>
              <w:t xml:space="preserve">inspection procedure consolidation </w:t>
            </w:r>
            <w:r>
              <w:rPr>
                <w:rFonts w:cs="Arial"/>
                <w:color w:val="000000"/>
              </w:rPr>
              <w:t xml:space="preserve">changes </w:t>
            </w:r>
            <w:r w:rsidR="00B41A52">
              <w:rPr>
                <w:rFonts w:cs="Arial"/>
                <w:color w:val="000000"/>
              </w:rPr>
              <w:t>f</w:t>
            </w:r>
            <w:r>
              <w:rPr>
                <w:rFonts w:cs="Arial"/>
                <w:color w:val="000000"/>
              </w:rPr>
              <w:t xml:space="preserve">or </w:t>
            </w:r>
            <w:r w:rsidR="00B41A52">
              <w:rPr>
                <w:rFonts w:cs="Arial"/>
                <w:color w:val="000000"/>
              </w:rPr>
              <w:t xml:space="preserve">the </w:t>
            </w:r>
            <w:r>
              <w:rPr>
                <w:rFonts w:cs="Arial"/>
                <w:color w:val="000000"/>
              </w:rPr>
              <w:t>CAT I Fuel Cycle Facilities</w:t>
            </w:r>
            <w:r w:rsidR="00B41A52">
              <w:rPr>
                <w:rFonts w:cs="Arial"/>
                <w:color w:val="000000"/>
              </w:rPr>
              <w:t xml:space="preserve"> inspection program</w:t>
            </w:r>
            <w:r>
              <w:rPr>
                <w:rFonts w:cs="Arial"/>
                <w:color w:val="000000"/>
              </w:rPr>
              <w:t xml:space="preserve"> (</w:t>
            </w:r>
            <w:r w:rsidRPr="0093772D">
              <w:rPr>
                <w:rFonts w:cs="Arial"/>
                <w:color w:val="000000"/>
                <w:u w:val="single"/>
              </w:rPr>
              <w:t>PS1</w:t>
            </w:r>
            <w:r w:rsidR="006815A5">
              <w:rPr>
                <w:rFonts w:cs="Arial"/>
                <w:color w:val="000000"/>
                <w:u w:val="single"/>
              </w:rPr>
              <w:t>-</w:t>
            </w:r>
            <w:r w:rsidRPr="0093772D">
              <w:rPr>
                <w:rFonts w:cs="Arial"/>
                <w:color w:val="000000"/>
                <w:u w:val="single"/>
              </w:rPr>
              <w:t>HEU Security Measures</w:t>
            </w:r>
            <w:r w:rsidRPr="0093772D">
              <w:rPr>
                <w:rFonts w:cs="Arial"/>
                <w:color w:val="000000"/>
              </w:rPr>
              <w:t>)</w:t>
            </w:r>
            <w:r>
              <w:rPr>
                <w:rFonts w:cs="Arial"/>
                <w:color w:val="000000"/>
              </w:rPr>
              <w:t xml:space="preserve">. </w:t>
            </w:r>
          </w:p>
        </w:tc>
        <w:tc>
          <w:tcPr>
            <w:tcW w:w="1890" w:type="dxa"/>
            <w:tcBorders>
              <w:top w:val="single" w:sz="7" w:space="0" w:color="000000"/>
              <w:left w:val="single" w:sz="7" w:space="0" w:color="000000"/>
              <w:bottom w:val="single" w:sz="7" w:space="0" w:color="000000"/>
              <w:right w:val="single" w:sz="7" w:space="0" w:color="000000"/>
            </w:tcBorders>
          </w:tcPr>
          <w:p w:rsidR="00167BEF" w:rsidRPr="00FC0E86" w:rsidRDefault="00167BEF" w:rsidP="009C46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rPr>
            </w:pPr>
            <w:r>
              <w:rPr>
                <w:rFonts w:cs="Arial"/>
                <w:color w:val="000000"/>
              </w:rPr>
              <w:t>None</w:t>
            </w:r>
          </w:p>
        </w:tc>
        <w:tc>
          <w:tcPr>
            <w:tcW w:w="2841" w:type="dxa"/>
            <w:tcBorders>
              <w:top w:val="single" w:sz="7" w:space="0" w:color="000000"/>
              <w:left w:val="single" w:sz="7" w:space="0" w:color="000000"/>
              <w:bottom w:val="single" w:sz="7" w:space="0" w:color="000000"/>
              <w:right w:val="single" w:sz="7" w:space="0" w:color="000000"/>
            </w:tcBorders>
          </w:tcPr>
          <w:p w:rsidR="00167BEF" w:rsidRPr="00FC0E86" w:rsidRDefault="00406155" w:rsidP="009C46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rPr>
            </w:pPr>
            <w:r w:rsidRPr="00406155">
              <w:rPr>
                <w:rFonts w:cs="Arial"/>
                <w:color w:val="000000"/>
              </w:rPr>
              <w:t>ML16277A017</w:t>
            </w:r>
          </w:p>
        </w:tc>
      </w:tr>
      <w:tr w:rsidR="00825F3E" w:rsidRPr="00FC0E86" w:rsidTr="00641406">
        <w:trPr>
          <w:trHeight w:hRule="exact" w:val="1277"/>
        </w:trPr>
        <w:tc>
          <w:tcPr>
            <w:tcW w:w="1620" w:type="dxa"/>
            <w:tcBorders>
              <w:top w:val="single" w:sz="7" w:space="0" w:color="000000"/>
              <w:left w:val="single" w:sz="7" w:space="0" w:color="000000"/>
              <w:bottom w:val="single" w:sz="7" w:space="0" w:color="000000"/>
              <w:right w:val="single" w:sz="7" w:space="0" w:color="000000"/>
            </w:tcBorders>
          </w:tcPr>
          <w:p w:rsidR="00825F3E" w:rsidRPr="00FC0E86" w:rsidRDefault="00825F3E" w:rsidP="00825F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rPr>
            </w:pPr>
            <w:r w:rsidRPr="00FC0E86">
              <w:rPr>
                <w:rFonts w:cs="Arial"/>
                <w:color w:val="000000"/>
              </w:rPr>
              <w:lastRenderedPageBreak/>
              <w:t>Commitment Tracking Number</w:t>
            </w:r>
          </w:p>
        </w:tc>
        <w:tc>
          <w:tcPr>
            <w:tcW w:w="2070" w:type="dxa"/>
            <w:tcBorders>
              <w:top w:val="single" w:sz="7" w:space="0" w:color="000000"/>
              <w:left w:val="single" w:sz="7" w:space="0" w:color="000000"/>
              <w:bottom w:val="single" w:sz="7" w:space="0" w:color="000000"/>
              <w:right w:val="single" w:sz="7" w:space="0" w:color="000000"/>
            </w:tcBorders>
          </w:tcPr>
          <w:p w:rsidR="00825F3E" w:rsidRDefault="00825F3E" w:rsidP="00825F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rPr>
            </w:pPr>
            <w:r>
              <w:rPr>
                <w:rFonts w:cs="Arial"/>
                <w:color w:val="000000"/>
              </w:rPr>
              <w:t>Accession Number</w:t>
            </w:r>
          </w:p>
          <w:p w:rsidR="00825F3E" w:rsidRDefault="00825F3E" w:rsidP="00825F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rPr>
            </w:pPr>
            <w:r>
              <w:rPr>
                <w:rFonts w:cs="Arial"/>
                <w:color w:val="000000"/>
              </w:rPr>
              <w:t>Issue Date</w:t>
            </w:r>
          </w:p>
          <w:p w:rsidR="00825F3E" w:rsidRPr="00FC0E86" w:rsidRDefault="00825F3E" w:rsidP="00825F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rPr>
            </w:pPr>
            <w:r>
              <w:rPr>
                <w:rFonts w:cs="Arial"/>
                <w:color w:val="000000"/>
              </w:rPr>
              <w:t>Change Notice</w:t>
            </w:r>
          </w:p>
        </w:tc>
        <w:tc>
          <w:tcPr>
            <w:tcW w:w="4590" w:type="dxa"/>
            <w:tcBorders>
              <w:top w:val="single" w:sz="7" w:space="0" w:color="000000"/>
              <w:left w:val="single" w:sz="7" w:space="0" w:color="000000"/>
              <w:bottom w:val="single" w:sz="7" w:space="0" w:color="000000"/>
              <w:right w:val="single" w:sz="7" w:space="0" w:color="000000"/>
            </w:tcBorders>
          </w:tcPr>
          <w:p w:rsidR="00825F3E" w:rsidRPr="00FC0E86" w:rsidRDefault="00825F3E" w:rsidP="00825F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rPr>
            </w:pPr>
            <w:r w:rsidRPr="00FC0E86">
              <w:rPr>
                <w:rFonts w:cs="Arial"/>
                <w:color w:val="000000"/>
              </w:rPr>
              <w:t>Description of Change</w:t>
            </w:r>
          </w:p>
        </w:tc>
        <w:tc>
          <w:tcPr>
            <w:tcW w:w="1890" w:type="dxa"/>
            <w:tcBorders>
              <w:top w:val="single" w:sz="7" w:space="0" w:color="000000"/>
              <w:left w:val="single" w:sz="7" w:space="0" w:color="000000"/>
              <w:bottom w:val="single" w:sz="7" w:space="0" w:color="000000"/>
              <w:right w:val="single" w:sz="7" w:space="0" w:color="000000"/>
            </w:tcBorders>
          </w:tcPr>
          <w:p w:rsidR="00825F3E" w:rsidRPr="00FC0E86" w:rsidRDefault="00825F3E" w:rsidP="00825F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rPr>
            </w:pPr>
            <w:r>
              <w:rPr>
                <w:rFonts w:cs="Arial"/>
                <w:color w:val="000000"/>
              </w:rPr>
              <w:t>Description of Training Required and Completion Date</w:t>
            </w:r>
          </w:p>
        </w:tc>
        <w:tc>
          <w:tcPr>
            <w:tcW w:w="2841" w:type="dxa"/>
            <w:tcBorders>
              <w:top w:val="single" w:sz="7" w:space="0" w:color="000000"/>
              <w:left w:val="single" w:sz="7" w:space="0" w:color="000000"/>
              <w:bottom w:val="single" w:sz="7" w:space="0" w:color="000000"/>
              <w:right w:val="single" w:sz="7" w:space="0" w:color="000000"/>
            </w:tcBorders>
          </w:tcPr>
          <w:p w:rsidR="00825F3E" w:rsidRPr="00FC0E86" w:rsidRDefault="00825F3E" w:rsidP="00825F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rPr>
            </w:pPr>
            <w:r w:rsidRPr="00FC0E86">
              <w:rPr>
                <w:rFonts w:cs="Arial"/>
                <w:color w:val="000000"/>
              </w:rPr>
              <w:t>Comment</w:t>
            </w:r>
            <w:r>
              <w:rPr>
                <w:rFonts w:cs="Arial"/>
                <w:color w:val="000000"/>
              </w:rPr>
              <w:t xml:space="preserve"> </w:t>
            </w:r>
            <w:r w:rsidRPr="00FC0E86">
              <w:rPr>
                <w:rFonts w:cs="Arial"/>
                <w:color w:val="000000"/>
              </w:rPr>
              <w:t>Resolution</w:t>
            </w:r>
            <w:r>
              <w:rPr>
                <w:rFonts w:cs="Arial"/>
                <w:color w:val="000000"/>
              </w:rPr>
              <w:t xml:space="preserve"> and Closed Feedback</w:t>
            </w:r>
            <w:r w:rsidRPr="00FC0E86">
              <w:rPr>
                <w:rFonts w:cs="Arial"/>
                <w:color w:val="000000"/>
              </w:rPr>
              <w:t xml:space="preserve"> </w:t>
            </w:r>
            <w:r>
              <w:rPr>
                <w:rFonts w:cs="Arial"/>
                <w:color w:val="000000"/>
              </w:rPr>
              <w:t xml:space="preserve">Form </w:t>
            </w:r>
            <w:r w:rsidRPr="00FC0E86">
              <w:rPr>
                <w:rFonts w:cs="Arial"/>
                <w:color w:val="000000"/>
              </w:rPr>
              <w:t>Accession Number</w:t>
            </w:r>
            <w:r>
              <w:rPr>
                <w:rFonts w:cs="Arial"/>
                <w:color w:val="000000"/>
              </w:rPr>
              <w:t xml:space="preserve"> (Pre-Decisional, Non-Public</w:t>
            </w:r>
            <w:r w:rsidR="00641406">
              <w:rPr>
                <w:rFonts w:cs="Arial"/>
                <w:color w:val="000000"/>
              </w:rPr>
              <w:t xml:space="preserve"> Information</w:t>
            </w:r>
            <w:r>
              <w:rPr>
                <w:rFonts w:cs="Arial"/>
                <w:color w:val="000000"/>
              </w:rPr>
              <w:t>)</w:t>
            </w:r>
          </w:p>
        </w:tc>
      </w:tr>
      <w:tr w:rsidR="00825F3E" w:rsidRPr="00FC0E86" w:rsidTr="00D85566">
        <w:trPr>
          <w:trHeight w:hRule="exact" w:val="2069"/>
        </w:trPr>
        <w:tc>
          <w:tcPr>
            <w:tcW w:w="1620" w:type="dxa"/>
            <w:tcBorders>
              <w:top w:val="single" w:sz="7" w:space="0" w:color="000000"/>
              <w:left w:val="single" w:sz="7" w:space="0" w:color="000000"/>
              <w:bottom w:val="single" w:sz="7" w:space="0" w:color="000000"/>
              <w:right w:val="single" w:sz="7" w:space="0" w:color="000000"/>
            </w:tcBorders>
          </w:tcPr>
          <w:p w:rsidR="00825F3E" w:rsidRPr="00FC0E86" w:rsidRDefault="00825F3E" w:rsidP="00825F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rPr>
            </w:pPr>
            <w:r>
              <w:rPr>
                <w:rFonts w:cs="Arial"/>
                <w:color w:val="000000"/>
              </w:rPr>
              <w:t>N/A</w:t>
            </w:r>
          </w:p>
        </w:tc>
        <w:tc>
          <w:tcPr>
            <w:tcW w:w="2070" w:type="dxa"/>
            <w:tcBorders>
              <w:top w:val="single" w:sz="7" w:space="0" w:color="000000"/>
              <w:left w:val="single" w:sz="7" w:space="0" w:color="000000"/>
              <w:bottom w:val="single" w:sz="7" w:space="0" w:color="000000"/>
              <w:right w:val="single" w:sz="7" w:space="0" w:color="000000"/>
            </w:tcBorders>
          </w:tcPr>
          <w:p w:rsidR="00825F3E" w:rsidRDefault="00641406" w:rsidP="00825F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rPr>
            </w:pPr>
            <w:r>
              <w:rPr>
                <w:rFonts w:cs="Arial"/>
                <w:color w:val="000000"/>
              </w:rPr>
              <w:t>ML17240A158</w:t>
            </w:r>
          </w:p>
          <w:p w:rsidR="00641406" w:rsidRDefault="00641406" w:rsidP="00825F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rPr>
            </w:pPr>
            <w:r>
              <w:rPr>
                <w:rFonts w:cs="Arial"/>
                <w:color w:val="000000"/>
              </w:rPr>
              <w:t>10/27/17</w:t>
            </w:r>
          </w:p>
          <w:p w:rsidR="00641406" w:rsidRDefault="00641406" w:rsidP="00825F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rPr>
            </w:pPr>
            <w:r>
              <w:rPr>
                <w:rFonts w:cs="Arial"/>
                <w:color w:val="000000"/>
              </w:rPr>
              <w:t>CN 17-023</w:t>
            </w:r>
          </w:p>
        </w:tc>
        <w:tc>
          <w:tcPr>
            <w:tcW w:w="4590" w:type="dxa"/>
            <w:tcBorders>
              <w:top w:val="single" w:sz="7" w:space="0" w:color="000000"/>
              <w:left w:val="single" w:sz="7" w:space="0" w:color="000000"/>
              <w:bottom w:val="single" w:sz="7" w:space="0" w:color="000000"/>
              <w:right w:val="single" w:sz="7" w:space="0" w:color="000000"/>
            </w:tcBorders>
          </w:tcPr>
          <w:p w:rsidR="00825F3E" w:rsidRPr="00FC0E86" w:rsidRDefault="000227FE" w:rsidP="00BA13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rPr>
            </w:pPr>
            <w:r>
              <w:rPr>
                <w:rFonts w:cs="Arial"/>
                <w:color w:val="000000"/>
              </w:rPr>
              <w:t>This document has been revised to reflect the inspection procedure consolidation changes for the CAT I Fuel Cycle Facilities inspection program (</w:t>
            </w:r>
            <w:r w:rsidRPr="0093772D">
              <w:rPr>
                <w:rFonts w:cs="Arial"/>
                <w:color w:val="000000"/>
                <w:u w:val="single"/>
              </w:rPr>
              <w:t>PS1</w:t>
            </w:r>
            <w:r w:rsidR="006815A5">
              <w:rPr>
                <w:rFonts w:cs="Arial"/>
                <w:color w:val="000000"/>
                <w:u w:val="single"/>
              </w:rPr>
              <w:t>-</w:t>
            </w:r>
            <w:r w:rsidRPr="0093772D">
              <w:rPr>
                <w:rFonts w:cs="Arial"/>
                <w:color w:val="000000"/>
                <w:u w:val="single"/>
              </w:rPr>
              <w:t>HEU Security Measures</w:t>
            </w:r>
            <w:r w:rsidRPr="0093772D">
              <w:rPr>
                <w:rFonts w:cs="Arial"/>
                <w:color w:val="000000"/>
              </w:rPr>
              <w:t>)</w:t>
            </w:r>
            <w:r>
              <w:rPr>
                <w:rFonts w:cs="Arial"/>
                <w:color w:val="000000"/>
              </w:rPr>
              <w:t xml:space="preserve">.  </w:t>
            </w:r>
            <w:r w:rsidR="00BA1312">
              <w:rPr>
                <w:rFonts w:cs="Arial"/>
                <w:color w:val="000000"/>
              </w:rPr>
              <w:t>This revision added a</w:t>
            </w:r>
            <w:r w:rsidR="008D13F1">
              <w:rPr>
                <w:rFonts w:cs="Arial"/>
                <w:color w:val="000000"/>
              </w:rPr>
              <w:t xml:space="preserve">n inspection procedure </w:t>
            </w:r>
            <w:r w:rsidR="00BA1312">
              <w:rPr>
                <w:rFonts w:cs="Arial"/>
                <w:color w:val="000000"/>
              </w:rPr>
              <w:t xml:space="preserve">to </w:t>
            </w:r>
            <w:r w:rsidR="00CC0053">
              <w:rPr>
                <w:rFonts w:cs="Arial"/>
                <w:color w:val="000000"/>
              </w:rPr>
              <w:t>the PS</w:t>
            </w:r>
            <w:r w:rsidR="006815A5">
              <w:rPr>
                <w:rFonts w:cs="Arial"/>
                <w:color w:val="000000"/>
              </w:rPr>
              <w:t>1</w:t>
            </w:r>
            <w:r w:rsidR="00CC0053">
              <w:rPr>
                <w:rFonts w:cs="Arial"/>
                <w:color w:val="000000"/>
              </w:rPr>
              <w:t>-HEU Security Measures Program prior to implementation.</w:t>
            </w:r>
          </w:p>
        </w:tc>
        <w:tc>
          <w:tcPr>
            <w:tcW w:w="1890" w:type="dxa"/>
            <w:tcBorders>
              <w:top w:val="single" w:sz="7" w:space="0" w:color="000000"/>
              <w:left w:val="single" w:sz="7" w:space="0" w:color="000000"/>
              <w:bottom w:val="single" w:sz="7" w:space="0" w:color="000000"/>
              <w:right w:val="single" w:sz="7" w:space="0" w:color="000000"/>
            </w:tcBorders>
          </w:tcPr>
          <w:p w:rsidR="00825F3E" w:rsidRDefault="0066190E" w:rsidP="0066190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rPr>
            </w:pPr>
            <w:r>
              <w:rPr>
                <w:rFonts w:cs="Arial"/>
                <w:color w:val="000000"/>
              </w:rPr>
              <w:t>None</w:t>
            </w:r>
          </w:p>
        </w:tc>
        <w:tc>
          <w:tcPr>
            <w:tcW w:w="2841" w:type="dxa"/>
            <w:tcBorders>
              <w:top w:val="single" w:sz="7" w:space="0" w:color="000000"/>
              <w:left w:val="single" w:sz="7" w:space="0" w:color="000000"/>
              <w:bottom w:val="single" w:sz="7" w:space="0" w:color="000000"/>
              <w:right w:val="single" w:sz="7" w:space="0" w:color="000000"/>
            </w:tcBorders>
          </w:tcPr>
          <w:p w:rsidR="00825F3E" w:rsidRPr="00FC0E86" w:rsidRDefault="00B235C7" w:rsidP="00B235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rPr>
            </w:pPr>
            <w:r>
              <w:rPr>
                <w:rFonts w:cs="Arial"/>
                <w:color w:val="000000"/>
              </w:rPr>
              <w:t>ML17240A320</w:t>
            </w:r>
          </w:p>
        </w:tc>
      </w:tr>
    </w:tbl>
    <w:p w:rsidR="00DF741F" w:rsidRPr="00FC0E86" w:rsidRDefault="00DF741F" w:rsidP="009C46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rPr>
      </w:pPr>
    </w:p>
    <w:sectPr w:rsidR="00DF741F" w:rsidRPr="00FC0E86" w:rsidSect="00FF5A69">
      <w:footerReference w:type="default" r:id="rId19"/>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CB6" w:rsidRDefault="00C85CB6">
      <w:r>
        <w:separator/>
      </w:r>
    </w:p>
  </w:endnote>
  <w:endnote w:type="continuationSeparator" w:id="0">
    <w:p w:rsidR="00C85CB6" w:rsidRDefault="00C85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3F1" w:rsidRPr="00D66AA3" w:rsidRDefault="008D13F1" w:rsidP="000728DC">
    <w:pPr>
      <w:pStyle w:val="Footer"/>
      <w:tabs>
        <w:tab w:val="clear" w:pos="4320"/>
        <w:tab w:val="clear" w:pos="8640"/>
        <w:tab w:val="center" w:pos="4680"/>
        <w:tab w:val="right" w:pos="9360"/>
      </w:tabs>
      <w:rPr>
        <w:b/>
      </w:rPr>
    </w:pPr>
    <w:r w:rsidRPr="00D66AA3">
      <w:rPr>
        <w:rFonts w:cs="Arial"/>
      </w:rPr>
      <w:t xml:space="preserve">Issue Date: </w:t>
    </w:r>
    <w:r>
      <w:rPr>
        <w:rFonts w:cs="Arial"/>
      </w:rPr>
      <w:t xml:space="preserve"> </w:t>
    </w:r>
    <w:r w:rsidR="00641406">
      <w:rPr>
        <w:rFonts w:cs="Arial"/>
      </w:rPr>
      <w:t>10/27/17</w:t>
    </w:r>
    <w:r>
      <w:rPr>
        <w:rFonts w:cs="Arial"/>
      </w:rPr>
      <w:tab/>
    </w:r>
    <w:r w:rsidRPr="00D66AA3">
      <w:rPr>
        <w:rStyle w:val="PageNumber"/>
      </w:rPr>
      <w:fldChar w:fldCharType="begin"/>
    </w:r>
    <w:r w:rsidRPr="00D66AA3">
      <w:rPr>
        <w:rStyle w:val="PageNumber"/>
      </w:rPr>
      <w:instrText xml:space="preserve"> PAGE </w:instrText>
    </w:r>
    <w:r w:rsidRPr="00D66AA3">
      <w:rPr>
        <w:rStyle w:val="PageNumber"/>
      </w:rPr>
      <w:fldChar w:fldCharType="separate"/>
    </w:r>
    <w:r w:rsidR="00EB39F4">
      <w:rPr>
        <w:rStyle w:val="PageNumber"/>
        <w:noProof/>
      </w:rPr>
      <w:t>3</w:t>
    </w:r>
    <w:r w:rsidRPr="00D66AA3">
      <w:rPr>
        <w:rStyle w:val="PageNumber"/>
      </w:rPr>
      <w:fldChar w:fldCharType="end"/>
    </w:r>
    <w:r w:rsidRPr="00D66AA3">
      <w:rPr>
        <w:rFonts w:cs="Arial"/>
      </w:rPr>
      <w:tab/>
      <w:t>2681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3F1" w:rsidRDefault="008D13F1" w:rsidP="002D4C9D">
    <w:pPr>
      <w:pStyle w:val="Footer"/>
      <w:tabs>
        <w:tab w:val="clear" w:pos="4320"/>
        <w:tab w:val="clear" w:pos="8640"/>
        <w:tab w:val="center" w:pos="4680"/>
        <w:tab w:val="right" w:pos="9360"/>
      </w:tabs>
      <w:rPr>
        <w:rFonts w:cs="Arial"/>
      </w:rPr>
    </w:pPr>
    <w:r w:rsidRPr="00C376E8">
      <w:rPr>
        <w:rFonts w:cs="Arial"/>
      </w:rPr>
      <w:t xml:space="preserve">Issue Date: </w:t>
    </w:r>
    <w:r>
      <w:rPr>
        <w:rFonts w:cs="Arial"/>
      </w:rPr>
      <w:t xml:space="preserve"> </w:t>
    </w:r>
    <w:r w:rsidR="00641406">
      <w:rPr>
        <w:rFonts w:cs="Arial"/>
      </w:rPr>
      <w:t>10/27/17</w:t>
    </w:r>
    <w:r>
      <w:rPr>
        <w:rFonts w:cs="Arial"/>
      </w:rPr>
      <w:tab/>
      <w:t>E8-</w:t>
    </w:r>
    <w:r w:rsidRPr="00D66AA3">
      <w:rPr>
        <w:rStyle w:val="PageNumber"/>
      </w:rPr>
      <w:fldChar w:fldCharType="begin"/>
    </w:r>
    <w:r w:rsidRPr="00D66AA3">
      <w:rPr>
        <w:rStyle w:val="PageNumber"/>
      </w:rPr>
      <w:instrText xml:space="preserve"> PAGE </w:instrText>
    </w:r>
    <w:r w:rsidRPr="00D66AA3">
      <w:rPr>
        <w:rStyle w:val="PageNumber"/>
      </w:rPr>
      <w:fldChar w:fldCharType="separate"/>
    </w:r>
    <w:r w:rsidR="00191E6C">
      <w:rPr>
        <w:rStyle w:val="PageNumber"/>
        <w:noProof/>
      </w:rPr>
      <w:t>1</w:t>
    </w:r>
    <w:r w:rsidRPr="00D66AA3">
      <w:rPr>
        <w:rStyle w:val="PageNumber"/>
      </w:rPr>
      <w:fldChar w:fldCharType="end"/>
    </w:r>
    <w:r>
      <w:rPr>
        <w:rFonts w:cs="Arial"/>
      </w:rPr>
      <w:tab/>
      <w:t>2681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3F1" w:rsidRDefault="008D13F1" w:rsidP="0093439C">
    <w:pPr>
      <w:pStyle w:val="Footer"/>
      <w:tabs>
        <w:tab w:val="clear" w:pos="4320"/>
        <w:tab w:val="clear" w:pos="8640"/>
        <w:tab w:val="center" w:pos="6480"/>
        <w:tab w:val="right" w:pos="12960"/>
      </w:tabs>
      <w:rPr>
        <w:rFonts w:cs="Arial"/>
      </w:rPr>
    </w:pPr>
    <w:r w:rsidRPr="00C376E8">
      <w:rPr>
        <w:rFonts w:cs="Arial"/>
      </w:rPr>
      <w:t xml:space="preserve">Issue Date: </w:t>
    </w:r>
    <w:r>
      <w:rPr>
        <w:rFonts w:cs="Arial"/>
      </w:rPr>
      <w:t xml:space="preserve"> </w:t>
    </w:r>
    <w:r w:rsidR="00641406">
      <w:rPr>
        <w:rFonts w:cs="Arial"/>
      </w:rPr>
      <w:t>10/27/17</w:t>
    </w:r>
    <w:r w:rsidRPr="00D66AA3">
      <w:rPr>
        <w:rFonts w:cs="Arial"/>
      </w:rPr>
      <w:tab/>
      <w:t>Att1-</w:t>
    </w:r>
    <w:r w:rsidRPr="00D66AA3">
      <w:rPr>
        <w:rStyle w:val="PageNumber"/>
      </w:rPr>
      <w:fldChar w:fldCharType="begin"/>
    </w:r>
    <w:r w:rsidRPr="00D66AA3">
      <w:rPr>
        <w:rStyle w:val="PageNumber"/>
      </w:rPr>
      <w:instrText xml:space="preserve"> PAGE </w:instrText>
    </w:r>
    <w:r w:rsidRPr="00D66AA3">
      <w:rPr>
        <w:rStyle w:val="PageNumber"/>
      </w:rPr>
      <w:fldChar w:fldCharType="separate"/>
    </w:r>
    <w:r w:rsidR="00EB39F4">
      <w:rPr>
        <w:rStyle w:val="PageNumber"/>
        <w:noProof/>
      </w:rPr>
      <w:t>1</w:t>
    </w:r>
    <w:r w:rsidRPr="00D66AA3">
      <w:rPr>
        <w:rStyle w:val="PageNumber"/>
      </w:rPr>
      <w:fldChar w:fldCharType="end"/>
    </w:r>
    <w:r w:rsidRPr="00D66AA3">
      <w:rPr>
        <w:rFonts w:cs="Arial"/>
      </w:rPr>
      <w:tab/>
      <w:t>2681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3F1" w:rsidRDefault="008D13F1" w:rsidP="0093439C">
    <w:pPr>
      <w:pStyle w:val="Footer"/>
      <w:tabs>
        <w:tab w:val="clear" w:pos="4320"/>
        <w:tab w:val="clear" w:pos="8640"/>
        <w:tab w:val="center" w:pos="6480"/>
        <w:tab w:val="right" w:pos="12960"/>
      </w:tabs>
      <w:rPr>
        <w:rFonts w:cs="Arial"/>
      </w:rPr>
    </w:pPr>
    <w:r w:rsidRPr="00C376E8">
      <w:rPr>
        <w:rFonts w:cs="Arial"/>
      </w:rPr>
      <w:t xml:space="preserve">Issue Date: </w:t>
    </w:r>
    <w:r>
      <w:rPr>
        <w:rFonts w:cs="Arial"/>
      </w:rPr>
      <w:t xml:space="preserve"> </w:t>
    </w:r>
    <w:r w:rsidR="00641406">
      <w:rPr>
        <w:rFonts w:cs="Arial"/>
      </w:rPr>
      <w:t>10/27/17</w:t>
    </w:r>
    <w:r w:rsidRPr="00D66AA3">
      <w:rPr>
        <w:rFonts w:cs="Arial"/>
      </w:rPr>
      <w:tab/>
      <w:t>Att1-</w:t>
    </w:r>
    <w:r w:rsidRPr="00D66AA3">
      <w:rPr>
        <w:rStyle w:val="PageNumber"/>
      </w:rPr>
      <w:fldChar w:fldCharType="begin"/>
    </w:r>
    <w:r w:rsidRPr="00D66AA3">
      <w:rPr>
        <w:rStyle w:val="PageNumber"/>
      </w:rPr>
      <w:instrText xml:space="preserve"> PAGE </w:instrText>
    </w:r>
    <w:r w:rsidRPr="00D66AA3">
      <w:rPr>
        <w:rStyle w:val="PageNumber"/>
      </w:rPr>
      <w:fldChar w:fldCharType="separate"/>
    </w:r>
    <w:r w:rsidR="00EB39F4">
      <w:rPr>
        <w:rStyle w:val="PageNumber"/>
        <w:noProof/>
      </w:rPr>
      <w:t>3</w:t>
    </w:r>
    <w:r w:rsidRPr="00D66AA3">
      <w:rPr>
        <w:rStyle w:val="PageNumber"/>
      </w:rPr>
      <w:fldChar w:fldCharType="end"/>
    </w:r>
    <w:r w:rsidRPr="00D66AA3">
      <w:rPr>
        <w:rFonts w:cs="Arial"/>
      </w:rPr>
      <w:tab/>
      <w:t>2681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8DC" w:rsidRDefault="000728DC" w:rsidP="000728DC">
    <w:pPr>
      <w:pStyle w:val="Footer"/>
      <w:tabs>
        <w:tab w:val="clear" w:pos="4320"/>
        <w:tab w:val="clear" w:pos="8640"/>
        <w:tab w:val="center" w:pos="4680"/>
        <w:tab w:val="right" w:pos="9360"/>
      </w:tabs>
    </w:pPr>
    <w:r w:rsidRPr="00D66AA3">
      <w:rPr>
        <w:rFonts w:cs="Arial"/>
      </w:rPr>
      <w:t xml:space="preserve">Issue Date: </w:t>
    </w:r>
    <w:r>
      <w:rPr>
        <w:rFonts w:cs="Arial"/>
      </w:rPr>
      <w:t xml:space="preserve"> </w:t>
    </w:r>
    <w:r w:rsidR="00641406">
      <w:rPr>
        <w:rFonts w:cs="Arial"/>
      </w:rPr>
      <w:t>10/27/17</w:t>
    </w:r>
    <w:r>
      <w:rPr>
        <w:rFonts w:cs="Arial"/>
      </w:rPr>
      <w:tab/>
    </w:r>
    <w:r w:rsidR="00641406">
      <w:rPr>
        <w:rFonts w:cs="Arial"/>
      </w:rPr>
      <w:t>1</w:t>
    </w:r>
    <w:r w:rsidRPr="00D66AA3">
      <w:rPr>
        <w:rFonts w:cs="Arial"/>
      </w:rPr>
      <w:tab/>
      <w:t>2681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3F1" w:rsidRPr="00D66AA3" w:rsidRDefault="008D13F1" w:rsidP="002D4C9D">
    <w:pPr>
      <w:pStyle w:val="Footer"/>
      <w:tabs>
        <w:tab w:val="clear" w:pos="4320"/>
        <w:tab w:val="clear" w:pos="8640"/>
        <w:tab w:val="center" w:pos="4680"/>
        <w:tab w:val="right" w:pos="9360"/>
      </w:tabs>
      <w:rPr>
        <w:rFonts w:cs="Arial"/>
      </w:rPr>
    </w:pPr>
    <w:r w:rsidRPr="00C376E8">
      <w:rPr>
        <w:rFonts w:cs="Arial"/>
      </w:rPr>
      <w:t>Issue Date:</w:t>
    </w:r>
    <w:r>
      <w:rPr>
        <w:rFonts w:cs="Arial"/>
      </w:rPr>
      <w:t xml:space="preserve">  </w:t>
    </w:r>
    <w:r w:rsidR="00641406">
      <w:rPr>
        <w:rFonts w:cs="Arial"/>
      </w:rPr>
      <w:t>10/27/17</w:t>
    </w:r>
    <w:r w:rsidRPr="00D66AA3">
      <w:rPr>
        <w:rFonts w:cs="Arial"/>
      </w:rPr>
      <w:tab/>
    </w:r>
    <w:r>
      <w:rPr>
        <w:rFonts w:cs="Arial"/>
      </w:rPr>
      <w:t>E1-</w:t>
    </w:r>
    <w:r w:rsidRPr="00D66AA3">
      <w:rPr>
        <w:rStyle w:val="PageNumber"/>
      </w:rPr>
      <w:fldChar w:fldCharType="begin"/>
    </w:r>
    <w:r w:rsidRPr="00D66AA3">
      <w:rPr>
        <w:rStyle w:val="PageNumber"/>
      </w:rPr>
      <w:instrText xml:space="preserve"> PAGE </w:instrText>
    </w:r>
    <w:r w:rsidRPr="00D66AA3">
      <w:rPr>
        <w:rStyle w:val="PageNumber"/>
      </w:rPr>
      <w:fldChar w:fldCharType="separate"/>
    </w:r>
    <w:r w:rsidR="00191E6C">
      <w:rPr>
        <w:rStyle w:val="PageNumber"/>
        <w:noProof/>
      </w:rPr>
      <w:t>1</w:t>
    </w:r>
    <w:r w:rsidRPr="00D66AA3">
      <w:rPr>
        <w:rStyle w:val="PageNumber"/>
      </w:rPr>
      <w:fldChar w:fldCharType="end"/>
    </w:r>
    <w:r>
      <w:rPr>
        <w:rFonts w:cs="Arial"/>
      </w:rPr>
      <w:tab/>
      <w:t>2681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3F1" w:rsidRDefault="008D13F1" w:rsidP="002D4C9D">
    <w:pPr>
      <w:pStyle w:val="Footer"/>
      <w:tabs>
        <w:tab w:val="clear" w:pos="4320"/>
        <w:tab w:val="clear" w:pos="8640"/>
        <w:tab w:val="center" w:pos="4680"/>
        <w:tab w:val="right" w:pos="9360"/>
      </w:tabs>
      <w:rPr>
        <w:rFonts w:cs="Arial"/>
      </w:rPr>
    </w:pPr>
    <w:r w:rsidRPr="00C376E8">
      <w:rPr>
        <w:rFonts w:cs="Arial"/>
      </w:rPr>
      <w:t xml:space="preserve">Issue Date: </w:t>
    </w:r>
    <w:r>
      <w:rPr>
        <w:rFonts w:cs="Arial"/>
      </w:rPr>
      <w:t xml:space="preserve"> </w:t>
    </w:r>
    <w:r w:rsidR="00641406">
      <w:rPr>
        <w:rFonts w:cs="Arial"/>
      </w:rPr>
      <w:t>10/27/17</w:t>
    </w:r>
    <w:r>
      <w:rPr>
        <w:rFonts w:cs="Arial"/>
      </w:rPr>
      <w:tab/>
      <w:t>E2-1</w:t>
    </w:r>
    <w:r>
      <w:rPr>
        <w:rFonts w:cs="Arial"/>
      </w:rPr>
      <w:tab/>
      <w:t>2681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3F1" w:rsidRDefault="008D13F1" w:rsidP="002D4C9D">
    <w:pPr>
      <w:pStyle w:val="Footer"/>
      <w:tabs>
        <w:tab w:val="clear" w:pos="4320"/>
        <w:tab w:val="clear" w:pos="8640"/>
        <w:tab w:val="center" w:pos="4680"/>
        <w:tab w:val="right" w:pos="9360"/>
      </w:tabs>
      <w:rPr>
        <w:rFonts w:cs="Arial"/>
      </w:rPr>
    </w:pPr>
    <w:r w:rsidRPr="00C376E8">
      <w:rPr>
        <w:rFonts w:cs="Arial"/>
      </w:rPr>
      <w:t xml:space="preserve">Issue Date: </w:t>
    </w:r>
    <w:r>
      <w:rPr>
        <w:rFonts w:cs="Arial"/>
      </w:rPr>
      <w:t xml:space="preserve"> </w:t>
    </w:r>
    <w:r w:rsidR="00641406">
      <w:rPr>
        <w:rFonts w:cs="Arial"/>
      </w:rPr>
      <w:t>10/27/17</w:t>
    </w:r>
    <w:r>
      <w:rPr>
        <w:rFonts w:cs="Arial"/>
      </w:rPr>
      <w:tab/>
      <w:t>E3-</w:t>
    </w:r>
    <w:r>
      <w:rPr>
        <w:rStyle w:val="PageNumber"/>
      </w:rPr>
      <w:t>1</w:t>
    </w:r>
    <w:r>
      <w:rPr>
        <w:rFonts w:cs="Arial"/>
      </w:rPr>
      <w:tab/>
      <w:t>2681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3F1" w:rsidRDefault="008D13F1" w:rsidP="002D4C9D">
    <w:pPr>
      <w:pStyle w:val="Footer"/>
      <w:tabs>
        <w:tab w:val="clear" w:pos="4320"/>
        <w:tab w:val="clear" w:pos="8640"/>
        <w:tab w:val="center" w:pos="4680"/>
        <w:tab w:val="right" w:pos="9360"/>
      </w:tabs>
      <w:rPr>
        <w:rFonts w:cs="Arial"/>
      </w:rPr>
    </w:pPr>
    <w:r w:rsidRPr="00C376E8">
      <w:rPr>
        <w:rFonts w:cs="Arial"/>
      </w:rPr>
      <w:t xml:space="preserve">Issue Date: </w:t>
    </w:r>
    <w:r>
      <w:rPr>
        <w:rFonts w:cs="Arial"/>
      </w:rPr>
      <w:t xml:space="preserve"> </w:t>
    </w:r>
    <w:r w:rsidR="00641406">
      <w:rPr>
        <w:rFonts w:cs="Arial"/>
      </w:rPr>
      <w:t>10/27/17</w:t>
    </w:r>
    <w:r>
      <w:rPr>
        <w:rFonts w:cs="Arial"/>
      </w:rPr>
      <w:tab/>
      <w:t>E4-</w:t>
    </w:r>
    <w:r w:rsidRPr="00D66AA3">
      <w:rPr>
        <w:rStyle w:val="PageNumber"/>
      </w:rPr>
      <w:fldChar w:fldCharType="begin"/>
    </w:r>
    <w:r w:rsidRPr="00D66AA3">
      <w:rPr>
        <w:rStyle w:val="PageNumber"/>
      </w:rPr>
      <w:instrText xml:space="preserve"> PAGE </w:instrText>
    </w:r>
    <w:r w:rsidRPr="00D66AA3">
      <w:rPr>
        <w:rStyle w:val="PageNumber"/>
      </w:rPr>
      <w:fldChar w:fldCharType="separate"/>
    </w:r>
    <w:r w:rsidR="00191E6C">
      <w:rPr>
        <w:rStyle w:val="PageNumber"/>
        <w:noProof/>
      </w:rPr>
      <w:t>1</w:t>
    </w:r>
    <w:r w:rsidRPr="00D66AA3">
      <w:rPr>
        <w:rStyle w:val="PageNumber"/>
      </w:rPr>
      <w:fldChar w:fldCharType="end"/>
    </w:r>
    <w:r>
      <w:rPr>
        <w:rFonts w:cs="Arial"/>
      </w:rPr>
      <w:tab/>
      <w:t>2681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3F1" w:rsidRDefault="008D13F1" w:rsidP="002D4C9D">
    <w:pPr>
      <w:pStyle w:val="Footer"/>
      <w:tabs>
        <w:tab w:val="clear" w:pos="4320"/>
        <w:tab w:val="clear" w:pos="8640"/>
        <w:tab w:val="center" w:pos="4680"/>
        <w:tab w:val="right" w:pos="9360"/>
      </w:tabs>
      <w:rPr>
        <w:rFonts w:cs="Arial"/>
      </w:rPr>
    </w:pPr>
    <w:r w:rsidRPr="00C376E8">
      <w:rPr>
        <w:rFonts w:cs="Arial"/>
      </w:rPr>
      <w:t xml:space="preserve">Issue Date: </w:t>
    </w:r>
    <w:r>
      <w:rPr>
        <w:rFonts w:cs="Arial"/>
      </w:rPr>
      <w:t xml:space="preserve"> </w:t>
    </w:r>
    <w:r w:rsidR="00641406">
      <w:rPr>
        <w:rFonts w:cs="Arial"/>
      </w:rPr>
      <w:t>10/27/17</w:t>
    </w:r>
    <w:r>
      <w:rPr>
        <w:rFonts w:cs="Arial"/>
      </w:rPr>
      <w:tab/>
      <w:t>E5-</w:t>
    </w:r>
    <w:r w:rsidRPr="00D66AA3">
      <w:rPr>
        <w:rStyle w:val="PageNumber"/>
      </w:rPr>
      <w:fldChar w:fldCharType="begin"/>
    </w:r>
    <w:r w:rsidRPr="00D66AA3">
      <w:rPr>
        <w:rStyle w:val="PageNumber"/>
      </w:rPr>
      <w:instrText xml:space="preserve"> PAGE </w:instrText>
    </w:r>
    <w:r w:rsidRPr="00D66AA3">
      <w:rPr>
        <w:rStyle w:val="PageNumber"/>
      </w:rPr>
      <w:fldChar w:fldCharType="separate"/>
    </w:r>
    <w:r w:rsidR="00191E6C">
      <w:rPr>
        <w:rStyle w:val="PageNumber"/>
        <w:noProof/>
      </w:rPr>
      <w:t>1</w:t>
    </w:r>
    <w:r w:rsidRPr="00D66AA3">
      <w:rPr>
        <w:rStyle w:val="PageNumber"/>
      </w:rPr>
      <w:fldChar w:fldCharType="end"/>
    </w:r>
    <w:r>
      <w:rPr>
        <w:rFonts w:cs="Arial"/>
      </w:rPr>
      <w:tab/>
      <w:t>2681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3F1" w:rsidRDefault="008D13F1" w:rsidP="002D4C9D">
    <w:pPr>
      <w:pStyle w:val="Footer"/>
      <w:tabs>
        <w:tab w:val="clear" w:pos="4320"/>
        <w:tab w:val="clear" w:pos="8640"/>
        <w:tab w:val="center" w:pos="4680"/>
        <w:tab w:val="right" w:pos="9360"/>
      </w:tabs>
      <w:rPr>
        <w:rFonts w:cs="Arial"/>
      </w:rPr>
    </w:pPr>
    <w:r w:rsidRPr="00C376E8">
      <w:rPr>
        <w:rFonts w:cs="Arial"/>
      </w:rPr>
      <w:t xml:space="preserve">Issue Date: </w:t>
    </w:r>
    <w:r>
      <w:rPr>
        <w:rFonts w:cs="Arial"/>
      </w:rPr>
      <w:t xml:space="preserve"> </w:t>
    </w:r>
    <w:r w:rsidR="00641406">
      <w:rPr>
        <w:rFonts w:cs="Arial"/>
      </w:rPr>
      <w:t>10/27/17</w:t>
    </w:r>
    <w:r>
      <w:rPr>
        <w:rFonts w:cs="Arial"/>
      </w:rPr>
      <w:tab/>
      <w:t>E6-</w:t>
    </w:r>
    <w:r w:rsidRPr="00D66AA3">
      <w:rPr>
        <w:rStyle w:val="PageNumber"/>
      </w:rPr>
      <w:fldChar w:fldCharType="begin"/>
    </w:r>
    <w:r w:rsidRPr="00D66AA3">
      <w:rPr>
        <w:rStyle w:val="PageNumber"/>
      </w:rPr>
      <w:instrText xml:space="preserve"> PAGE </w:instrText>
    </w:r>
    <w:r w:rsidRPr="00D66AA3">
      <w:rPr>
        <w:rStyle w:val="PageNumber"/>
      </w:rPr>
      <w:fldChar w:fldCharType="separate"/>
    </w:r>
    <w:r w:rsidR="00191E6C">
      <w:rPr>
        <w:rStyle w:val="PageNumber"/>
        <w:noProof/>
      </w:rPr>
      <w:t>1</w:t>
    </w:r>
    <w:r w:rsidRPr="00D66AA3">
      <w:rPr>
        <w:rStyle w:val="PageNumber"/>
      </w:rPr>
      <w:fldChar w:fldCharType="end"/>
    </w:r>
    <w:r>
      <w:rPr>
        <w:rFonts w:cs="Arial"/>
      </w:rPr>
      <w:tab/>
      <w:t>2681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3F1" w:rsidRDefault="008D13F1" w:rsidP="002D4C9D">
    <w:pPr>
      <w:pStyle w:val="Footer"/>
      <w:tabs>
        <w:tab w:val="clear" w:pos="4320"/>
        <w:tab w:val="clear" w:pos="8640"/>
        <w:tab w:val="center" w:pos="4680"/>
        <w:tab w:val="right" w:pos="9360"/>
      </w:tabs>
      <w:rPr>
        <w:rFonts w:cs="Arial"/>
      </w:rPr>
    </w:pPr>
    <w:r w:rsidRPr="00C376E8">
      <w:rPr>
        <w:rFonts w:cs="Arial"/>
      </w:rPr>
      <w:t xml:space="preserve">Issue Date: </w:t>
    </w:r>
    <w:r>
      <w:rPr>
        <w:rFonts w:cs="Arial"/>
      </w:rPr>
      <w:t xml:space="preserve"> </w:t>
    </w:r>
    <w:r w:rsidR="00641406">
      <w:rPr>
        <w:rFonts w:cs="Arial"/>
      </w:rPr>
      <w:t>10/27/17</w:t>
    </w:r>
    <w:r>
      <w:rPr>
        <w:rFonts w:cs="Arial"/>
      </w:rPr>
      <w:tab/>
      <w:t>E7-</w:t>
    </w:r>
    <w:r w:rsidRPr="00D66AA3">
      <w:rPr>
        <w:rStyle w:val="PageNumber"/>
      </w:rPr>
      <w:fldChar w:fldCharType="begin"/>
    </w:r>
    <w:r w:rsidRPr="00D66AA3">
      <w:rPr>
        <w:rStyle w:val="PageNumber"/>
      </w:rPr>
      <w:instrText xml:space="preserve"> PAGE </w:instrText>
    </w:r>
    <w:r w:rsidRPr="00D66AA3">
      <w:rPr>
        <w:rStyle w:val="PageNumber"/>
      </w:rPr>
      <w:fldChar w:fldCharType="separate"/>
    </w:r>
    <w:r w:rsidR="00EB39F4">
      <w:rPr>
        <w:rStyle w:val="PageNumber"/>
        <w:noProof/>
      </w:rPr>
      <w:t>1</w:t>
    </w:r>
    <w:r w:rsidRPr="00D66AA3">
      <w:rPr>
        <w:rStyle w:val="PageNumber"/>
      </w:rPr>
      <w:fldChar w:fldCharType="end"/>
    </w:r>
    <w:r>
      <w:rPr>
        <w:rFonts w:cs="Arial"/>
      </w:rPr>
      <w:tab/>
      <w:t>2681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CB6" w:rsidRDefault="00C85CB6">
      <w:r>
        <w:separator/>
      </w:r>
    </w:p>
  </w:footnote>
  <w:footnote w:type="continuationSeparator" w:id="0">
    <w:p w:rsidR="00C85CB6" w:rsidRDefault="00C85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3F1" w:rsidRPr="00641406" w:rsidRDefault="008D13F1" w:rsidP="00FF5A6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9E31E1"/>
    <w:multiLevelType w:val="hybridMultilevel"/>
    <w:tmpl w:val="9E82925C"/>
    <w:lvl w:ilvl="0" w:tplc="84321BB8">
      <w:start w:val="1"/>
      <w:numFmt w:val="decimal"/>
      <w:pStyle w:val="NRCNumbered"/>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BC779F7"/>
    <w:multiLevelType w:val="hybridMultilevel"/>
    <w:tmpl w:val="24B20B90"/>
    <w:lvl w:ilvl="0" w:tplc="E9285602">
      <w:start w:val="1"/>
      <w:numFmt w:val="decimal"/>
      <w:lvlText w:val="(%1)"/>
      <w:lvlJc w:val="left"/>
      <w:pPr>
        <w:ind w:left="802" w:hanging="528"/>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sta, Richard">
    <w15:presenceInfo w15:providerId="AD" w15:userId="S-1-5-21-1922771939-1581663855-1617787245-34094"/>
  </w15:person>
  <w15:person w15:author="Abrahams, Susan">
    <w15:presenceInfo w15:providerId="AD" w15:userId="S-1-5-21-1922771939-1581663855-1617787245-128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8BF"/>
    <w:rsid w:val="000227FE"/>
    <w:rsid w:val="000470F7"/>
    <w:rsid w:val="00052007"/>
    <w:rsid w:val="00057320"/>
    <w:rsid w:val="000728DC"/>
    <w:rsid w:val="00081211"/>
    <w:rsid w:val="000917A5"/>
    <w:rsid w:val="000948FA"/>
    <w:rsid w:val="000B471D"/>
    <w:rsid w:val="000C420E"/>
    <w:rsid w:val="000C4430"/>
    <w:rsid w:val="000D406B"/>
    <w:rsid w:val="000D75EC"/>
    <w:rsid w:val="000F47C9"/>
    <w:rsid w:val="000F5EBC"/>
    <w:rsid w:val="00102DE2"/>
    <w:rsid w:val="00114EE0"/>
    <w:rsid w:val="00130C28"/>
    <w:rsid w:val="00167BEF"/>
    <w:rsid w:val="00173FAD"/>
    <w:rsid w:val="00180BB0"/>
    <w:rsid w:val="00190708"/>
    <w:rsid w:val="00191E6C"/>
    <w:rsid w:val="001A14B2"/>
    <w:rsid w:val="001A474E"/>
    <w:rsid w:val="001E4A0E"/>
    <w:rsid w:val="001F011A"/>
    <w:rsid w:val="001F3A46"/>
    <w:rsid w:val="002044CB"/>
    <w:rsid w:val="002063F4"/>
    <w:rsid w:val="0021101F"/>
    <w:rsid w:val="00215AC5"/>
    <w:rsid w:val="00220F61"/>
    <w:rsid w:val="002258BD"/>
    <w:rsid w:val="00247EA7"/>
    <w:rsid w:val="00257CFB"/>
    <w:rsid w:val="00261139"/>
    <w:rsid w:val="00261B9F"/>
    <w:rsid w:val="00276436"/>
    <w:rsid w:val="00286ED9"/>
    <w:rsid w:val="00287F1C"/>
    <w:rsid w:val="00292DC2"/>
    <w:rsid w:val="002D45E8"/>
    <w:rsid w:val="002D470C"/>
    <w:rsid w:val="002D4C9D"/>
    <w:rsid w:val="002F56D8"/>
    <w:rsid w:val="0030200F"/>
    <w:rsid w:val="003032F8"/>
    <w:rsid w:val="00326DFD"/>
    <w:rsid w:val="0033372C"/>
    <w:rsid w:val="00335DF7"/>
    <w:rsid w:val="00345B8C"/>
    <w:rsid w:val="00357508"/>
    <w:rsid w:val="00385B1D"/>
    <w:rsid w:val="003A4882"/>
    <w:rsid w:val="003B1D3B"/>
    <w:rsid w:val="003B7844"/>
    <w:rsid w:val="003E0400"/>
    <w:rsid w:val="003F61BC"/>
    <w:rsid w:val="00406155"/>
    <w:rsid w:val="004065D7"/>
    <w:rsid w:val="004105BF"/>
    <w:rsid w:val="00421434"/>
    <w:rsid w:val="0042731A"/>
    <w:rsid w:val="00427D5D"/>
    <w:rsid w:val="00427FD4"/>
    <w:rsid w:val="00457F76"/>
    <w:rsid w:val="004622BF"/>
    <w:rsid w:val="00462D12"/>
    <w:rsid w:val="0047782E"/>
    <w:rsid w:val="00494799"/>
    <w:rsid w:val="0049608D"/>
    <w:rsid w:val="004A65D8"/>
    <w:rsid w:val="004D0244"/>
    <w:rsid w:val="004D16A3"/>
    <w:rsid w:val="004D6A24"/>
    <w:rsid w:val="004E55E5"/>
    <w:rsid w:val="00505DD2"/>
    <w:rsid w:val="005065DA"/>
    <w:rsid w:val="00506E48"/>
    <w:rsid w:val="00507C1A"/>
    <w:rsid w:val="00514A9C"/>
    <w:rsid w:val="0052124F"/>
    <w:rsid w:val="005309C9"/>
    <w:rsid w:val="00533653"/>
    <w:rsid w:val="00580600"/>
    <w:rsid w:val="00583897"/>
    <w:rsid w:val="005A38F9"/>
    <w:rsid w:val="005B0881"/>
    <w:rsid w:val="005B2BC8"/>
    <w:rsid w:val="005E6460"/>
    <w:rsid w:val="005E77C2"/>
    <w:rsid w:val="006026E9"/>
    <w:rsid w:val="006262CF"/>
    <w:rsid w:val="00641406"/>
    <w:rsid w:val="00650353"/>
    <w:rsid w:val="0066190E"/>
    <w:rsid w:val="00661D63"/>
    <w:rsid w:val="006765E5"/>
    <w:rsid w:val="006815A5"/>
    <w:rsid w:val="006960C1"/>
    <w:rsid w:val="006B1CFF"/>
    <w:rsid w:val="006B3075"/>
    <w:rsid w:val="006B5965"/>
    <w:rsid w:val="006D18BF"/>
    <w:rsid w:val="006D4D06"/>
    <w:rsid w:val="006E18D1"/>
    <w:rsid w:val="007045E1"/>
    <w:rsid w:val="007231E1"/>
    <w:rsid w:val="00726F31"/>
    <w:rsid w:val="00767F44"/>
    <w:rsid w:val="00787F83"/>
    <w:rsid w:val="00790246"/>
    <w:rsid w:val="00792A5D"/>
    <w:rsid w:val="007A5EB2"/>
    <w:rsid w:val="007B1633"/>
    <w:rsid w:val="007C4504"/>
    <w:rsid w:val="007D50BE"/>
    <w:rsid w:val="007E1F8D"/>
    <w:rsid w:val="007E7B26"/>
    <w:rsid w:val="007F3D07"/>
    <w:rsid w:val="008033DD"/>
    <w:rsid w:val="00810E3E"/>
    <w:rsid w:val="00822FEF"/>
    <w:rsid w:val="00824EC5"/>
    <w:rsid w:val="00825660"/>
    <w:rsid w:val="00825F3E"/>
    <w:rsid w:val="00830E0E"/>
    <w:rsid w:val="00845F41"/>
    <w:rsid w:val="00861405"/>
    <w:rsid w:val="00874773"/>
    <w:rsid w:val="008A2D71"/>
    <w:rsid w:val="008B4C04"/>
    <w:rsid w:val="008B522A"/>
    <w:rsid w:val="008C0413"/>
    <w:rsid w:val="008D0390"/>
    <w:rsid w:val="008D13F1"/>
    <w:rsid w:val="008D474F"/>
    <w:rsid w:val="008E756F"/>
    <w:rsid w:val="008F525D"/>
    <w:rsid w:val="008F7277"/>
    <w:rsid w:val="009000D3"/>
    <w:rsid w:val="00913D26"/>
    <w:rsid w:val="009250A5"/>
    <w:rsid w:val="009336F7"/>
    <w:rsid w:val="0093439C"/>
    <w:rsid w:val="0093772D"/>
    <w:rsid w:val="00940A3C"/>
    <w:rsid w:val="00945373"/>
    <w:rsid w:val="00950F71"/>
    <w:rsid w:val="0096485C"/>
    <w:rsid w:val="009661C2"/>
    <w:rsid w:val="00971EEF"/>
    <w:rsid w:val="00974786"/>
    <w:rsid w:val="0097780E"/>
    <w:rsid w:val="00984D0E"/>
    <w:rsid w:val="00986C7E"/>
    <w:rsid w:val="00995E65"/>
    <w:rsid w:val="00996F99"/>
    <w:rsid w:val="009B3E72"/>
    <w:rsid w:val="009B5138"/>
    <w:rsid w:val="009C463E"/>
    <w:rsid w:val="009D1D14"/>
    <w:rsid w:val="00A03E77"/>
    <w:rsid w:val="00A0512C"/>
    <w:rsid w:val="00A135BE"/>
    <w:rsid w:val="00A1586F"/>
    <w:rsid w:val="00A3115F"/>
    <w:rsid w:val="00A319A6"/>
    <w:rsid w:val="00A37C23"/>
    <w:rsid w:val="00A72F48"/>
    <w:rsid w:val="00A81758"/>
    <w:rsid w:val="00A86568"/>
    <w:rsid w:val="00A900E8"/>
    <w:rsid w:val="00A92133"/>
    <w:rsid w:val="00AA5FB8"/>
    <w:rsid w:val="00AB11DD"/>
    <w:rsid w:val="00AB501B"/>
    <w:rsid w:val="00AB7729"/>
    <w:rsid w:val="00AE1D49"/>
    <w:rsid w:val="00B0183B"/>
    <w:rsid w:val="00B0418F"/>
    <w:rsid w:val="00B2074C"/>
    <w:rsid w:val="00B235C7"/>
    <w:rsid w:val="00B260B0"/>
    <w:rsid w:val="00B2795E"/>
    <w:rsid w:val="00B41A52"/>
    <w:rsid w:val="00B44370"/>
    <w:rsid w:val="00B46727"/>
    <w:rsid w:val="00B56C9C"/>
    <w:rsid w:val="00B71EC5"/>
    <w:rsid w:val="00B753CE"/>
    <w:rsid w:val="00B913B9"/>
    <w:rsid w:val="00BA1312"/>
    <w:rsid w:val="00BA3869"/>
    <w:rsid w:val="00BC1203"/>
    <w:rsid w:val="00BC3541"/>
    <w:rsid w:val="00BD517A"/>
    <w:rsid w:val="00BE21F8"/>
    <w:rsid w:val="00BE38D0"/>
    <w:rsid w:val="00BE6AC4"/>
    <w:rsid w:val="00BE6AF7"/>
    <w:rsid w:val="00BF1162"/>
    <w:rsid w:val="00C0103B"/>
    <w:rsid w:val="00C03AD6"/>
    <w:rsid w:val="00C056C7"/>
    <w:rsid w:val="00C06553"/>
    <w:rsid w:val="00C065AB"/>
    <w:rsid w:val="00C12C47"/>
    <w:rsid w:val="00C376E8"/>
    <w:rsid w:val="00C37706"/>
    <w:rsid w:val="00C44814"/>
    <w:rsid w:val="00C45E74"/>
    <w:rsid w:val="00C47E01"/>
    <w:rsid w:val="00C6194E"/>
    <w:rsid w:val="00C66FDA"/>
    <w:rsid w:val="00C72941"/>
    <w:rsid w:val="00C72AE1"/>
    <w:rsid w:val="00C85CB6"/>
    <w:rsid w:val="00C95CB4"/>
    <w:rsid w:val="00CB0E0F"/>
    <w:rsid w:val="00CB316B"/>
    <w:rsid w:val="00CC0053"/>
    <w:rsid w:val="00CE3447"/>
    <w:rsid w:val="00CF29B0"/>
    <w:rsid w:val="00CF4482"/>
    <w:rsid w:val="00CF4578"/>
    <w:rsid w:val="00D05309"/>
    <w:rsid w:val="00D1173C"/>
    <w:rsid w:val="00D21876"/>
    <w:rsid w:val="00D25EE9"/>
    <w:rsid w:val="00D27BC9"/>
    <w:rsid w:val="00D34295"/>
    <w:rsid w:val="00D42CD6"/>
    <w:rsid w:val="00D47DC2"/>
    <w:rsid w:val="00D528D4"/>
    <w:rsid w:val="00D634DB"/>
    <w:rsid w:val="00D66AA3"/>
    <w:rsid w:val="00D75B6C"/>
    <w:rsid w:val="00D8224B"/>
    <w:rsid w:val="00D85566"/>
    <w:rsid w:val="00DB56F0"/>
    <w:rsid w:val="00DC63B3"/>
    <w:rsid w:val="00DC6C3F"/>
    <w:rsid w:val="00DC75D3"/>
    <w:rsid w:val="00DD2D53"/>
    <w:rsid w:val="00DD4E00"/>
    <w:rsid w:val="00DF0B0D"/>
    <w:rsid w:val="00DF65F1"/>
    <w:rsid w:val="00DF741F"/>
    <w:rsid w:val="00E00B3A"/>
    <w:rsid w:val="00E00F99"/>
    <w:rsid w:val="00E03A41"/>
    <w:rsid w:val="00E051A8"/>
    <w:rsid w:val="00E15435"/>
    <w:rsid w:val="00E17D61"/>
    <w:rsid w:val="00E377F3"/>
    <w:rsid w:val="00E45D70"/>
    <w:rsid w:val="00E62809"/>
    <w:rsid w:val="00E80B45"/>
    <w:rsid w:val="00E8111F"/>
    <w:rsid w:val="00E8205E"/>
    <w:rsid w:val="00E83260"/>
    <w:rsid w:val="00E86096"/>
    <w:rsid w:val="00E86E75"/>
    <w:rsid w:val="00E92582"/>
    <w:rsid w:val="00EA3D85"/>
    <w:rsid w:val="00EB39F4"/>
    <w:rsid w:val="00EB7069"/>
    <w:rsid w:val="00EB7A09"/>
    <w:rsid w:val="00EC1225"/>
    <w:rsid w:val="00EC6B92"/>
    <w:rsid w:val="00ED3DA5"/>
    <w:rsid w:val="00ED52E3"/>
    <w:rsid w:val="00EF0C18"/>
    <w:rsid w:val="00EF4BA7"/>
    <w:rsid w:val="00F402C3"/>
    <w:rsid w:val="00F509FD"/>
    <w:rsid w:val="00F61524"/>
    <w:rsid w:val="00F646B5"/>
    <w:rsid w:val="00F66BCF"/>
    <w:rsid w:val="00F74488"/>
    <w:rsid w:val="00F901D7"/>
    <w:rsid w:val="00FA0B72"/>
    <w:rsid w:val="00FA14AC"/>
    <w:rsid w:val="00FA1C87"/>
    <w:rsid w:val="00FC0E86"/>
    <w:rsid w:val="00FC6DFC"/>
    <w:rsid w:val="00FE3B93"/>
    <w:rsid w:val="00FF5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BEFC70-ECE7-46EA-A22C-829E832B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5DA"/>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RC">
    <w:name w:val="NRC"/>
    <w:rsid w:val="00E45D70"/>
    <w:rPr>
      <w:rFonts w:ascii="Arial" w:hAnsi="Arial"/>
      <w:sz w:val="22"/>
      <w:szCs w:val="22"/>
    </w:rPr>
  </w:style>
  <w:style w:type="character" w:customStyle="1" w:styleId="NRCChar">
    <w:name w:val="NRC Char"/>
    <w:rsid w:val="00E45D70"/>
    <w:rPr>
      <w:rFonts w:ascii="Arial" w:hAnsi="Arial"/>
      <w:sz w:val="22"/>
    </w:rPr>
  </w:style>
  <w:style w:type="paragraph" w:customStyle="1" w:styleId="NRCBold">
    <w:name w:val="NRC_Bold"/>
    <w:basedOn w:val="Normal"/>
    <w:rsid w:val="00E45D70"/>
    <w:rPr>
      <w:b/>
    </w:rPr>
  </w:style>
  <w:style w:type="paragraph" w:customStyle="1" w:styleId="NRCBoldUnderline">
    <w:name w:val="NRC_Bold + Underline"/>
    <w:basedOn w:val="Normal"/>
    <w:rsid w:val="00E45D70"/>
    <w:rPr>
      <w:b/>
      <w:u w:val="single"/>
    </w:rPr>
  </w:style>
  <w:style w:type="paragraph" w:customStyle="1" w:styleId="NRCCenter">
    <w:name w:val="NRC_Center"/>
    <w:basedOn w:val="NRC"/>
    <w:rsid w:val="00E45D70"/>
    <w:pPr>
      <w:jc w:val="center"/>
    </w:pPr>
  </w:style>
  <w:style w:type="paragraph" w:customStyle="1" w:styleId="NRCEnclosure">
    <w:name w:val="NRC_Enclosure"/>
    <w:basedOn w:val="Normal"/>
    <w:rsid w:val="00E45D70"/>
    <w:pPr>
      <w:ind w:left="1440"/>
    </w:pPr>
  </w:style>
  <w:style w:type="paragraph" w:customStyle="1" w:styleId="NRCHeading1">
    <w:name w:val="NRC_Heading 1"/>
    <w:basedOn w:val="Normal"/>
    <w:rsid w:val="00E45D70"/>
    <w:pPr>
      <w:keepNext/>
      <w:spacing w:before="240" w:after="60"/>
      <w:outlineLvl w:val="0"/>
    </w:pPr>
    <w:rPr>
      <w:b/>
      <w:kern w:val="32"/>
      <w:sz w:val="32"/>
    </w:rPr>
  </w:style>
  <w:style w:type="paragraph" w:customStyle="1" w:styleId="NRCHeading2">
    <w:name w:val="NRC_Heading 2"/>
    <w:basedOn w:val="Normal"/>
    <w:rsid w:val="00E45D70"/>
    <w:pPr>
      <w:keepNext/>
      <w:spacing w:before="240" w:after="60"/>
      <w:outlineLvl w:val="1"/>
    </w:pPr>
    <w:rPr>
      <w:b/>
      <w:i/>
      <w:sz w:val="28"/>
    </w:rPr>
  </w:style>
  <w:style w:type="paragraph" w:customStyle="1" w:styleId="NRCHeading3">
    <w:name w:val="NRC_Heading 3"/>
    <w:basedOn w:val="Normal"/>
    <w:rsid w:val="00E45D70"/>
    <w:pPr>
      <w:keepNext/>
      <w:spacing w:before="240" w:after="60"/>
      <w:outlineLvl w:val="2"/>
    </w:pPr>
    <w:rPr>
      <w:b/>
      <w:sz w:val="26"/>
    </w:rPr>
  </w:style>
  <w:style w:type="paragraph" w:customStyle="1" w:styleId="NRCRight">
    <w:name w:val="NRC_Right"/>
    <w:basedOn w:val="NRC"/>
    <w:rsid w:val="00E45D70"/>
    <w:pPr>
      <w:jc w:val="right"/>
    </w:pPr>
  </w:style>
  <w:style w:type="paragraph" w:customStyle="1" w:styleId="NRCSignature">
    <w:name w:val="NRC_Signature"/>
    <w:basedOn w:val="NRC"/>
    <w:rsid w:val="00E45D70"/>
    <w:pPr>
      <w:ind w:firstLine="4320"/>
    </w:pPr>
    <w:rPr>
      <w:szCs w:val="20"/>
    </w:rPr>
  </w:style>
  <w:style w:type="paragraph" w:customStyle="1" w:styleId="NRCTitle">
    <w:name w:val="NRC_Title"/>
    <w:basedOn w:val="Normal"/>
    <w:rsid w:val="00E45D70"/>
    <w:pPr>
      <w:jc w:val="center"/>
    </w:pPr>
    <w:rPr>
      <w:b/>
      <w:sz w:val="36"/>
    </w:rPr>
  </w:style>
  <w:style w:type="paragraph" w:customStyle="1" w:styleId="NRCNumbered">
    <w:name w:val="NRC Numbered"/>
    <w:basedOn w:val="NRC"/>
    <w:rsid w:val="00E45D70"/>
    <w:pPr>
      <w:numPr>
        <w:numId w:val="1"/>
      </w:numPr>
    </w:pPr>
  </w:style>
  <w:style w:type="paragraph" w:customStyle="1" w:styleId="NRCMemoHeadings">
    <w:name w:val="NRC_MemoHeadings"/>
    <w:basedOn w:val="Normal"/>
    <w:rsid w:val="00E45D70"/>
    <w:pPr>
      <w:tabs>
        <w:tab w:val="left" w:pos="2880"/>
      </w:tabs>
      <w:ind w:left="2880" w:hanging="2880"/>
    </w:pPr>
  </w:style>
  <w:style w:type="paragraph" w:customStyle="1" w:styleId="NRCMemoHeadingsCont">
    <w:name w:val="NRC_MemoHeadingsCont"/>
    <w:basedOn w:val="NRCMemoHeadings"/>
    <w:rsid w:val="00E45D70"/>
    <w:pPr>
      <w:ind w:left="0" w:firstLine="2880"/>
    </w:pPr>
  </w:style>
  <w:style w:type="paragraph" w:customStyle="1" w:styleId="NRCSubjectLine">
    <w:name w:val="NRC_SubjectLine"/>
    <w:basedOn w:val="Normal"/>
    <w:rsid w:val="00E45D70"/>
    <w:pPr>
      <w:ind w:left="1440" w:hanging="1440"/>
    </w:pPr>
  </w:style>
  <w:style w:type="paragraph" w:styleId="BalloonText">
    <w:name w:val="Balloon Text"/>
    <w:basedOn w:val="Normal"/>
    <w:semiHidden/>
    <w:rsid w:val="00B753CE"/>
    <w:rPr>
      <w:rFonts w:ascii="Tahoma" w:hAnsi="Tahoma" w:cs="Tahoma"/>
      <w:sz w:val="16"/>
      <w:szCs w:val="16"/>
    </w:rPr>
  </w:style>
  <w:style w:type="table" w:styleId="TableGrid">
    <w:name w:val="Table Grid"/>
    <w:basedOn w:val="TableNormal"/>
    <w:rsid w:val="00130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F741F"/>
  </w:style>
  <w:style w:type="paragraph" w:styleId="FootnoteText">
    <w:name w:val="footnote text"/>
    <w:basedOn w:val="Normal"/>
    <w:semiHidden/>
    <w:rsid w:val="006026E9"/>
    <w:rPr>
      <w:sz w:val="20"/>
      <w:szCs w:val="20"/>
    </w:rPr>
  </w:style>
  <w:style w:type="character" w:styleId="FootnoteReference">
    <w:name w:val="footnote reference"/>
    <w:semiHidden/>
    <w:rsid w:val="006026E9"/>
    <w:rPr>
      <w:vertAlign w:val="superscript"/>
    </w:rPr>
  </w:style>
  <w:style w:type="paragraph" w:styleId="NormalWeb">
    <w:name w:val="Normal (Web)"/>
    <w:basedOn w:val="Normal"/>
    <w:rsid w:val="00C37706"/>
    <w:pPr>
      <w:spacing w:before="100" w:beforeAutospacing="1" w:after="100" w:afterAutospacing="1"/>
    </w:pPr>
    <w:rPr>
      <w:rFonts w:ascii="Verdana" w:hAnsi="Verdana"/>
      <w:color w:val="000000"/>
      <w:sz w:val="18"/>
      <w:szCs w:val="18"/>
    </w:rPr>
  </w:style>
  <w:style w:type="character" w:styleId="Emphasis">
    <w:name w:val="Emphasis"/>
    <w:qFormat/>
    <w:rsid w:val="00C37706"/>
    <w:rPr>
      <w:i/>
      <w:iCs/>
    </w:rPr>
  </w:style>
  <w:style w:type="paragraph" w:styleId="Header">
    <w:name w:val="header"/>
    <w:basedOn w:val="Normal"/>
    <w:rsid w:val="002D4C9D"/>
    <w:pPr>
      <w:tabs>
        <w:tab w:val="center" w:pos="4320"/>
        <w:tab w:val="right" w:pos="8640"/>
      </w:tabs>
    </w:pPr>
  </w:style>
  <w:style w:type="paragraph" w:styleId="Footer">
    <w:name w:val="footer"/>
    <w:basedOn w:val="Normal"/>
    <w:rsid w:val="002D4C9D"/>
    <w:pPr>
      <w:tabs>
        <w:tab w:val="center" w:pos="4320"/>
        <w:tab w:val="right" w:pos="8640"/>
      </w:tabs>
    </w:pPr>
  </w:style>
  <w:style w:type="paragraph" w:styleId="ListParagraph">
    <w:name w:val="List Paragraph"/>
    <w:basedOn w:val="Normal"/>
    <w:uiPriority w:val="34"/>
    <w:qFormat/>
    <w:rsid w:val="009661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2859</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NRC INSPECTION MANUAL</vt:lpstr>
    </vt:vector>
  </TitlesOfParts>
  <Company>Yaba</Company>
  <LinksUpToDate>false</LinksUpToDate>
  <CharactersWithSpaces>19118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NRC INSPECTION MANUAL</dc:title>
  <dc:creator>oxs1</dc:creator>
  <cp:lastModifiedBy>Curran, Bridget</cp:lastModifiedBy>
  <cp:revision>2</cp:revision>
  <cp:lastPrinted>2017-10-26T10:36:00Z</cp:lastPrinted>
  <dcterms:created xsi:type="dcterms:W3CDTF">2017-10-26T11:23:00Z</dcterms:created>
  <dcterms:modified xsi:type="dcterms:W3CDTF">2017-10-26T11:23:00Z</dcterms:modified>
</cp:coreProperties>
</file>