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3516" w:rsidRPr="00BF7FE3" w:rsidRDefault="00F93516" w:rsidP="00F93516">
      <w:pPr>
        <w:tabs>
          <w:tab w:val="left" w:pos="2160"/>
          <w:tab w:val="left" w:pos="8827"/>
        </w:tabs>
        <w:rPr>
          <w:rFonts w:cs="Arial"/>
          <w:sz w:val="22"/>
          <w:szCs w:val="22"/>
        </w:rPr>
      </w:pPr>
      <w:bookmarkStart w:id="0" w:name="_GoBack"/>
      <w:bookmarkEnd w:id="0"/>
      <w:r w:rsidRPr="00BF7FE3">
        <w:rPr>
          <w:rFonts w:cs="Arial"/>
          <w:b/>
          <w:bCs/>
          <w:sz w:val="38"/>
          <w:szCs w:val="38"/>
        </w:rPr>
        <w:tab/>
        <w:t>NRC INSPECTION MANUAL</w:t>
      </w:r>
      <w:r w:rsidRPr="00BF7FE3">
        <w:rPr>
          <w:rFonts w:cs="Arial"/>
          <w:b/>
          <w:bCs/>
        </w:rPr>
        <w:tab/>
      </w:r>
      <w:r w:rsidRPr="00BF7FE3">
        <w:rPr>
          <w:rFonts w:cs="Arial"/>
          <w:sz w:val="20"/>
          <w:szCs w:val="20"/>
        </w:rPr>
        <w:t>CIPB</w:t>
      </w:r>
    </w:p>
    <w:tbl>
      <w:tblPr>
        <w:tblStyle w:val="TableGrid"/>
        <w:tblW w:w="0" w:type="auto"/>
        <w:tblInd w:w="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F93516" w:rsidRPr="001A2077" w:rsidTr="00F93516">
        <w:trPr>
          <w:trHeight w:val="288"/>
        </w:trPr>
        <w:tc>
          <w:tcPr>
            <w:tcW w:w="9350" w:type="dxa"/>
            <w:tcBorders>
              <w:top w:val="single" w:sz="4" w:space="0" w:color="auto"/>
              <w:left w:val="nil"/>
              <w:bottom w:val="single" w:sz="4" w:space="0" w:color="auto"/>
              <w:right w:val="nil"/>
            </w:tcBorders>
            <w:vAlign w:val="center"/>
            <w:hideMark/>
          </w:tcPr>
          <w:p w:rsidR="00F93516" w:rsidRPr="001A2077" w:rsidRDefault="00F93516" w:rsidP="00F9351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jc w:val="center"/>
              <w:rPr>
                <w:sz w:val="22"/>
                <w:szCs w:val="22"/>
              </w:rPr>
            </w:pPr>
            <w:r w:rsidRPr="001A2077">
              <w:rPr>
                <w:sz w:val="22"/>
                <w:szCs w:val="22"/>
              </w:rPr>
              <w:fldChar w:fldCharType="begin"/>
            </w:r>
            <w:r w:rsidRPr="001A2077">
              <w:rPr>
                <w:sz w:val="22"/>
                <w:szCs w:val="22"/>
              </w:rPr>
              <w:instrText>ADVANCE \d4</w:instrText>
            </w:r>
            <w:r w:rsidRPr="001A2077">
              <w:rPr>
                <w:sz w:val="22"/>
                <w:szCs w:val="22"/>
              </w:rPr>
              <w:fldChar w:fldCharType="end"/>
            </w:r>
            <w:r w:rsidRPr="001A2077">
              <w:rPr>
                <w:sz w:val="22"/>
                <w:szCs w:val="22"/>
              </w:rPr>
              <w:t xml:space="preserve">INSPECTION MANUAL CHAPTER 2522 APPENDIX A </w:t>
            </w:r>
            <w:r w:rsidRPr="001A2077">
              <w:rPr>
                <w:sz w:val="22"/>
                <w:szCs w:val="22"/>
              </w:rPr>
              <w:fldChar w:fldCharType="begin"/>
            </w:r>
            <w:r w:rsidRPr="001A2077">
              <w:rPr>
                <w:sz w:val="22"/>
                <w:szCs w:val="22"/>
              </w:rPr>
              <w:instrText>ADVANCE \u4</w:instrText>
            </w:r>
            <w:r w:rsidRPr="001A2077">
              <w:rPr>
                <w:sz w:val="22"/>
                <w:szCs w:val="22"/>
              </w:rPr>
              <w:fldChar w:fldCharType="end"/>
            </w:r>
          </w:p>
        </w:tc>
      </w:tr>
    </w:tbl>
    <w:p w:rsidR="00F93516" w:rsidRPr="00BF7FE3" w:rsidRDefault="00F93516" w:rsidP="00F93516">
      <w:pPr>
        <w:tabs>
          <w:tab w:val="left" w:pos="240"/>
          <w:tab w:val="left" w:pos="840"/>
          <w:tab w:val="left" w:pos="1440"/>
          <w:tab w:val="left" w:pos="2040"/>
          <w:tab w:val="left" w:pos="2640"/>
          <w:tab w:val="left" w:pos="3240"/>
          <w:tab w:val="left" w:pos="3840"/>
          <w:tab w:val="left" w:pos="4440"/>
          <w:tab w:val="left" w:pos="5040"/>
          <w:tab w:val="left" w:pos="5640"/>
          <w:tab w:val="left" w:pos="6240"/>
          <w:tab w:val="left" w:pos="6840"/>
        </w:tabs>
        <w:rPr>
          <w:rFonts w:cs="Arial"/>
          <w:sz w:val="22"/>
          <w:szCs w:val="22"/>
        </w:rPr>
      </w:pPr>
    </w:p>
    <w:p w:rsidR="00621C41" w:rsidRPr="001A2077" w:rsidRDefault="00820171" w:rsidP="003E1E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1A2077">
        <w:rPr>
          <w:rFonts w:cs="Arial"/>
          <w:sz w:val="22"/>
          <w:szCs w:val="22"/>
        </w:rPr>
        <w:t xml:space="preserve">CONSTRUCTION </w:t>
      </w:r>
      <w:r w:rsidR="005A6038" w:rsidRPr="001A2077">
        <w:rPr>
          <w:rFonts w:cs="Arial"/>
          <w:sz w:val="22"/>
          <w:szCs w:val="22"/>
        </w:rPr>
        <w:t xml:space="preserve">REACTOR OVERSIGHT </w:t>
      </w:r>
    </w:p>
    <w:p w:rsidR="005A6038" w:rsidRPr="001A2077" w:rsidRDefault="005A6038" w:rsidP="003E1E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sz w:val="22"/>
          <w:szCs w:val="22"/>
        </w:rPr>
      </w:pPr>
      <w:r w:rsidRPr="001A2077">
        <w:rPr>
          <w:rFonts w:cs="Arial"/>
          <w:sz w:val="22"/>
          <w:szCs w:val="22"/>
        </w:rPr>
        <w:t>PROCESS SELF-ASSESSMENT METRICS</w:t>
      </w:r>
    </w:p>
    <w:p w:rsidR="005A6038" w:rsidRPr="002A6640" w:rsidRDefault="005A6038" w:rsidP="003E1E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sz w:val="22"/>
          <w:szCs w:val="22"/>
        </w:rPr>
      </w:pPr>
    </w:p>
    <w:p w:rsidR="005A6038" w:rsidRPr="00BF7FE3" w:rsidRDefault="001A207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r>
        <w:rPr>
          <w:rFonts w:cs="Arial"/>
          <w:sz w:val="22"/>
          <w:szCs w:val="22"/>
        </w:rPr>
        <w:t>2522A-01</w:t>
      </w:r>
      <w:r w:rsidR="005A6038" w:rsidRPr="00BF7FE3">
        <w:rPr>
          <w:rFonts w:cs="Arial"/>
          <w:sz w:val="22"/>
          <w:szCs w:val="22"/>
        </w:rPr>
        <w:tab/>
        <w:t>INSPECTION PROGRAM METRICS</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77802" w:rsidRPr="001A2077" w:rsidRDefault="00C7780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sz w:val="22"/>
          <w:szCs w:val="22"/>
        </w:rPr>
      </w:pPr>
      <w:r w:rsidRPr="001A2077">
        <w:rPr>
          <w:rFonts w:cs="Arial"/>
          <w:bCs/>
          <w:sz w:val="22"/>
          <w:szCs w:val="22"/>
        </w:rPr>
        <w:t>IP-1</w:t>
      </w:r>
      <w:r w:rsidRPr="001A2077">
        <w:rPr>
          <w:rFonts w:cs="Arial"/>
          <w:bCs/>
          <w:sz w:val="22"/>
          <w:szCs w:val="22"/>
        </w:rPr>
        <w:tab/>
      </w:r>
      <w:r w:rsidRPr="001A2077">
        <w:rPr>
          <w:rFonts w:cs="Arial"/>
          <w:bCs/>
          <w:sz w:val="22"/>
          <w:szCs w:val="22"/>
        </w:rPr>
        <w:tab/>
        <w:t xml:space="preserve">Inspection </w:t>
      </w:r>
      <w:r w:rsidR="00ED134A">
        <w:rPr>
          <w:rFonts w:cs="Arial"/>
          <w:bCs/>
          <w:sz w:val="22"/>
          <w:szCs w:val="22"/>
        </w:rPr>
        <w:t>Reports are issued w</w:t>
      </w:r>
      <w:r w:rsidR="00621C41" w:rsidRPr="001A2077">
        <w:rPr>
          <w:rFonts w:cs="Arial"/>
          <w:bCs/>
          <w:sz w:val="22"/>
          <w:szCs w:val="22"/>
        </w:rPr>
        <w:t>ithin</w:t>
      </w:r>
      <w:r w:rsidR="00621C41" w:rsidRPr="00BF7FE3">
        <w:rPr>
          <w:rFonts w:cs="Arial"/>
          <w:b/>
          <w:bCs/>
          <w:sz w:val="22"/>
          <w:szCs w:val="22"/>
        </w:rPr>
        <w:t xml:space="preserve"> </w:t>
      </w:r>
      <w:r w:rsidR="00621C41" w:rsidRPr="001A2077">
        <w:rPr>
          <w:rFonts w:cs="Arial"/>
          <w:bCs/>
          <w:sz w:val="22"/>
          <w:szCs w:val="22"/>
        </w:rPr>
        <w:t>Timeliness Requirements</w:t>
      </w:r>
    </w:p>
    <w:p w:rsidR="00C77802" w:rsidRPr="00BF7FE3" w:rsidRDefault="00C7780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77802" w:rsidRPr="00BF7FE3" w:rsidRDefault="00C7780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1A2077">
        <w:rPr>
          <w:rFonts w:cs="Arial"/>
          <w:bCs/>
          <w:sz w:val="22"/>
          <w:szCs w:val="22"/>
        </w:rPr>
        <w:t>Definition:</w:t>
      </w:r>
      <w:r w:rsidRPr="00BF7FE3">
        <w:rPr>
          <w:rFonts w:cs="Arial"/>
          <w:sz w:val="22"/>
          <w:szCs w:val="22"/>
        </w:rPr>
        <w:tab/>
        <w:t xml:space="preserve">Audit </w:t>
      </w:r>
      <w:r w:rsidR="006E72A4" w:rsidRPr="00BF7FE3">
        <w:rPr>
          <w:rFonts w:cs="Arial"/>
          <w:sz w:val="22"/>
          <w:szCs w:val="22"/>
        </w:rPr>
        <w:t xml:space="preserve">100% of </w:t>
      </w:r>
      <w:r w:rsidR="00F939CF" w:rsidRPr="00BF7FE3">
        <w:rPr>
          <w:rFonts w:cs="Arial"/>
          <w:sz w:val="22"/>
          <w:szCs w:val="22"/>
        </w:rPr>
        <w:t xml:space="preserve">reactor construction </w:t>
      </w:r>
      <w:r w:rsidRPr="00BF7FE3">
        <w:rPr>
          <w:rFonts w:cs="Arial"/>
          <w:sz w:val="22"/>
          <w:szCs w:val="22"/>
        </w:rPr>
        <w:t xml:space="preserve">inspection reports </w:t>
      </w:r>
      <w:r w:rsidR="00F939CF" w:rsidRPr="00BF7FE3">
        <w:rPr>
          <w:rFonts w:cs="Arial"/>
          <w:sz w:val="22"/>
          <w:szCs w:val="22"/>
        </w:rPr>
        <w:t xml:space="preserve">issued during the calendar year </w:t>
      </w:r>
      <w:r w:rsidRPr="00BF7FE3">
        <w:rPr>
          <w:rFonts w:cs="Arial"/>
          <w:sz w:val="22"/>
          <w:szCs w:val="22"/>
        </w:rPr>
        <w:t xml:space="preserve">in relation to </w:t>
      </w:r>
      <w:r w:rsidR="005D7C51" w:rsidRPr="00BF7FE3">
        <w:rPr>
          <w:rFonts w:cs="Arial"/>
          <w:sz w:val="22"/>
          <w:szCs w:val="22"/>
        </w:rPr>
        <w:t xml:space="preserve">the inspection </w:t>
      </w:r>
      <w:r w:rsidR="00A715FE" w:rsidRPr="00BF7FE3">
        <w:rPr>
          <w:rFonts w:cs="Arial"/>
          <w:sz w:val="22"/>
          <w:szCs w:val="22"/>
        </w:rPr>
        <w:t xml:space="preserve">report </w:t>
      </w:r>
      <w:r w:rsidR="005D7C51" w:rsidRPr="00BF7FE3">
        <w:rPr>
          <w:rFonts w:cs="Arial"/>
          <w:sz w:val="22"/>
          <w:szCs w:val="22"/>
        </w:rPr>
        <w:t xml:space="preserve">timeliness </w:t>
      </w:r>
      <w:r w:rsidR="003E1E37" w:rsidRPr="00BF7FE3">
        <w:rPr>
          <w:rFonts w:cs="Arial"/>
          <w:sz w:val="22"/>
          <w:szCs w:val="22"/>
        </w:rPr>
        <w:t xml:space="preserve">requirements </w:t>
      </w:r>
      <w:r w:rsidR="00E8797E" w:rsidRPr="00BF7FE3">
        <w:rPr>
          <w:rFonts w:cs="Arial"/>
          <w:sz w:val="22"/>
          <w:szCs w:val="22"/>
        </w:rPr>
        <w:t xml:space="preserve">in </w:t>
      </w:r>
      <w:r w:rsidR="003E1E37" w:rsidRPr="00BF7FE3">
        <w:rPr>
          <w:rFonts w:cs="Arial"/>
          <w:sz w:val="22"/>
          <w:szCs w:val="22"/>
        </w:rPr>
        <w:t>IMC 0613,</w:t>
      </w:r>
      <w:r w:rsidRPr="00BF7FE3">
        <w:rPr>
          <w:rFonts w:cs="Arial"/>
          <w:sz w:val="22"/>
          <w:szCs w:val="22"/>
        </w:rPr>
        <w:t xml:space="preserve"> </w:t>
      </w:r>
      <w:r w:rsidR="003E1E37" w:rsidRPr="00BF7FE3">
        <w:rPr>
          <w:rFonts w:cs="Arial"/>
          <w:sz w:val="22"/>
          <w:szCs w:val="22"/>
        </w:rPr>
        <w:t>“</w:t>
      </w:r>
      <w:r w:rsidR="00E8797E" w:rsidRPr="00BF7FE3">
        <w:rPr>
          <w:rFonts w:cs="Arial"/>
          <w:sz w:val="22"/>
          <w:szCs w:val="22"/>
        </w:rPr>
        <w:t>Power Reactor Construction Inspection Reports.”</w:t>
      </w:r>
    </w:p>
    <w:p w:rsidR="00C77802" w:rsidRPr="00BF7FE3" w:rsidRDefault="00C7780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77802" w:rsidRPr="00BF7FE3" w:rsidRDefault="00C7780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sz w:val="22"/>
          <w:szCs w:val="22"/>
        </w:rPr>
      </w:pPr>
      <w:r w:rsidRPr="001A2077">
        <w:rPr>
          <w:rFonts w:cs="Arial"/>
          <w:bCs/>
          <w:sz w:val="22"/>
          <w:szCs w:val="22"/>
        </w:rPr>
        <w:t>Criteria:</w:t>
      </w:r>
      <w:r w:rsidRPr="00BF7FE3">
        <w:rPr>
          <w:rFonts w:cs="Arial"/>
          <w:sz w:val="22"/>
          <w:szCs w:val="22"/>
        </w:rPr>
        <w:tab/>
      </w:r>
      <w:r w:rsidR="00AC61D5" w:rsidRPr="00BF7FE3">
        <w:rPr>
          <w:rFonts w:cs="Arial"/>
          <w:sz w:val="22"/>
          <w:szCs w:val="22"/>
        </w:rPr>
        <w:tab/>
      </w:r>
      <w:r w:rsidR="006F4DFF" w:rsidRPr="00BF7FE3">
        <w:rPr>
          <w:rFonts w:cs="Arial"/>
          <w:sz w:val="22"/>
          <w:szCs w:val="22"/>
        </w:rPr>
        <w:t xml:space="preserve">The acceptance criteria is that at least </w:t>
      </w:r>
      <w:r w:rsidR="009C3AF1" w:rsidRPr="00BF7FE3">
        <w:rPr>
          <w:rFonts w:cs="Arial"/>
          <w:color w:val="000000"/>
          <w:sz w:val="22"/>
          <w:szCs w:val="22"/>
        </w:rPr>
        <w:t>9</w:t>
      </w:r>
      <w:r w:rsidR="00DE15A1" w:rsidRPr="00BF7FE3">
        <w:rPr>
          <w:rFonts w:cs="Arial"/>
          <w:color w:val="000000"/>
          <w:sz w:val="22"/>
          <w:szCs w:val="22"/>
        </w:rPr>
        <w:t xml:space="preserve">0% of </w:t>
      </w:r>
      <w:r w:rsidR="00F939CF" w:rsidRPr="00BF7FE3">
        <w:rPr>
          <w:rFonts w:cs="Arial"/>
          <w:color w:val="000000"/>
          <w:sz w:val="22"/>
          <w:szCs w:val="22"/>
        </w:rPr>
        <w:t xml:space="preserve">reactor construction </w:t>
      </w:r>
      <w:r w:rsidR="00DE15A1" w:rsidRPr="00BF7FE3">
        <w:rPr>
          <w:rFonts w:cs="Arial"/>
          <w:color w:val="000000"/>
          <w:sz w:val="22"/>
          <w:szCs w:val="22"/>
        </w:rPr>
        <w:t xml:space="preserve">inspection </w:t>
      </w:r>
      <w:r w:rsidR="005D7C51" w:rsidRPr="00BF7FE3">
        <w:rPr>
          <w:rFonts w:cs="Arial"/>
          <w:color w:val="000000"/>
          <w:sz w:val="22"/>
          <w:szCs w:val="22"/>
        </w:rPr>
        <w:t>report</w:t>
      </w:r>
      <w:r w:rsidR="00E8797E" w:rsidRPr="00BF7FE3">
        <w:rPr>
          <w:rFonts w:cs="Arial"/>
          <w:color w:val="000000"/>
          <w:sz w:val="22"/>
          <w:szCs w:val="22"/>
        </w:rPr>
        <w:t>s issued during the calendar year meet the inspection report timeliness requirements in IMC 0613</w:t>
      </w:r>
      <w:r w:rsidRPr="00BF7FE3">
        <w:rPr>
          <w:rFonts w:cs="Arial"/>
          <w:sz w:val="22"/>
          <w:szCs w:val="22"/>
        </w:rPr>
        <w:t>.</w:t>
      </w:r>
    </w:p>
    <w:p w:rsidR="00C77802" w:rsidRPr="00BF7FE3" w:rsidRDefault="00C7780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77802" w:rsidRPr="00BF7FE3" w:rsidRDefault="00C7780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sz w:val="22"/>
          <w:szCs w:val="22"/>
        </w:rPr>
      </w:pPr>
      <w:r w:rsidRPr="001A2077">
        <w:rPr>
          <w:rFonts w:cs="Arial"/>
          <w:bCs/>
          <w:sz w:val="22"/>
          <w:szCs w:val="22"/>
        </w:rPr>
        <w:t>Lead:</w:t>
      </w:r>
      <w:r w:rsidRPr="00BF7FE3">
        <w:rPr>
          <w:rFonts w:cs="Arial"/>
          <w:sz w:val="22"/>
          <w:szCs w:val="22"/>
        </w:rPr>
        <w:tab/>
      </w:r>
      <w:r w:rsidRPr="00BF7FE3">
        <w:rPr>
          <w:rFonts w:cs="Arial"/>
          <w:sz w:val="22"/>
          <w:szCs w:val="22"/>
        </w:rPr>
        <w:tab/>
        <w:t>NRO/DCIP (</w:t>
      </w:r>
      <w:r w:rsidR="00CF38EE" w:rsidRPr="00BF7FE3">
        <w:rPr>
          <w:rFonts w:cs="Arial"/>
          <w:sz w:val="22"/>
          <w:szCs w:val="22"/>
        </w:rPr>
        <w:t>CIPB</w:t>
      </w:r>
      <w:r w:rsidRPr="00BF7FE3">
        <w:rPr>
          <w:rFonts w:cs="Arial"/>
          <w:sz w:val="22"/>
          <w:szCs w:val="22"/>
        </w:rPr>
        <w:t>)</w:t>
      </w:r>
    </w:p>
    <w:p w:rsidR="00C77802" w:rsidRPr="00BF7FE3" w:rsidRDefault="00C7780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sz w:val="22"/>
          <w:szCs w:val="22"/>
        </w:rPr>
      </w:pPr>
    </w:p>
    <w:p w:rsidR="00C77802" w:rsidRPr="00BF7FE3" w:rsidRDefault="00C7780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sz w:val="22"/>
          <w:szCs w:val="22"/>
        </w:rPr>
      </w:pPr>
      <w:r w:rsidRPr="001A2077">
        <w:rPr>
          <w:rFonts w:cs="Arial"/>
          <w:bCs/>
          <w:sz w:val="22"/>
          <w:szCs w:val="22"/>
        </w:rPr>
        <w:t>Goals Supported:</w:t>
      </w:r>
      <w:r w:rsidRPr="00BF7FE3">
        <w:rPr>
          <w:rFonts w:cs="Arial"/>
          <w:sz w:val="22"/>
          <w:szCs w:val="22"/>
        </w:rPr>
        <w:tab/>
      </w:r>
      <w:r w:rsidR="009C3AF1" w:rsidRPr="00BF7FE3">
        <w:rPr>
          <w:rFonts w:cs="Arial"/>
          <w:sz w:val="22"/>
          <w:szCs w:val="22"/>
        </w:rPr>
        <w:t xml:space="preserve"> </w:t>
      </w:r>
      <w:r w:rsidRPr="00BF7FE3">
        <w:rPr>
          <w:rFonts w:cs="Arial"/>
          <w:sz w:val="22"/>
          <w:szCs w:val="22"/>
        </w:rPr>
        <w:t>Objective, Risk-Informed, Predictable</w:t>
      </w:r>
      <w:r w:rsidR="003C2359" w:rsidRPr="00BF7FE3">
        <w:rPr>
          <w:rFonts w:cs="Arial"/>
          <w:sz w:val="22"/>
          <w:szCs w:val="22"/>
        </w:rPr>
        <w:t xml:space="preserve">, Effective, </w:t>
      </w:r>
      <w:r w:rsidR="00ED134A" w:rsidRPr="00BF7FE3">
        <w:rPr>
          <w:rFonts w:cs="Arial"/>
          <w:sz w:val="22"/>
          <w:szCs w:val="22"/>
        </w:rPr>
        <w:t>and Open</w:t>
      </w:r>
    </w:p>
    <w:p w:rsidR="003C2359" w:rsidRPr="00BF7FE3" w:rsidRDefault="003C2359"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sz w:val="22"/>
          <w:szCs w:val="22"/>
        </w:rPr>
      </w:pPr>
    </w:p>
    <w:p w:rsidR="00E979E4" w:rsidRPr="00BF7FE3" w:rsidRDefault="00E979E4"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BF7FE3">
        <w:rPr>
          <w:rFonts w:cs="Arial"/>
          <w:bCs/>
          <w:color w:val="000000"/>
          <w:sz w:val="22"/>
          <w:szCs w:val="22"/>
        </w:rPr>
        <w:t>NOTE</w:t>
      </w:r>
      <w:r w:rsidRPr="001A2077">
        <w:rPr>
          <w:rFonts w:cs="Arial"/>
          <w:bCs/>
          <w:color w:val="000000"/>
          <w:sz w:val="22"/>
          <w:szCs w:val="22"/>
        </w:rPr>
        <w:t>:</w:t>
      </w:r>
      <w:r w:rsidRPr="00BF7FE3">
        <w:rPr>
          <w:rFonts w:cs="Arial"/>
          <w:color w:val="000000"/>
          <w:sz w:val="22"/>
          <w:szCs w:val="22"/>
        </w:rPr>
        <w:tab/>
      </w:r>
      <w:r w:rsidRPr="00BF7FE3">
        <w:rPr>
          <w:rFonts w:cs="Arial"/>
          <w:color w:val="000000"/>
          <w:sz w:val="22"/>
          <w:szCs w:val="22"/>
        </w:rPr>
        <w:tab/>
        <w:t xml:space="preserve">For inspections not conducted by a resident inspector, inspection completion is normally defined as the day of the final exit meeting.  For resident inspector and integrated inspection reports, inspection completion is normally defined as the last day covered by the inspection report.  </w:t>
      </w:r>
    </w:p>
    <w:p w:rsidR="00E979E4" w:rsidRPr="00BF7FE3" w:rsidRDefault="00E979E4"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p>
    <w:p w:rsidR="00CD29DA" w:rsidRPr="001A2077" w:rsidRDefault="00CD29DA"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bCs/>
          <w:color w:val="000000"/>
          <w:sz w:val="22"/>
          <w:szCs w:val="22"/>
        </w:rPr>
      </w:pPr>
      <w:r w:rsidRPr="001A2077">
        <w:rPr>
          <w:rFonts w:cs="Arial"/>
          <w:bCs/>
          <w:color w:val="000000"/>
          <w:sz w:val="22"/>
          <w:szCs w:val="22"/>
        </w:rPr>
        <w:t>IP-</w:t>
      </w:r>
      <w:r w:rsidR="009C3AF1" w:rsidRPr="001A2077">
        <w:rPr>
          <w:rFonts w:cs="Arial"/>
          <w:bCs/>
          <w:color w:val="000000"/>
          <w:sz w:val="22"/>
          <w:szCs w:val="22"/>
        </w:rPr>
        <w:t>2</w:t>
      </w:r>
      <w:r w:rsidRPr="00BF7FE3">
        <w:rPr>
          <w:rFonts w:cs="Arial"/>
          <w:color w:val="000000"/>
          <w:sz w:val="22"/>
          <w:szCs w:val="22"/>
        </w:rPr>
        <w:tab/>
      </w:r>
      <w:r w:rsidRPr="00BF7FE3">
        <w:rPr>
          <w:rFonts w:cs="Arial"/>
          <w:color w:val="000000"/>
          <w:sz w:val="22"/>
          <w:szCs w:val="22"/>
        </w:rPr>
        <w:tab/>
      </w:r>
      <w:r w:rsidRPr="001A2077">
        <w:rPr>
          <w:rFonts w:cs="Arial"/>
          <w:bCs/>
          <w:color w:val="000000"/>
          <w:sz w:val="22"/>
          <w:szCs w:val="22"/>
        </w:rPr>
        <w:t>NRC's Response to Technical Assistance Request</w:t>
      </w:r>
      <w:r w:rsidR="00621C41" w:rsidRPr="001A2077">
        <w:rPr>
          <w:rFonts w:cs="Arial"/>
          <w:bCs/>
          <w:color w:val="000000"/>
          <w:sz w:val="22"/>
          <w:szCs w:val="22"/>
        </w:rPr>
        <w:t>s</w:t>
      </w:r>
      <w:r w:rsidRPr="001A2077">
        <w:rPr>
          <w:rFonts w:cs="Arial"/>
          <w:bCs/>
          <w:color w:val="000000"/>
          <w:sz w:val="22"/>
          <w:szCs w:val="22"/>
        </w:rPr>
        <w:t xml:space="preserve"> (TAR) Is Timely</w:t>
      </w:r>
    </w:p>
    <w:p w:rsidR="00CD29DA" w:rsidRPr="001A2077" w:rsidRDefault="00CD29DA"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bCs/>
          <w:color w:val="000000"/>
          <w:sz w:val="22"/>
          <w:szCs w:val="22"/>
        </w:rPr>
      </w:pPr>
    </w:p>
    <w:p w:rsidR="00CD29DA" w:rsidRPr="00BF7FE3" w:rsidRDefault="00CD29DA"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Definition:</w:t>
      </w:r>
      <w:r w:rsidRPr="00BF7FE3">
        <w:rPr>
          <w:rFonts w:cs="Arial"/>
          <w:color w:val="000000"/>
          <w:sz w:val="22"/>
          <w:szCs w:val="22"/>
        </w:rPr>
        <w:tab/>
        <w:t xml:space="preserve">Audit </w:t>
      </w:r>
      <w:r w:rsidR="006E72A4" w:rsidRPr="00BF7FE3">
        <w:rPr>
          <w:rFonts w:cs="Arial"/>
          <w:color w:val="000000"/>
          <w:sz w:val="22"/>
          <w:szCs w:val="22"/>
        </w:rPr>
        <w:t xml:space="preserve">100% of </w:t>
      </w:r>
      <w:r w:rsidRPr="00BF7FE3">
        <w:rPr>
          <w:rFonts w:cs="Arial"/>
          <w:color w:val="000000"/>
          <w:sz w:val="22"/>
          <w:szCs w:val="22"/>
        </w:rPr>
        <w:t>TAR</w:t>
      </w:r>
      <w:r w:rsidR="008E45B1" w:rsidRPr="00BF7FE3">
        <w:rPr>
          <w:rFonts w:cs="Arial"/>
          <w:color w:val="000000"/>
          <w:sz w:val="22"/>
          <w:szCs w:val="22"/>
        </w:rPr>
        <w:t>s</w:t>
      </w:r>
      <w:r w:rsidRPr="00BF7FE3">
        <w:rPr>
          <w:rFonts w:cs="Arial"/>
          <w:color w:val="000000"/>
          <w:sz w:val="22"/>
          <w:szCs w:val="22"/>
        </w:rPr>
        <w:t xml:space="preserve"> completed in the </w:t>
      </w:r>
      <w:r w:rsidR="00E8797E" w:rsidRPr="00BF7FE3">
        <w:rPr>
          <w:rFonts w:cs="Arial"/>
          <w:color w:val="000000"/>
          <w:sz w:val="22"/>
          <w:szCs w:val="22"/>
        </w:rPr>
        <w:t xml:space="preserve">calendar </w:t>
      </w:r>
      <w:r w:rsidRPr="00BF7FE3">
        <w:rPr>
          <w:rFonts w:cs="Arial"/>
          <w:color w:val="000000"/>
          <w:sz w:val="22"/>
          <w:szCs w:val="22"/>
        </w:rPr>
        <w:t xml:space="preserve">year </w:t>
      </w:r>
      <w:r w:rsidR="00E8797E" w:rsidRPr="00BF7FE3">
        <w:rPr>
          <w:rFonts w:cs="Arial"/>
          <w:color w:val="000000"/>
          <w:sz w:val="22"/>
          <w:szCs w:val="22"/>
        </w:rPr>
        <w:t xml:space="preserve">in relation to the </w:t>
      </w:r>
      <w:r w:rsidR="00A715FE" w:rsidRPr="00BF7FE3">
        <w:rPr>
          <w:rFonts w:cs="Arial"/>
          <w:color w:val="000000"/>
          <w:sz w:val="22"/>
          <w:szCs w:val="22"/>
        </w:rPr>
        <w:t>TAR</w:t>
      </w:r>
      <w:r w:rsidR="00E8797E" w:rsidRPr="00BF7FE3">
        <w:rPr>
          <w:rFonts w:cs="Arial"/>
          <w:color w:val="000000"/>
          <w:sz w:val="22"/>
          <w:szCs w:val="22"/>
        </w:rPr>
        <w:t xml:space="preserve"> timeliness requirements in NRO Office Instruction NRO-COM-108, “NRO Construction Inspection Interfaces with Region II</w:t>
      </w:r>
      <w:r w:rsidR="00557962" w:rsidRPr="00BF7FE3">
        <w:rPr>
          <w:rFonts w:cs="Arial"/>
          <w:color w:val="000000"/>
          <w:sz w:val="22"/>
          <w:szCs w:val="22"/>
        </w:rPr>
        <w:t>.</w:t>
      </w:r>
      <w:r w:rsidR="00E8797E" w:rsidRPr="00BF7FE3">
        <w:rPr>
          <w:rFonts w:cs="Arial"/>
          <w:color w:val="000000"/>
          <w:sz w:val="22"/>
          <w:szCs w:val="22"/>
        </w:rPr>
        <w:t>”</w:t>
      </w:r>
    </w:p>
    <w:p w:rsidR="00CD29DA" w:rsidRPr="00BF7FE3" w:rsidRDefault="00CD29DA"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rsidR="00CD29DA" w:rsidRPr="00BF7FE3" w:rsidRDefault="00CD29DA"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Criteria:</w:t>
      </w:r>
      <w:r w:rsidRPr="00BF7FE3">
        <w:rPr>
          <w:rFonts w:cs="Arial"/>
          <w:color w:val="000000"/>
          <w:sz w:val="22"/>
          <w:szCs w:val="22"/>
        </w:rPr>
        <w:tab/>
      </w:r>
      <w:r w:rsidR="00372D99" w:rsidRPr="00BF7FE3">
        <w:rPr>
          <w:rFonts w:cs="Arial"/>
          <w:color w:val="000000"/>
          <w:sz w:val="22"/>
          <w:szCs w:val="22"/>
        </w:rPr>
        <w:tab/>
      </w:r>
      <w:r w:rsidR="006F4DFF" w:rsidRPr="00BF7FE3">
        <w:rPr>
          <w:rFonts w:cs="Arial"/>
          <w:color w:val="000000"/>
          <w:sz w:val="22"/>
          <w:szCs w:val="22"/>
        </w:rPr>
        <w:t xml:space="preserve">The acceptance criteria is that at least </w:t>
      </w:r>
      <w:r w:rsidRPr="00BF7FE3">
        <w:rPr>
          <w:rFonts w:cs="Arial"/>
          <w:color w:val="000000"/>
          <w:sz w:val="22"/>
          <w:szCs w:val="22"/>
        </w:rPr>
        <w:t>90</w:t>
      </w:r>
      <w:r w:rsidR="000D48C9" w:rsidRPr="00BF7FE3">
        <w:rPr>
          <w:rFonts w:cs="Arial"/>
          <w:color w:val="000000"/>
          <w:sz w:val="22"/>
          <w:szCs w:val="22"/>
        </w:rPr>
        <w:t>%</w:t>
      </w:r>
      <w:r w:rsidRPr="00BF7FE3">
        <w:rPr>
          <w:rFonts w:cs="Arial"/>
          <w:color w:val="000000"/>
          <w:sz w:val="22"/>
          <w:szCs w:val="22"/>
        </w:rPr>
        <w:t xml:space="preserve"> of TARs </w:t>
      </w:r>
      <w:r w:rsidR="00FD4B4F" w:rsidRPr="00BF7FE3">
        <w:rPr>
          <w:rFonts w:cs="Arial"/>
          <w:color w:val="000000"/>
          <w:sz w:val="22"/>
          <w:szCs w:val="22"/>
        </w:rPr>
        <w:t>are</w:t>
      </w:r>
      <w:r w:rsidRPr="00BF7FE3">
        <w:rPr>
          <w:rFonts w:cs="Arial"/>
          <w:color w:val="000000"/>
          <w:sz w:val="22"/>
          <w:szCs w:val="22"/>
        </w:rPr>
        <w:t xml:space="preserve"> closed </w:t>
      </w:r>
      <w:r w:rsidR="00F939CF" w:rsidRPr="00BF7FE3">
        <w:rPr>
          <w:rFonts w:cs="Arial"/>
          <w:color w:val="000000"/>
          <w:sz w:val="22"/>
          <w:szCs w:val="22"/>
        </w:rPr>
        <w:t xml:space="preserve">during the calendar year </w:t>
      </w:r>
      <w:r w:rsidRPr="00BF7FE3">
        <w:rPr>
          <w:rFonts w:cs="Arial"/>
          <w:color w:val="000000"/>
          <w:sz w:val="22"/>
          <w:szCs w:val="22"/>
        </w:rPr>
        <w:t xml:space="preserve">within </w:t>
      </w:r>
      <w:r w:rsidR="00A715FE" w:rsidRPr="00BF7FE3">
        <w:rPr>
          <w:rFonts w:cs="Arial"/>
          <w:color w:val="000000"/>
          <w:sz w:val="22"/>
          <w:szCs w:val="22"/>
        </w:rPr>
        <w:t xml:space="preserve">TAR </w:t>
      </w:r>
      <w:r w:rsidRPr="00BF7FE3">
        <w:rPr>
          <w:rFonts w:cs="Arial"/>
          <w:color w:val="000000"/>
          <w:sz w:val="22"/>
          <w:szCs w:val="22"/>
        </w:rPr>
        <w:t>timeliness goals</w:t>
      </w:r>
      <w:r w:rsidR="00B43DCD" w:rsidRPr="00BF7FE3">
        <w:rPr>
          <w:rFonts w:cs="Arial"/>
          <w:color w:val="000000"/>
          <w:sz w:val="22"/>
          <w:szCs w:val="22"/>
        </w:rPr>
        <w:t xml:space="preserve"> outlined in NRO-COM-108</w:t>
      </w:r>
      <w:r w:rsidR="008E45B1" w:rsidRPr="00BF7FE3">
        <w:rPr>
          <w:rFonts w:cs="Arial"/>
          <w:color w:val="000000"/>
          <w:sz w:val="22"/>
          <w:szCs w:val="22"/>
        </w:rPr>
        <w:t>.</w:t>
      </w:r>
    </w:p>
    <w:p w:rsidR="00CD29DA" w:rsidRPr="00BF7FE3" w:rsidRDefault="00CD29DA"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rsidR="00CD29DA" w:rsidRPr="00BF7FE3" w:rsidRDefault="00CD29DA"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Lead:</w:t>
      </w:r>
      <w:r w:rsidRPr="00BF7FE3">
        <w:rPr>
          <w:rFonts w:cs="Arial"/>
          <w:color w:val="000000"/>
          <w:sz w:val="22"/>
          <w:szCs w:val="22"/>
        </w:rPr>
        <w:tab/>
      </w:r>
      <w:r w:rsidRPr="00BF7FE3">
        <w:rPr>
          <w:rFonts w:cs="Arial"/>
          <w:color w:val="000000"/>
          <w:sz w:val="22"/>
          <w:szCs w:val="22"/>
        </w:rPr>
        <w:tab/>
        <w:t>NRO/DCIP (CIPB)</w:t>
      </w:r>
    </w:p>
    <w:p w:rsidR="008E45B1" w:rsidRPr="00BF7FE3" w:rsidRDefault="008E45B1"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rsidR="008E45B1" w:rsidRPr="00BF7FE3" w:rsidRDefault="008E45B1"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Goals Supported:</w:t>
      </w:r>
      <w:r w:rsidRPr="00BF7FE3">
        <w:rPr>
          <w:rFonts w:cs="Arial"/>
          <w:color w:val="000000"/>
          <w:sz w:val="22"/>
          <w:szCs w:val="22"/>
        </w:rPr>
        <w:tab/>
      </w:r>
      <w:r w:rsidR="009C3AF1" w:rsidRPr="00BF7FE3">
        <w:rPr>
          <w:rFonts w:cs="Arial"/>
          <w:color w:val="000000"/>
          <w:sz w:val="22"/>
          <w:szCs w:val="22"/>
        </w:rPr>
        <w:t xml:space="preserve"> </w:t>
      </w:r>
      <w:r w:rsidRPr="00BF7FE3">
        <w:rPr>
          <w:rFonts w:cs="Arial"/>
          <w:color w:val="000000"/>
          <w:sz w:val="22"/>
          <w:szCs w:val="22"/>
        </w:rPr>
        <w:t xml:space="preserve">Objective, Risk-Informed, Understandable, Open, </w:t>
      </w:r>
      <w:r w:rsidR="00ED134A" w:rsidRPr="00BF7FE3">
        <w:rPr>
          <w:rFonts w:cs="Arial"/>
          <w:color w:val="000000"/>
          <w:sz w:val="22"/>
          <w:szCs w:val="22"/>
        </w:rPr>
        <w:t>and Effective</w:t>
      </w:r>
    </w:p>
    <w:p w:rsidR="00CD29DA" w:rsidRDefault="00CD29DA"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rsidR="00AA2DD2" w:rsidRPr="00BF7FE3" w:rsidRDefault="00AA2DD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rsidR="005A6038" w:rsidRPr="00BF7FE3" w:rsidRDefault="001A207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2522A-02</w:t>
      </w:r>
      <w:r w:rsidR="005A6038" w:rsidRPr="00BF7FE3">
        <w:rPr>
          <w:rFonts w:cs="Arial"/>
          <w:color w:val="000000"/>
          <w:sz w:val="22"/>
          <w:szCs w:val="22"/>
        </w:rPr>
        <w:tab/>
        <w:t>SIGNIFICANCE DETERMINATION PROCESS METRICS</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bCs/>
          <w:color w:val="000000"/>
          <w:sz w:val="22"/>
          <w:szCs w:val="22"/>
        </w:rPr>
      </w:pPr>
      <w:r w:rsidRPr="001A2077">
        <w:rPr>
          <w:rFonts w:cs="Arial"/>
          <w:bCs/>
          <w:color w:val="000000"/>
          <w:sz w:val="22"/>
          <w:szCs w:val="22"/>
        </w:rPr>
        <w:t>SDP-1</w:t>
      </w:r>
      <w:r w:rsidRPr="001A2077">
        <w:rPr>
          <w:rFonts w:cs="Arial"/>
          <w:bCs/>
          <w:color w:val="000000"/>
          <w:sz w:val="22"/>
          <w:szCs w:val="22"/>
        </w:rPr>
        <w:tab/>
      </w:r>
      <w:r w:rsidRPr="001A2077">
        <w:rPr>
          <w:rFonts w:cs="Arial"/>
          <w:bCs/>
          <w:color w:val="000000"/>
          <w:sz w:val="22"/>
          <w:szCs w:val="22"/>
        </w:rPr>
        <w:tab/>
        <w:t>SDP Results Are Predictable and Repeatable</w:t>
      </w:r>
    </w:p>
    <w:p w:rsidR="00FC07DC" w:rsidRDefault="00FC07DC"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bCs/>
          <w:color w:val="000000"/>
          <w:sz w:val="22"/>
          <w:szCs w:val="22"/>
        </w:rPr>
      </w:pPr>
    </w:p>
    <w:p w:rsidR="00D52C9D"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Definition:</w:t>
      </w:r>
      <w:r w:rsidRPr="00BF7FE3">
        <w:rPr>
          <w:rFonts w:cs="Arial"/>
          <w:color w:val="000000"/>
          <w:sz w:val="22"/>
          <w:szCs w:val="22"/>
        </w:rPr>
        <w:tab/>
      </w:r>
      <w:r w:rsidR="00CF38EE" w:rsidRPr="00BF7FE3">
        <w:rPr>
          <w:rFonts w:cs="Arial"/>
          <w:color w:val="000000"/>
          <w:sz w:val="22"/>
          <w:szCs w:val="22"/>
        </w:rPr>
        <w:t>A</w:t>
      </w:r>
      <w:r w:rsidRPr="00BF7FE3">
        <w:rPr>
          <w:rFonts w:cs="Arial"/>
          <w:color w:val="000000"/>
          <w:sz w:val="22"/>
          <w:szCs w:val="22"/>
        </w:rPr>
        <w:t xml:space="preserve">udit </w:t>
      </w:r>
      <w:r w:rsidR="00FD4B4F" w:rsidRPr="00BF7FE3">
        <w:rPr>
          <w:rFonts w:cs="Arial"/>
          <w:color w:val="000000"/>
          <w:sz w:val="22"/>
          <w:szCs w:val="22"/>
        </w:rPr>
        <w:t>100% of construction inspection program</w:t>
      </w:r>
      <w:r w:rsidRPr="00BF7FE3">
        <w:rPr>
          <w:rFonts w:cs="Arial"/>
          <w:color w:val="000000"/>
          <w:sz w:val="22"/>
          <w:szCs w:val="22"/>
        </w:rPr>
        <w:t xml:space="preserve"> inspection findings </w:t>
      </w:r>
      <w:r w:rsidR="00A715FE" w:rsidRPr="00BF7FE3">
        <w:rPr>
          <w:rFonts w:cs="Arial"/>
          <w:color w:val="000000"/>
          <w:sz w:val="22"/>
          <w:szCs w:val="22"/>
        </w:rPr>
        <w:t>issued during the calendar year against the significance determination process in IMC 2519, “Construction Significance Determination Process,” and its appendices.</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8054A6" w:rsidRDefault="008054A6" w:rsidP="001A20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bCs/>
          <w:color w:val="000000"/>
          <w:sz w:val="22"/>
          <w:szCs w:val="22"/>
        </w:rPr>
      </w:pPr>
      <w:r>
        <w:rPr>
          <w:rFonts w:cs="Arial"/>
          <w:bCs/>
          <w:color w:val="000000"/>
          <w:sz w:val="22"/>
          <w:szCs w:val="22"/>
        </w:rPr>
        <w:br w:type="page"/>
      </w:r>
    </w:p>
    <w:p w:rsidR="002F2BF5" w:rsidRDefault="005A6038" w:rsidP="001A20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lastRenderedPageBreak/>
        <w:t>Criteria:</w:t>
      </w:r>
      <w:r w:rsidRPr="00BF7FE3">
        <w:rPr>
          <w:rFonts w:cs="Arial"/>
          <w:color w:val="000000"/>
          <w:sz w:val="22"/>
          <w:szCs w:val="22"/>
        </w:rPr>
        <w:tab/>
      </w:r>
      <w:r w:rsidR="00AC61D5" w:rsidRPr="00BF7FE3">
        <w:rPr>
          <w:rFonts w:cs="Arial"/>
          <w:color w:val="000000"/>
          <w:sz w:val="22"/>
          <w:szCs w:val="22"/>
        </w:rPr>
        <w:tab/>
      </w:r>
      <w:r w:rsidRPr="00BF7FE3">
        <w:rPr>
          <w:rFonts w:cs="Arial"/>
          <w:color w:val="000000"/>
          <w:sz w:val="22"/>
          <w:szCs w:val="22"/>
        </w:rPr>
        <w:t xml:space="preserve">The </w:t>
      </w:r>
      <w:r w:rsidR="006F4DFF" w:rsidRPr="00BF7FE3">
        <w:rPr>
          <w:rFonts w:cs="Arial"/>
          <w:color w:val="000000"/>
          <w:sz w:val="22"/>
          <w:szCs w:val="22"/>
        </w:rPr>
        <w:t xml:space="preserve">acceptance criteria </w:t>
      </w:r>
      <w:r w:rsidRPr="00BF7FE3">
        <w:rPr>
          <w:rFonts w:cs="Arial"/>
          <w:color w:val="000000"/>
          <w:sz w:val="22"/>
          <w:szCs w:val="22"/>
        </w:rPr>
        <w:t>is</w:t>
      </w:r>
      <w:r w:rsidR="002F2BF5">
        <w:rPr>
          <w:rFonts w:cs="Arial"/>
          <w:color w:val="000000"/>
          <w:sz w:val="22"/>
          <w:szCs w:val="22"/>
        </w:rPr>
        <w:t>:</w:t>
      </w:r>
    </w:p>
    <w:p w:rsidR="002F2BF5" w:rsidRDefault="002F2BF5" w:rsidP="001A207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p>
    <w:p w:rsidR="00B07336" w:rsidRDefault="00ED134A" w:rsidP="002F2BF5">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ins w:id="1" w:author="McCain, Debra" w:date="2017-09-14T09:18:00Z">
        <w:r>
          <w:rPr>
            <w:rFonts w:cs="Arial"/>
            <w:color w:val="000000"/>
            <w:sz w:val="22"/>
            <w:szCs w:val="22"/>
          </w:rPr>
          <w:t>I</w:t>
        </w:r>
      </w:ins>
      <w:ins w:id="2" w:author="O'Bryan, Phil" w:date="2017-06-20T08:55:00Z">
        <w:r w:rsidR="002F2BF5">
          <w:rPr>
            <w:rFonts w:cs="Arial"/>
            <w:color w:val="000000"/>
            <w:sz w:val="22"/>
            <w:szCs w:val="22"/>
          </w:rPr>
          <w:t xml:space="preserve">f greater than 10 findings were issued during the calendar </w:t>
        </w:r>
      </w:ins>
      <w:ins w:id="3" w:author="O'Bryan, Phil" w:date="2017-06-20T08:56:00Z">
        <w:r w:rsidR="00B07336">
          <w:rPr>
            <w:rFonts w:cs="Arial"/>
            <w:color w:val="000000"/>
            <w:sz w:val="22"/>
            <w:szCs w:val="22"/>
          </w:rPr>
          <w:t xml:space="preserve">year, then </w:t>
        </w:r>
      </w:ins>
      <w:r w:rsidR="005A6038" w:rsidRPr="002F2BF5">
        <w:rPr>
          <w:rFonts w:cs="Arial"/>
          <w:color w:val="000000"/>
          <w:sz w:val="22"/>
          <w:szCs w:val="22"/>
        </w:rPr>
        <w:t xml:space="preserve">at least 90% </w:t>
      </w:r>
      <w:r w:rsidR="00CF38EE" w:rsidRPr="002F2BF5">
        <w:rPr>
          <w:rFonts w:cs="Arial"/>
          <w:color w:val="000000"/>
          <w:sz w:val="22"/>
          <w:szCs w:val="22"/>
        </w:rPr>
        <w:t>of the</w:t>
      </w:r>
      <w:r w:rsidR="00B07336">
        <w:rPr>
          <w:rFonts w:cs="Arial"/>
          <w:color w:val="000000"/>
          <w:sz w:val="22"/>
          <w:szCs w:val="22"/>
        </w:rPr>
        <w:t>m</w:t>
      </w:r>
      <w:r w:rsidR="00CF38EE" w:rsidRPr="002F2BF5">
        <w:rPr>
          <w:rFonts w:cs="Arial"/>
          <w:color w:val="000000"/>
          <w:sz w:val="22"/>
          <w:szCs w:val="22"/>
        </w:rPr>
        <w:t xml:space="preserve"> contain adequate detail to enable an independent auditor to trace through </w:t>
      </w:r>
      <w:r w:rsidR="00FD4B4F" w:rsidRPr="002F2BF5">
        <w:rPr>
          <w:rFonts w:cs="Arial"/>
          <w:color w:val="000000"/>
          <w:sz w:val="22"/>
          <w:szCs w:val="22"/>
        </w:rPr>
        <w:t>the significance determination process in IMC 2519</w:t>
      </w:r>
      <w:r w:rsidR="00A715FE" w:rsidRPr="002F2BF5">
        <w:rPr>
          <w:rFonts w:cs="Arial"/>
          <w:color w:val="000000"/>
          <w:sz w:val="22"/>
          <w:szCs w:val="22"/>
        </w:rPr>
        <w:t xml:space="preserve"> </w:t>
      </w:r>
      <w:r w:rsidR="00FD4B4F" w:rsidRPr="002F2BF5">
        <w:rPr>
          <w:rFonts w:cs="Arial"/>
          <w:color w:val="000000"/>
          <w:sz w:val="22"/>
          <w:szCs w:val="22"/>
        </w:rPr>
        <w:t>and its appendices</w:t>
      </w:r>
      <w:r w:rsidR="00CF38EE" w:rsidRPr="002F2BF5">
        <w:rPr>
          <w:rFonts w:cs="Arial"/>
          <w:color w:val="000000"/>
          <w:sz w:val="22"/>
          <w:szCs w:val="22"/>
        </w:rPr>
        <w:t xml:space="preserve"> and reach the same significance color characterization.</w:t>
      </w:r>
      <w:r w:rsidR="00B07336">
        <w:rPr>
          <w:rFonts w:cs="Arial"/>
          <w:color w:val="000000"/>
          <w:sz w:val="22"/>
          <w:szCs w:val="22"/>
        </w:rPr>
        <w:t xml:space="preserve"> </w:t>
      </w:r>
    </w:p>
    <w:p w:rsidR="00B07336" w:rsidRDefault="00B07336" w:rsidP="00B07336">
      <w:pPr>
        <w:pStyle w:val="ListParagraph"/>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800"/>
        <w:rPr>
          <w:rFonts w:cs="Arial"/>
          <w:color w:val="000000"/>
          <w:sz w:val="22"/>
          <w:szCs w:val="22"/>
        </w:rPr>
      </w:pPr>
    </w:p>
    <w:p w:rsidR="005A6038" w:rsidRPr="002F2BF5" w:rsidRDefault="00B07336" w:rsidP="002F2BF5">
      <w:pPr>
        <w:pStyle w:val="ListParagraph"/>
        <w:numPr>
          <w:ilvl w:val="0"/>
          <w:numId w:val="5"/>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 xml:space="preserve">If 10 or fewer findings were issued during the calendar year, then no more than 1 of them did not contain adequate </w:t>
      </w:r>
      <w:r w:rsidRPr="002F2BF5">
        <w:rPr>
          <w:rFonts w:cs="Arial"/>
          <w:color w:val="000000"/>
          <w:sz w:val="22"/>
          <w:szCs w:val="22"/>
        </w:rPr>
        <w:t>detail to enable an independent auditor to trace through the significance determination process in IMC 2519 and its appendices and reach the same significance color characterization.</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Lead:</w:t>
      </w:r>
      <w:r w:rsidRPr="00BF7FE3">
        <w:rPr>
          <w:rFonts w:cs="Arial"/>
          <w:color w:val="000000"/>
          <w:sz w:val="22"/>
          <w:szCs w:val="22"/>
        </w:rPr>
        <w:tab/>
      </w:r>
      <w:r w:rsidRPr="00BF7FE3">
        <w:rPr>
          <w:rFonts w:cs="Arial"/>
          <w:color w:val="000000"/>
          <w:sz w:val="22"/>
          <w:szCs w:val="22"/>
        </w:rPr>
        <w:tab/>
        <w:t>NR</w:t>
      </w:r>
      <w:r w:rsidR="001A17B9" w:rsidRPr="00BF7FE3">
        <w:rPr>
          <w:rFonts w:cs="Arial"/>
          <w:color w:val="000000"/>
          <w:sz w:val="22"/>
          <w:szCs w:val="22"/>
        </w:rPr>
        <w:t>O</w:t>
      </w:r>
      <w:r w:rsidRPr="00BF7FE3">
        <w:rPr>
          <w:rFonts w:cs="Arial"/>
          <w:color w:val="000000"/>
          <w:sz w:val="22"/>
          <w:szCs w:val="22"/>
        </w:rPr>
        <w:t>/</w:t>
      </w:r>
      <w:r w:rsidR="001A17B9" w:rsidRPr="00BF7FE3">
        <w:rPr>
          <w:rFonts w:cs="Arial"/>
          <w:color w:val="000000"/>
          <w:sz w:val="22"/>
          <w:szCs w:val="22"/>
        </w:rPr>
        <w:t>DCIP (</w:t>
      </w:r>
      <w:r w:rsidR="00CF38EE" w:rsidRPr="00BF7FE3">
        <w:rPr>
          <w:rFonts w:cs="Arial"/>
          <w:color w:val="000000"/>
          <w:sz w:val="22"/>
          <w:szCs w:val="22"/>
        </w:rPr>
        <w:t>CIPB</w:t>
      </w:r>
      <w:r w:rsidR="001A17B9"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Goals Supported:</w:t>
      </w:r>
      <w:r w:rsidRPr="00BF7FE3">
        <w:rPr>
          <w:rFonts w:cs="Arial"/>
          <w:color w:val="000000"/>
          <w:sz w:val="22"/>
          <w:szCs w:val="22"/>
        </w:rPr>
        <w:tab/>
        <w:t>Risk-Informed, Predictable</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SDP-2</w:t>
      </w:r>
      <w:r w:rsidRPr="001A2077">
        <w:rPr>
          <w:rFonts w:cs="Arial"/>
          <w:bCs/>
          <w:color w:val="000000"/>
          <w:sz w:val="22"/>
          <w:szCs w:val="22"/>
        </w:rPr>
        <w:tab/>
      </w:r>
      <w:r w:rsidRPr="00BF7FE3">
        <w:rPr>
          <w:rFonts w:cs="Arial"/>
          <w:color w:val="000000"/>
          <w:sz w:val="22"/>
          <w:szCs w:val="22"/>
        </w:rPr>
        <w:tab/>
      </w:r>
      <w:r w:rsidR="00621C41" w:rsidRPr="001A2077">
        <w:rPr>
          <w:rFonts w:cs="Arial"/>
          <w:color w:val="000000"/>
          <w:sz w:val="22"/>
          <w:szCs w:val="22"/>
        </w:rPr>
        <w:t>Appeals of</w:t>
      </w:r>
      <w:r w:rsidR="00621C41" w:rsidRPr="00BF7FE3">
        <w:rPr>
          <w:rFonts w:cs="Arial"/>
          <w:color w:val="000000"/>
          <w:sz w:val="22"/>
          <w:szCs w:val="22"/>
        </w:rPr>
        <w:t xml:space="preserve"> </w:t>
      </w:r>
      <w:r w:rsidRPr="001A2077">
        <w:rPr>
          <w:rFonts w:cs="Arial"/>
          <w:bCs/>
          <w:color w:val="000000"/>
          <w:sz w:val="22"/>
          <w:szCs w:val="22"/>
        </w:rPr>
        <w:t xml:space="preserve">SDP </w:t>
      </w:r>
      <w:r w:rsidR="004518DE" w:rsidRPr="001A2077">
        <w:rPr>
          <w:rFonts w:cs="Arial"/>
          <w:bCs/>
          <w:sz w:val="22"/>
          <w:szCs w:val="22"/>
        </w:rPr>
        <w:t>Results</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Definition:</w:t>
      </w:r>
      <w:r w:rsidRPr="001A2077">
        <w:rPr>
          <w:rFonts w:cs="Arial"/>
          <w:bCs/>
          <w:color w:val="000000"/>
          <w:sz w:val="22"/>
          <w:szCs w:val="22"/>
        </w:rPr>
        <w:tab/>
      </w:r>
      <w:r w:rsidRPr="00BF7FE3">
        <w:rPr>
          <w:rFonts w:cs="Arial"/>
          <w:color w:val="000000"/>
          <w:sz w:val="22"/>
          <w:szCs w:val="22"/>
        </w:rPr>
        <w:t>Track the total number of appeals of final SDP results</w:t>
      </w:r>
      <w:r w:rsidR="00F939CF" w:rsidRPr="00BF7FE3">
        <w:rPr>
          <w:rFonts w:cs="Arial"/>
          <w:color w:val="000000"/>
          <w:sz w:val="22"/>
          <w:szCs w:val="22"/>
        </w:rPr>
        <w:t xml:space="preserve"> during the calendar year</w:t>
      </w:r>
      <w:r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Criteria:</w:t>
      </w:r>
      <w:r w:rsidRPr="00BF7FE3">
        <w:rPr>
          <w:rFonts w:cs="Arial"/>
          <w:color w:val="000000"/>
          <w:sz w:val="22"/>
          <w:szCs w:val="22"/>
        </w:rPr>
        <w:tab/>
      </w:r>
      <w:r w:rsidR="00AC61D5" w:rsidRPr="00BF7FE3">
        <w:rPr>
          <w:rFonts w:cs="Arial"/>
          <w:color w:val="000000"/>
          <w:sz w:val="22"/>
          <w:szCs w:val="22"/>
        </w:rPr>
        <w:tab/>
      </w:r>
      <w:r w:rsidR="00CF38EE" w:rsidRPr="00BF7FE3">
        <w:rPr>
          <w:rFonts w:cs="Arial"/>
          <w:color w:val="000000"/>
          <w:sz w:val="22"/>
          <w:szCs w:val="22"/>
        </w:rPr>
        <w:t xml:space="preserve">The </w:t>
      </w:r>
      <w:r w:rsidR="006F4DFF" w:rsidRPr="00BF7FE3">
        <w:rPr>
          <w:rFonts w:cs="Arial"/>
          <w:color w:val="000000"/>
          <w:sz w:val="22"/>
          <w:szCs w:val="22"/>
        </w:rPr>
        <w:t xml:space="preserve">acceptance criteria is that </w:t>
      </w:r>
      <w:r w:rsidR="00CF38EE" w:rsidRPr="00BF7FE3">
        <w:rPr>
          <w:rFonts w:cs="Arial"/>
          <w:color w:val="000000"/>
          <w:sz w:val="22"/>
          <w:szCs w:val="22"/>
        </w:rPr>
        <w:t xml:space="preserve">there are </w:t>
      </w:r>
      <w:r w:rsidRPr="00BF7FE3">
        <w:rPr>
          <w:rFonts w:cs="Arial"/>
          <w:color w:val="000000"/>
          <w:sz w:val="22"/>
          <w:szCs w:val="22"/>
        </w:rPr>
        <w:t>zero appeals of SDP significance that result in a final determination being overturned</w:t>
      </w:r>
      <w:r w:rsidR="00F939CF" w:rsidRPr="00BF7FE3">
        <w:rPr>
          <w:rFonts w:cs="Arial"/>
          <w:color w:val="000000"/>
          <w:sz w:val="22"/>
          <w:szCs w:val="22"/>
        </w:rPr>
        <w:t xml:space="preserve"> during the calendar year</w:t>
      </w:r>
      <w:r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Lead:</w:t>
      </w:r>
      <w:r w:rsidRPr="00BF7FE3">
        <w:rPr>
          <w:rFonts w:cs="Arial"/>
          <w:color w:val="000000"/>
          <w:sz w:val="22"/>
          <w:szCs w:val="22"/>
        </w:rPr>
        <w:tab/>
      </w:r>
      <w:r w:rsidRPr="00BF7FE3">
        <w:rPr>
          <w:rFonts w:cs="Arial"/>
          <w:color w:val="000000"/>
          <w:sz w:val="22"/>
          <w:szCs w:val="22"/>
        </w:rPr>
        <w:tab/>
        <w:t>Regions, NR</w:t>
      </w:r>
      <w:r w:rsidR="001A17B9" w:rsidRPr="00BF7FE3">
        <w:rPr>
          <w:rFonts w:cs="Arial"/>
          <w:color w:val="000000"/>
          <w:sz w:val="22"/>
          <w:szCs w:val="22"/>
        </w:rPr>
        <w:t>O</w:t>
      </w:r>
      <w:r w:rsidRPr="00BF7FE3">
        <w:rPr>
          <w:rFonts w:cs="Arial"/>
          <w:color w:val="000000"/>
          <w:sz w:val="22"/>
          <w:szCs w:val="22"/>
        </w:rPr>
        <w:t>/D</w:t>
      </w:r>
      <w:r w:rsidR="001A17B9" w:rsidRPr="00BF7FE3">
        <w:rPr>
          <w:rFonts w:cs="Arial"/>
          <w:color w:val="000000"/>
          <w:sz w:val="22"/>
          <w:szCs w:val="22"/>
        </w:rPr>
        <w:t>CIP (</w:t>
      </w:r>
      <w:r w:rsidR="00CF38EE" w:rsidRPr="00BF7FE3">
        <w:rPr>
          <w:rFonts w:cs="Arial"/>
          <w:color w:val="000000"/>
          <w:sz w:val="22"/>
          <w:szCs w:val="22"/>
        </w:rPr>
        <w:t>CIPB</w:t>
      </w:r>
      <w:r w:rsidR="001A17B9" w:rsidRPr="00BF7FE3">
        <w:rPr>
          <w:rFonts w:cs="Arial"/>
          <w:color w:val="000000"/>
          <w:sz w:val="22"/>
          <w:szCs w:val="22"/>
        </w:rPr>
        <w:t>)</w:t>
      </w:r>
    </w:p>
    <w:p w:rsidR="00A715FE" w:rsidRPr="001A2077" w:rsidRDefault="00A715FE"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bCs/>
          <w:color w:val="000000"/>
          <w:sz w:val="22"/>
          <w:szCs w:val="22"/>
        </w:rPr>
      </w:pPr>
    </w:p>
    <w:p w:rsidR="00FC07DC"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Goals Supported:</w:t>
      </w:r>
      <w:r w:rsidRPr="00BF7FE3">
        <w:rPr>
          <w:rFonts w:cs="Arial"/>
          <w:color w:val="000000"/>
          <w:sz w:val="22"/>
          <w:szCs w:val="22"/>
        </w:rPr>
        <w:tab/>
      </w:r>
      <w:r w:rsidR="009C3AF1" w:rsidRPr="00BF7FE3">
        <w:rPr>
          <w:rFonts w:cs="Arial"/>
          <w:color w:val="000000"/>
          <w:sz w:val="22"/>
          <w:szCs w:val="22"/>
        </w:rPr>
        <w:t xml:space="preserve"> </w:t>
      </w:r>
      <w:r w:rsidRPr="00BF7FE3">
        <w:rPr>
          <w:rFonts w:cs="Arial"/>
          <w:color w:val="000000"/>
          <w:sz w:val="22"/>
          <w:szCs w:val="22"/>
        </w:rPr>
        <w:t>Risk-Informed, Objective, Predictable</w:t>
      </w:r>
      <w:r w:rsidR="004518DE" w:rsidRPr="00BF7FE3">
        <w:rPr>
          <w:rFonts w:cs="Arial"/>
          <w:color w:val="000000"/>
          <w:sz w:val="22"/>
          <w:szCs w:val="22"/>
        </w:rPr>
        <w:t>, Understandable, Open</w:t>
      </w:r>
    </w:p>
    <w:p w:rsidR="00FC07DC" w:rsidRDefault="00FC07DC">
      <w:pPr>
        <w:widowControl/>
        <w:autoSpaceDE/>
        <w:autoSpaceDN/>
        <w:adjustRightInd/>
        <w:rPr>
          <w:rFonts w:cs="Arial"/>
          <w:color w:val="000000"/>
          <w:sz w:val="22"/>
          <w:szCs w:val="22"/>
        </w:rPr>
      </w:pPr>
    </w:p>
    <w:p w:rsidR="008054A6" w:rsidRDefault="008054A6">
      <w:pPr>
        <w:widowControl/>
        <w:autoSpaceDE/>
        <w:autoSpaceDN/>
        <w:adjustRightInd/>
        <w:rPr>
          <w:rFonts w:cs="Arial"/>
          <w:color w:val="000000"/>
          <w:sz w:val="22"/>
          <w:szCs w:val="22"/>
        </w:rPr>
      </w:pPr>
    </w:p>
    <w:p w:rsidR="005A6038" w:rsidRPr="00BF7FE3" w:rsidRDefault="001A207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Pr>
          <w:rFonts w:cs="Arial"/>
          <w:color w:val="000000"/>
          <w:sz w:val="22"/>
          <w:szCs w:val="22"/>
        </w:rPr>
        <w:t>2522A-03</w:t>
      </w:r>
      <w:r w:rsidR="005A6038" w:rsidRPr="00BF7FE3">
        <w:rPr>
          <w:rFonts w:cs="Arial"/>
          <w:color w:val="000000"/>
          <w:sz w:val="22"/>
          <w:szCs w:val="22"/>
        </w:rPr>
        <w:tab/>
        <w:t>ASSESSMENT PROGRAM METRICS</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AS-1</w:t>
      </w:r>
      <w:r w:rsidRPr="001A2077">
        <w:rPr>
          <w:rFonts w:cs="Arial"/>
          <w:bCs/>
          <w:color w:val="000000"/>
          <w:sz w:val="22"/>
          <w:szCs w:val="22"/>
        </w:rPr>
        <w:tab/>
      </w:r>
      <w:r w:rsidRPr="00BF7FE3">
        <w:rPr>
          <w:rFonts w:cs="Arial"/>
          <w:color w:val="000000"/>
          <w:sz w:val="22"/>
          <w:szCs w:val="22"/>
        </w:rPr>
        <w:tab/>
      </w:r>
      <w:r w:rsidR="00621C41" w:rsidRPr="001A2077">
        <w:rPr>
          <w:rFonts w:cs="Arial"/>
          <w:bCs/>
          <w:color w:val="000000"/>
          <w:sz w:val="22"/>
          <w:szCs w:val="22"/>
        </w:rPr>
        <w:t>Deviations from the Construction Action Matrix</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Definition</w:t>
      </w:r>
      <w:r w:rsidRPr="00BF7FE3">
        <w:rPr>
          <w:rFonts w:cs="Arial"/>
          <w:color w:val="000000"/>
          <w:sz w:val="22"/>
          <w:szCs w:val="22"/>
        </w:rPr>
        <w:t>:</w:t>
      </w:r>
      <w:r w:rsidRPr="00BF7FE3">
        <w:rPr>
          <w:rFonts w:cs="Arial"/>
          <w:color w:val="000000"/>
          <w:sz w:val="22"/>
          <w:szCs w:val="22"/>
        </w:rPr>
        <w:tab/>
        <w:t xml:space="preserve">Audit all assessment-related letters </w:t>
      </w:r>
      <w:r w:rsidR="00F939CF" w:rsidRPr="00BF7FE3">
        <w:rPr>
          <w:rFonts w:cs="Arial"/>
          <w:color w:val="000000"/>
          <w:sz w:val="22"/>
          <w:szCs w:val="22"/>
        </w:rPr>
        <w:t xml:space="preserve">during the calendar year </w:t>
      </w:r>
      <w:r w:rsidRPr="00BF7FE3">
        <w:rPr>
          <w:rFonts w:cs="Arial"/>
          <w:color w:val="000000"/>
          <w:sz w:val="22"/>
          <w:szCs w:val="22"/>
        </w:rPr>
        <w:t xml:space="preserve">and count the number of deviations from the </w:t>
      </w:r>
      <w:r w:rsidR="00E62459" w:rsidRPr="00BF7FE3">
        <w:rPr>
          <w:rFonts w:cs="Arial"/>
          <w:color w:val="000000"/>
          <w:sz w:val="22"/>
          <w:szCs w:val="22"/>
        </w:rPr>
        <w:t xml:space="preserve">Construction </w:t>
      </w:r>
      <w:r w:rsidRPr="00BF7FE3">
        <w:rPr>
          <w:rFonts w:cs="Arial"/>
          <w:color w:val="000000"/>
          <w:sz w:val="22"/>
          <w:szCs w:val="22"/>
        </w:rPr>
        <w:t>Action Matrix.</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Criteria:</w:t>
      </w:r>
      <w:r w:rsidRPr="00BF7FE3">
        <w:rPr>
          <w:rFonts w:cs="Arial"/>
          <w:color w:val="000000"/>
          <w:sz w:val="22"/>
          <w:szCs w:val="22"/>
        </w:rPr>
        <w:tab/>
      </w:r>
      <w:r w:rsidR="00AC61D5" w:rsidRPr="00BF7FE3">
        <w:rPr>
          <w:rFonts w:cs="Arial"/>
          <w:color w:val="000000"/>
          <w:sz w:val="22"/>
          <w:szCs w:val="22"/>
        </w:rPr>
        <w:tab/>
      </w:r>
      <w:r w:rsidR="00FD4B4F" w:rsidRPr="00BF7FE3">
        <w:rPr>
          <w:rFonts w:cs="Arial"/>
          <w:color w:val="000000"/>
          <w:sz w:val="22"/>
          <w:szCs w:val="22"/>
        </w:rPr>
        <w:t xml:space="preserve">The </w:t>
      </w:r>
      <w:r w:rsidR="006F4DFF" w:rsidRPr="00BF7FE3">
        <w:rPr>
          <w:rFonts w:cs="Arial"/>
          <w:color w:val="000000"/>
          <w:sz w:val="22"/>
          <w:szCs w:val="22"/>
        </w:rPr>
        <w:t xml:space="preserve">acceptance criteria is that </w:t>
      </w:r>
      <w:r w:rsidR="00FD4B4F" w:rsidRPr="00BF7FE3">
        <w:rPr>
          <w:rFonts w:cs="Arial"/>
          <w:color w:val="000000"/>
          <w:sz w:val="22"/>
          <w:szCs w:val="22"/>
        </w:rPr>
        <w:t xml:space="preserve">there are </w:t>
      </w:r>
      <w:r w:rsidR="00AB535A" w:rsidRPr="00BF7FE3">
        <w:rPr>
          <w:rFonts w:cs="Arial"/>
          <w:color w:val="000000"/>
          <w:sz w:val="22"/>
          <w:szCs w:val="22"/>
        </w:rPr>
        <w:t>zero</w:t>
      </w:r>
      <w:r w:rsidRPr="00BF7FE3">
        <w:rPr>
          <w:rFonts w:cs="Arial"/>
          <w:color w:val="000000"/>
          <w:sz w:val="22"/>
          <w:szCs w:val="22"/>
        </w:rPr>
        <w:t xml:space="preserve"> deviations</w:t>
      </w:r>
      <w:r w:rsidR="006F4DFF" w:rsidRPr="00BF7FE3">
        <w:rPr>
          <w:rFonts w:cs="Arial"/>
          <w:color w:val="000000"/>
          <w:sz w:val="22"/>
          <w:szCs w:val="22"/>
        </w:rPr>
        <w:t xml:space="preserve"> from the Construction Action Matrix</w:t>
      </w:r>
      <w:r w:rsidR="00F939CF" w:rsidRPr="00BF7FE3">
        <w:rPr>
          <w:rFonts w:cs="Arial"/>
          <w:color w:val="000000"/>
          <w:sz w:val="22"/>
          <w:szCs w:val="22"/>
        </w:rPr>
        <w:t xml:space="preserve"> during the calendar year</w:t>
      </w:r>
      <w:r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Lead:</w:t>
      </w:r>
      <w:r w:rsidRPr="00BF7FE3">
        <w:rPr>
          <w:rFonts w:cs="Arial"/>
          <w:color w:val="000000"/>
          <w:sz w:val="22"/>
          <w:szCs w:val="22"/>
        </w:rPr>
        <w:tab/>
      </w:r>
      <w:r w:rsidRPr="00BF7FE3">
        <w:rPr>
          <w:rFonts w:cs="Arial"/>
          <w:color w:val="000000"/>
          <w:sz w:val="22"/>
          <w:szCs w:val="22"/>
        </w:rPr>
        <w:tab/>
      </w:r>
      <w:r w:rsidR="00EF0AED" w:rsidRPr="00BF7FE3">
        <w:rPr>
          <w:rFonts w:cs="Arial"/>
          <w:color w:val="000000"/>
          <w:sz w:val="22"/>
          <w:szCs w:val="22"/>
        </w:rPr>
        <w:t>NRO/DCIP (</w:t>
      </w:r>
      <w:r w:rsidR="00CF38EE" w:rsidRPr="00BF7FE3">
        <w:rPr>
          <w:rFonts w:cs="Arial"/>
          <w:color w:val="000000"/>
          <w:sz w:val="22"/>
          <w:szCs w:val="22"/>
        </w:rPr>
        <w:t>CIPB</w:t>
      </w:r>
      <w:r w:rsidR="00EF0AED"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Goals Supported:</w:t>
      </w:r>
      <w:r w:rsidRPr="00BF7FE3">
        <w:rPr>
          <w:rFonts w:cs="Arial"/>
          <w:color w:val="000000"/>
          <w:sz w:val="22"/>
          <w:szCs w:val="22"/>
        </w:rPr>
        <w:tab/>
      </w:r>
      <w:r w:rsidR="009C3AF1" w:rsidRPr="00BF7FE3">
        <w:rPr>
          <w:rFonts w:cs="Arial"/>
          <w:color w:val="000000"/>
          <w:sz w:val="22"/>
          <w:szCs w:val="22"/>
        </w:rPr>
        <w:t xml:space="preserve"> </w:t>
      </w:r>
      <w:r w:rsidRPr="00BF7FE3">
        <w:rPr>
          <w:rFonts w:cs="Arial"/>
          <w:color w:val="000000"/>
          <w:sz w:val="22"/>
          <w:szCs w:val="22"/>
        </w:rPr>
        <w:t>Objective, Risk-Informed, Open</w:t>
      </w:r>
    </w:p>
    <w:p w:rsidR="005A6038" w:rsidRPr="001A2077"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bCs/>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AS-</w:t>
      </w:r>
      <w:r w:rsidR="008C5510" w:rsidRPr="001A2077">
        <w:rPr>
          <w:rFonts w:cs="Arial"/>
          <w:bCs/>
          <w:color w:val="000000"/>
          <w:sz w:val="22"/>
          <w:szCs w:val="22"/>
        </w:rPr>
        <w:t>2</w:t>
      </w:r>
      <w:r w:rsidRPr="00BF7FE3">
        <w:rPr>
          <w:rFonts w:cs="Arial"/>
          <w:color w:val="000000"/>
          <w:sz w:val="22"/>
          <w:szCs w:val="22"/>
        </w:rPr>
        <w:tab/>
      </w:r>
      <w:r w:rsidRPr="00BF7FE3">
        <w:rPr>
          <w:rFonts w:cs="Arial"/>
          <w:color w:val="000000"/>
          <w:sz w:val="22"/>
          <w:szCs w:val="22"/>
        </w:rPr>
        <w:tab/>
      </w:r>
      <w:r w:rsidRPr="001A2077">
        <w:rPr>
          <w:rFonts w:cs="Arial"/>
          <w:bCs/>
          <w:color w:val="000000"/>
          <w:sz w:val="22"/>
          <w:szCs w:val="22"/>
        </w:rPr>
        <w:t>Assessment Program Results (Assessment Reviews, Assessment Letters and Public Meetings) Are Completed in a Timely Manner</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FC07DC"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Definition</w:t>
      </w:r>
      <w:r w:rsidRPr="00BF7FE3">
        <w:rPr>
          <w:rFonts w:cs="Arial"/>
          <w:color w:val="000000"/>
          <w:sz w:val="22"/>
          <w:szCs w:val="22"/>
        </w:rPr>
        <w:t>:</w:t>
      </w:r>
      <w:r w:rsidRPr="00BF7FE3">
        <w:rPr>
          <w:rFonts w:cs="Arial"/>
          <w:color w:val="000000"/>
          <w:sz w:val="22"/>
          <w:szCs w:val="22"/>
        </w:rPr>
        <w:tab/>
      </w:r>
      <w:r w:rsidR="006F4DFF" w:rsidRPr="00BF7FE3">
        <w:rPr>
          <w:rFonts w:cs="Arial"/>
          <w:color w:val="000000"/>
          <w:sz w:val="22"/>
          <w:szCs w:val="22"/>
        </w:rPr>
        <w:t xml:space="preserve">Audit 100% of Assessment Reviews, Assessment Letters and Public Meetings </w:t>
      </w:r>
      <w:r w:rsidR="00BD7314" w:rsidRPr="00BF7FE3">
        <w:rPr>
          <w:rFonts w:cs="Arial"/>
          <w:color w:val="000000"/>
          <w:sz w:val="22"/>
          <w:szCs w:val="22"/>
        </w:rPr>
        <w:t>issued</w:t>
      </w:r>
      <w:r w:rsidR="00F939CF" w:rsidRPr="00BF7FE3">
        <w:rPr>
          <w:rFonts w:cs="Arial"/>
          <w:color w:val="000000"/>
          <w:sz w:val="22"/>
          <w:szCs w:val="22"/>
        </w:rPr>
        <w:t>/conducted</w:t>
      </w:r>
      <w:r w:rsidR="00BD7314" w:rsidRPr="00BF7FE3">
        <w:rPr>
          <w:rFonts w:cs="Arial"/>
          <w:color w:val="000000"/>
          <w:sz w:val="22"/>
          <w:szCs w:val="22"/>
        </w:rPr>
        <w:t xml:space="preserve"> during the calendar year </w:t>
      </w:r>
      <w:r w:rsidR="006F4DFF" w:rsidRPr="00BF7FE3">
        <w:rPr>
          <w:rFonts w:cs="Arial"/>
          <w:color w:val="000000"/>
          <w:sz w:val="22"/>
          <w:szCs w:val="22"/>
        </w:rPr>
        <w:t xml:space="preserve">in relation to the timeliness requirements </w:t>
      </w:r>
      <w:r w:rsidRPr="00BF7FE3">
        <w:rPr>
          <w:rFonts w:cs="Arial"/>
          <w:color w:val="000000"/>
          <w:sz w:val="22"/>
          <w:szCs w:val="22"/>
        </w:rPr>
        <w:t xml:space="preserve">in IMC </w:t>
      </w:r>
      <w:r w:rsidR="00EF0AED" w:rsidRPr="00BF7FE3">
        <w:rPr>
          <w:rFonts w:cs="Arial"/>
          <w:color w:val="000000"/>
          <w:sz w:val="22"/>
          <w:szCs w:val="22"/>
        </w:rPr>
        <w:t>2505</w:t>
      </w:r>
      <w:r w:rsidRPr="00BF7FE3">
        <w:rPr>
          <w:rFonts w:cs="Arial"/>
          <w:color w:val="000000"/>
          <w:sz w:val="22"/>
          <w:szCs w:val="22"/>
        </w:rPr>
        <w:t xml:space="preserve">, </w:t>
      </w:r>
      <w:r w:rsidR="003E1E37" w:rsidRPr="00BF7FE3">
        <w:rPr>
          <w:rFonts w:cs="Arial"/>
          <w:color w:val="000000"/>
          <w:sz w:val="22"/>
          <w:szCs w:val="22"/>
        </w:rPr>
        <w:t>“</w:t>
      </w:r>
      <w:r w:rsidR="00EF0AED" w:rsidRPr="00BF7FE3">
        <w:rPr>
          <w:rFonts w:cs="Arial"/>
          <w:color w:val="000000"/>
          <w:sz w:val="22"/>
          <w:szCs w:val="22"/>
        </w:rPr>
        <w:t>Periodic Assessment of Construction Inspection Program Results</w:t>
      </w:r>
      <w:r w:rsidR="006F4DFF" w:rsidRPr="00BF7FE3">
        <w:rPr>
          <w:rFonts w:cs="Arial"/>
          <w:color w:val="000000"/>
          <w:sz w:val="22"/>
          <w:szCs w:val="22"/>
        </w:rPr>
        <w:t>.</w:t>
      </w:r>
      <w:r w:rsidR="003E1E37" w:rsidRPr="00BF7FE3">
        <w:rPr>
          <w:rFonts w:cs="Arial"/>
          <w:color w:val="000000"/>
          <w:sz w:val="22"/>
          <w:szCs w:val="22"/>
        </w:rPr>
        <w:t>”</w:t>
      </w:r>
      <w:r w:rsidR="00B07336" w:rsidDel="00B07336">
        <w:rPr>
          <w:rFonts w:cs="Arial"/>
          <w:color w:val="000000"/>
          <w:sz w:val="22"/>
          <w:szCs w:val="22"/>
        </w:rPr>
        <w:t xml:space="preserve"> </w:t>
      </w:r>
    </w:p>
    <w:p w:rsidR="00FC07DC" w:rsidRDefault="00FC07DC"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p>
    <w:p w:rsidR="008054A6" w:rsidRDefault="008054A6"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bCs/>
          <w:color w:val="000000"/>
          <w:sz w:val="22"/>
          <w:szCs w:val="22"/>
        </w:rPr>
      </w:pPr>
      <w:r>
        <w:rPr>
          <w:rFonts w:cs="Arial"/>
          <w:bCs/>
          <w:color w:val="000000"/>
          <w:sz w:val="22"/>
          <w:szCs w:val="22"/>
        </w:rPr>
        <w:br w:type="page"/>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lastRenderedPageBreak/>
        <w:t>Criteria:</w:t>
      </w:r>
      <w:r w:rsidRPr="00BF7FE3">
        <w:rPr>
          <w:rFonts w:cs="Arial"/>
          <w:color w:val="000000"/>
          <w:sz w:val="22"/>
          <w:szCs w:val="22"/>
        </w:rPr>
        <w:tab/>
      </w:r>
      <w:r w:rsidR="00AC61D5" w:rsidRPr="00BF7FE3">
        <w:rPr>
          <w:rFonts w:cs="Arial"/>
          <w:color w:val="000000"/>
          <w:sz w:val="22"/>
          <w:szCs w:val="22"/>
        </w:rPr>
        <w:tab/>
      </w:r>
      <w:r w:rsidR="006F4DFF" w:rsidRPr="00BF7FE3">
        <w:rPr>
          <w:rFonts w:cs="Arial"/>
          <w:color w:val="000000"/>
          <w:sz w:val="22"/>
          <w:szCs w:val="22"/>
        </w:rPr>
        <w:t xml:space="preserve">The acceptance criteria is that at least </w:t>
      </w:r>
      <w:r w:rsidR="006E72A4" w:rsidRPr="00BF7FE3">
        <w:rPr>
          <w:rFonts w:cs="Arial"/>
          <w:color w:val="000000"/>
          <w:sz w:val="22"/>
          <w:szCs w:val="22"/>
        </w:rPr>
        <w:t xml:space="preserve">90% </w:t>
      </w:r>
      <w:r w:rsidR="006F4DFF" w:rsidRPr="00BF7FE3">
        <w:rPr>
          <w:rFonts w:cs="Arial"/>
          <w:color w:val="000000"/>
          <w:sz w:val="22"/>
          <w:szCs w:val="22"/>
        </w:rPr>
        <w:t xml:space="preserve">of the </w:t>
      </w:r>
      <w:r w:rsidRPr="00BF7FE3">
        <w:rPr>
          <w:rFonts w:cs="Arial"/>
          <w:color w:val="000000"/>
          <w:sz w:val="22"/>
          <w:szCs w:val="22"/>
        </w:rPr>
        <w:t xml:space="preserve">timeliness goals </w:t>
      </w:r>
      <w:r w:rsidR="00AB535A" w:rsidRPr="00BF7FE3">
        <w:rPr>
          <w:rFonts w:cs="Arial"/>
          <w:color w:val="000000"/>
          <w:sz w:val="22"/>
          <w:szCs w:val="22"/>
        </w:rPr>
        <w:t xml:space="preserve">for the assessment process </w:t>
      </w:r>
      <w:r w:rsidR="006F4DFF" w:rsidRPr="00BF7FE3">
        <w:rPr>
          <w:rFonts w:cs="Arial"/>
          <w:color w:val="000000"/>
          <w:sz w:val="22"/>
          <w:szCs w:val="22"/>
        </w:rPr>
        <w:t>are</w:t>
      </w:r>
      <w:r w:rsidRPr="00BF7FE3">
        <w:rPr>
          <w:rFonts w:cs="Arial"/>
          <w:color w:val="000000"/>
          <w:sz w:val="22"/>
          <w:szCs w:val="22"/>
        </w:rPr>
        <w:t xml:space="preserve"> met</w:t>
      </w:r>
      <w:r w:rsidR="00F939CF" w:rsidRPr="00BF7FE3">
        <w:rPr>
          <w:rFonts w:cs="Arial"/>
          <w:color w:val="000000"/>
          <w:sz w:val="22"/>
          <w:szCs w:val="22"/>
        </w:rPr>
        <w:t xml:space="preserve"> during the calendar year</w:t>
      </w:r>
      <w:r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1F0F0E" w:rsidRPr="001A2077" w:rsidRDefault="005A6038" w:rsidP="00BF7F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bCs/>
          <w:color w:val="000000"/>
          <w:sz w:val="22"/>
          <w:szCs w:val="22"/>
        </w:rPr>
      </w:pPr>
      <w:r w:rsidRPr="001A2077">
        <w:rPr>
          <w:rFonts w:cs="Arial"/>
          <w:bCs/>
          <w:color w:val="000000"/>
          <w:sz w:val="22"/>
          <w:szCs w:val="22"/>
        </w:rPr>
        <w:t>Lead:</w:t>
      </w:r>
      <w:r w:rsidR="00EF0AED" w:rsidRPr="00BF7FE3">
        <w:rPr>
          <w:rFonts w:cs="Arial"/>
          <w:color w:val="000000"/>
          <w:sz w:val="22"/>
          <w:szCs w:val="22"/>
        </w:rPr>
        <w:tab/>
      </w:r>
      <w:r w:rsidR="00EF0AED" w:rsidRPr="00BF7FE3">
        <w:rPr>
          <w:rFonts w:cs="Arial"/>
          <w:color w:val="000000"/>
          <w:sz w:val="22"/>
          <w:szCs w:val="22"/>
        </w:rPr>
        <w:tab/>
        <w:t>Region</w:t>
      </w:r>
      <w:r w:rsidRPr="00BF7FE3">
        <w:rPr>
          <w:rFonts w:cs="Arial"/>
          <w:color w:val="000000"/>
          <w:sz w:val="22"/>
          <w:szCs w:val="22"/>
        </w:rPr>
        <w:t xml:space="preserve">, </w:t>
      </w:r>
      <w:r w:rsidR="00EF0AED" w:rsidRPr="00BF7FE3">
        <w:rPr>
          <w:rFonts w:cs="Arial"/>
          <w:color w:val="000000"/>
          <w:sz w:val="22"/>
          <w:szCs w:val="22"/>
        </w:rPr>
        <w:t>NRO/DCIP (</w:t>
      </w:r>
      <w:r w:rsidR="00CF38EE" w:rsidRPr="00BF7FE3">
        <w:rPr>
          <w:rFonts w:cs="Arial"/>
          <w:color w:val="000000"/>
          <w:sz w:val="22"/>
          <w:szCs w:val="22"/>
        </w:rPr>
        <w:t>CIPB</w:t>
      </w:r>
      <w:r w:rsidR="00EF0AED"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Goals Supported:</w:t>
      </w:r>
      <w:r w:rsidRPr="00BF7FE3">
        <w:rPr>
          <w:rFonts w:cs="Arial"/>
          <w:color w:val="000000"/>
          <w:sz w:val="22"/>
          <w:szCs w:val="22"/>
        </w:rPr>
        <w:tab/>
        <w:t xml:space="preserve">Effective, Open, </w:t>
      </w:r>
      <w:r w:rsidR="00ED134A" w:rsidRPr="00BF7FE3">
        <w:rPr>
          <w:rFonts w:cs="Arial"/>
          <w:color w:val="000000"/>
          <w:sz w:val="22"/>
          <w:szCs w:val="22"/>
        </w:rPr>
        <w:t>and Predictable</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AS-</w:t>
      </w:r>
      <w:r w:rsidR="008C5510" w:rsidRPr="001A2077">
        <w:rPr>
          <w:rFonts w:cs="Arial"/>
          <w:bCs/>
          <w:color w:val="000000"/>
          <w:sz w:val="22"/>
          <w:szCs w:val="22"/>
        </w:rPr>
        <w:t>3</w:t>
      </w:r>
      <w:r w:rsidRPr="00BF7FE3">
        <w:rPr>
          <w:rFonts w:cs="Arial"/>
          <w:color w:val="000000"/>
          <w:sz w:val="22"/>
          <w:szCs w:val="22"/>
        </w:rPr>
        <w:tab/>
      </w:r>
      <w:r w:rsidRPr="00BF7FE3">
        <w:rPr>
          <w:rFonts w:cs="Arial"/>
          <w:color w:val="000000"/>
          <w:sz w:val="22"/>
          <w:szCs w:val="22"/>
        </w:rPr>
        <w:tab/>
      </w:r>
      <w:r w:rsidR="00E1292C" w:rsidRPr="001A2077">
        <w:rPr>
          <w:rFonts w:cs="Arial"/>
          <w:bCs/>
          <w:color w:val="000000"/>
          <w:sz w:val="22"/>
          <w:szCs w:val="22"/>
        </w:rPr>
        <w:t>Timeliness of Supplemental Inspections</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Definition</w:t>
      </w:r>
      <w:r w:rsidRPr="00BF7FE3">
        <w:rPr>
          <w:rFonts w:cs="Arial"/>
          <w:color w:val="000000"/>
          <w:sz w:val="22"/>
          <w:szCs w:val="22"/>
        </w:rPr>
        <w:t>:</w:t>
      </w:r>
      <w:r w:rsidRPr="00BF7FE3">
        <w:rPr>
          <w:rFonts w:cs="Arial"/>
          <w:color w:val="000000"/>
          <w:sz w:val="22"/>
          <w:szCs w:val="22"/>
        </w:rPr>
        <w:tab/>
        <w:t xml:space="preserve">Count the number of </w:t>
      </w:r>
      <w:r w:rsidR="00557962" w:rsidRPr="00BF7FE3">
        <w:rPr>
          <w:rFonts w:cs="Arial"/>
          <w:color w:val="000000"/>
          <w:sz w:val="22"/>
          <w:szCs w:val="22"/>
        </w:rPr>
        <w:t xml:space="preserve">instances </w:t>
      </w:r>
      <w:r w:rsidR="00BD7314" w:rsidRPr="00BF7FE3">
        <w:rPr>
          <w:rFonts w:cs="Arial"/>
          <w:color w:val="000000"/>
          <w:sz w:val="22"/>
          <w:szCs w:val="22"/>
        </w:rPr>
        <w:t xml:space="preserve">during the calendar year </w:t>
      </w:r>
      <w:r w:rsidR="00557962" w:rsidRPr="00BF7FE3">
        <w:rPr>
          <w:rFonts w:cs="Arial"/>
          <w:color w:val="000000"/>
          <w:sz w:val="22"/>
          <w:szCs w:val="22"/>
        </w:rPr>
        <w:t>where a finding was held open for more than six months due to the need to complete the supplemental inspection.</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Criteria:</w:t>
      </w:r>
      <w:r w:rsidRPr="00BF7FE3">
        <w:rPr>
          <w:rFonts w:cs="Arial"/>
          <w:color w:val="000000"/>
          <w:sz w:val="22"/>
          <w:szCs w:val="22"/>
        </w:rPr>
        <w:tab/>
      </w:r>
      <w:r w:rsidR="00AC61D5" w:rsidRPr="00BF7FE3">
        <w:rPr>
          <w:rFonts w:cs="Arial"/>
          <w:color w:val="000000"/>
          <w:sz w:val="22"/>
          <w:szCs w:val="22"/>
        </w:rPr>
        <w:tab/>
      </w:r>
      <w:r w:rsidR="006F4DFF" w:rsidRPr="00BF7FE3">
        <w:rPr>
          <w:rFonts w:cs="Arial"/>
          <w:color w:val="000000"/>
          <w:sz w:val="22"/>
          <w:szCs w:val="22"/>
        </w:rPr>
        <w:t xml:space="preserve">The acceptance criteria is that </w:t>
      </w:r>
      <w:r w:rsidR="00557962" w:rsidRPr="00BF7FE3">
        <w:rPr>
          <w:rFonts w:cs="Arial"/>
          <w:color w:val="000000"/>
          <w:sz w:val="22"/>
          <w:szCs w:val="22"/>
        </w:rPr>
        <w:t xml:space="preserve">there </w:t>
      </w:r>
      <w:r w:rsidR="006F4DFF" w:rsidRPr="00BF7FE3">
        <w:rPr>
          <w:rFonts w:cs="Arial"/>
          <w:color w:val="000000"/>
          <w:sz w:val="22"/>
          <w:szCs w:val="22"/>
        </w:rPr>
        <w:t>are</w:t>
      </w:r>
      <w:r w:rsidR="00557962" w:rsidRPr="00BF7FE3">
        <w:rPr>
          <w:rFonts w:cs="Arial"/>
          <w:color w:val="000000"/>
          <w:sz w:val="22"/>
          <w:szCs w:val="22"/>
        </w:rPr>
        <w:t xml:space="preserve"> no instances </w:t>
      </w:r>
      <w:r w:rsidR="00F939CF" w:rsidRPr="00BF7FE3">
        <w:rPr>
          <w:rFonts w:cs="Arial"/>
          <w:color w:val="000000"/>
          <w:sz w:val="22"/>
          <w:szCs w:val="22"/>
        </w:rPr>
        <w:t xml:space="preserve">during the calendar year when </w:t>
      </w:r>
      <w:r w:rsidR="00557962" w:rsidRPr="00BF7FE3">
        <w:rPr>
          <w:rFonts w:cs="Arial"/>
          <w:color w:val="000000"/>
          <w:sz w:val="22"/>
          <w:szCs w:val="22"/>
        </w:rPr>
        <w:t>a supplemental inspection has not been completed within six months for which the licensee had indicated they were prepared for the inspection</w:t>
      </w:r>
      <w:r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Lead:</w:t>
      </w:r>
      <w:r w:rsidR="00EF0AED" w:rsidRPr="00BF7FE3">
        <w:rPr>
          <w:rFonts w:cs="Arial"/>
          <w:color w:val="000000"/>
          <w:sz w:val="22"/>
          <w:szCs w:val="22"/>
        </w:rPr>
        <w:tab/>
      </w:r>
      <w:r w:rsidR="00EF0AED" w:rsidRPr="00BF7FE3">
        <w:rPr>
          <w:rFonts w:cs="Arial"/>
          <w:color w:val="000000"/>
          <w:sz w:val="22"/>
          <w:szCs w:val="22"/>
        </w:rPr>
        <w:tab/>
        <w:t>Region</w:t>
      </w:r>
      <w:r w:rsidRPr="00BF7FE3">
        <w:rPr>
          <w:rFonts w:cs="Arial"/>
          <w:color w:val="000000"/>
          <w:sz w:val="22"/>
          <w:szCs w:val="22"/>
        </w:rPr>
        <w:t xml:space="preserve">, </w:t>
      </w:r>
      <w:r w:rsidR="00EF0AED" w:rsidRPr="00BF7FE3">
        <w:rPr>
          <w:rFonts w:cs="Arial"/>
          <w:color w:val="000000"/>
          <w:sz w:val="22"/>
          <w:szCs w:val="22"/>
        </w:rPr>
        <w:t>NRO/DCIP (</w:t>
      </w:r>
      <w:r w:rsidR="00CF38EE" w:rsidRPr="00BF7FE3">
        <w:rPr>
          <w:rFonts w:cs="Arial"/>
          <w:color w:val="000000"/>
          <w:sz w:val="22"/>
          <w:szCs w:val="22"/>
        </w:rPr>
        <w:t>CIPB</w:t>
      </w:r>
      <w:r w:rsidR="00EF0AED"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Goals Supported:</w:t>
      </w:r>
      <w:r w:rsidRPr="00BF7FE3">
        <w:rPr>
          <w:rFonts w:cs="Arial"/>
          <w:color w:val="000000"/>
          <w:sz w:val="22"/>
          <w:szCs w:val="22"/>
        </w:rPr>
        <w:tab/>
      </w:r>
      <w:r w:rsidR="009C3AF1" w:rsidRPr="00BF7FE3">
        <w:rPr>
          <w:rFonts w:cs="Arial"/>
          <w:color w:val="000000"/>
          <w:sz w:val="22"/>
          <w:szCs w:val="22"/>
        </w:rPr>
        <w:t xml:space="preserve"> </w:t>
      </w:r>
      <w:r w:rsidRPr="00BF7FE3">
        <w:rPr>
          <w:rFonts w:cs="Arial"/>
          <w:color w:val="000000"/>
          <w:sz w:val="22"/>
          <w:szCs w:val="22"/>
        </w:rPr>
        <w:t>Effective</w:t>
      </w:r>
      <w:r w:rsidR="000E2135" w:rsidRPr="00BF7FE3">
        <w:rPr>
          <w:rFonts w:cs="Arial"/>
          <w:color w:val="000000"/>
          <w:sz w:val="22"/>
          <w:szCs w:val="22"/>
        </w:rPr>
        <w:t>, Predictable</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AS-</w:t>
      </w:r>
      <w:r w:rsidR="008C5510" w:rsidRPr="001A2077">
        <w:rPr>
          <w:rFonts w:cs="Arial"/>
          <w:bCs/>
          <w:color w:val="000000"/>
          <w:sz w:val="22"/>
          <w:szCs w:val="22"/>
        </w:rPr>
        <w:t>4</w:t>
      </w:r>
      <w:r w:rsidRPr="00BF7FE3">
        <w:rPr>
          <w:rFonts w:cs="Arial"/>
          <w:color w:val="000000"/>
          <w:sz w:val="22"/>
          <w:szCs w:val="22"/>
        </w:rPr>
        <w:tab/>
      </w:r>
      <w:r w:rsidRPr="00BF7FE3">
        <w:rPr>
          <w:rFonts w:cs="Arial"/>
          <w:color w:val="000000"/>
          <w:sz w:val="22"/>
          <w:szCs w:val="22"/>
        </w:rPr>
        <w:tab/>
      </w:r>
      <w:r w:rsidRPr="001A2077">
        <w:rPr>
          <w:rFonts w:cs="Arial"/>
          <w:bCs/>
          <w:color w:val="000000"/>
          <w:sz w:val="22"/>
          <w:szCs w:val="22"/>
        </w:rPr>
        <w:t xml:space="preserve">Degradations in </w:t>
      </w:r>
      <w:r w:rsidR="00EF0AED" w:rsidRPr="001A2077">
        <w:rPr>
          <w:rFonts w:cs="Arial"/>
          <w:bCs/>
          <w:color w:val="000000"/>
          <w:sz w:val="22"/>
          <w:szCs w:val="22"/>
        </w:rPr>
        <w:t>Quality of Construction a</w:t>
      </w:r>
      <w:r w:rsidRPr="001A2077">
        <w:rPr>
          <w:rFonts w:cs="Arial"/>
          <w:bCs/>
          <w:color w:val="000000"/>
          <w:sz w:val="22"/>
          <w:szCs w:val="22"/>
        </w:rPr>
        <w:t>re Gradual and Allow Adequate Agency Engagement of the Licensee</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Definition</w:t>
      </w:r>
      <w:r w:rsidRPr="00BF7FE3">
        <w:rPr>
          <w:rFonts w:cs="Arial"/>
          <w:color w:val="000000"/>
          <w:sz w:val="22"/>
          <w:szCs w:val="22"/>
        </w:rPr>
        <w:t>:</w:t>
      </w:r>
      <w:r w:rsidRPr="00BF7FE3">
        <w:rPr>
          <w:rFonts w:cs="Arial"/>
          <w:color w:val="000000"/>
          <w:sz w:val="22"/>
          <w:szCs w:val="22"/>
        </w:rPr>
        <w:tab/>
        <w:t xml:space="preserve">Track the number of instances </w:t>
      </w:r>
      <w:r w:rsidR="00BD7314" w:rsidRPr="00BF7FE3">
        <w:rPr>
          <w:rFonts w:cs="Arial"/>
          <w:color w:val="000000"/>
          <w:sz w:val="22"/>
          <w:szCs w:val="22"/>
        </w:rPr>
        <w:t>during the calendar year</w:t>
      </w:r>
      <w:r w:rsidRPr="00BF7FE3">
        <w:rPr>
          <w:rFonts w:cs="Arial"/>
          <w:color w:val="000000"/>
          <w:sz w:val="22"/>
          <w:szCs w:val="22"/>
        </w:rPr>
        <w:t xml:space="preserve"> in which </w:t>
      </w:r>
      <w:r w:rsidR="00BD7314" w:rsidRPr="00BF7FE3">
        <w:rPr>
          <w:rFonts w:cs="Arial"/>
          <w:color w:val="000000"/>
          <w:sz w:val="22"/>
          <w:szCs w:val="22"/>
        </w:rPr>
        <w:t xml:space="preserve">a </w:t>
      </w:r>
      <w:r w:rsidR="00EF0AED" w:rsidRPr="00BF7FE3">
        <w:rPr>
          <w:rFonts w:cs="Arial"/>
          <w:color w:val="000000"/>
          <w:sz w:val="22"/>
          <w:szCs w:val="22"/>
        </w:rPr>
        <w:t>construction site</w:t>
      </w:r>
      <w:r w:rsidRPr="00BF7FE3">
        <w:rPr>
          <w:rFonts w:cs="Arial"/>
          <w:color w:val="000000"/>
          <w:sz w:val="22"/>
          <w:szCs w:val="22"/>
        </w:rPr>
        <w:t xml:space="preserve"> move</w:t>
      </w:r>
      <w:r w:rsidR="00BD7314" w:rsidRPr="00BF7FE3">
        <w:rPr>
          <w:rFonts w:cs="Arial"/>
          <w:color w:val="000000"/>
          <w:sz w:val="22"/>
          <w:szCs w:val="22"/>
        </w:rPr>
        <w:t>s</w:t>
      </w:r>
      <w:r w:rsidRPr="00BF7FE3">
        <w:rPr>
          <w:rFonts w:cs="Arial"/>
          <w:color w:val="000000"/>
          <w:sz w:val="22"/>
          <w:szCs w:val="22"/>
        </w:rPr>
        <w:t xml:space="preserve"> more than one column to the right in the </w:t>
      </w:r>
      <w:r w:rsidR="00EF0AED" w:rsidRPr="00BF7FE3">
        <w:rPr>
          <w:rFonts w:cs="Arial"/>
          <w:color w:val="000000"/>
          <w:sz w:val="22"/>
          <w:szCs w:val="22"/>
        </w:rPr>
        <w:t xml:space="preserve">Construction </w:t>
      </w:r>
      <w:r w:rsidRPr="00BF7FE3">
        <w:rPr>
          <w:rFonts w:cs="Arial"/>
          <w:color w:val="000000"/>
          <w:sz w:val="22"/>
          <w:szCs w:val="22"/>
        </w:rPr>
        <w:t>Action Matrix.</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Criteria:</w:t>
      </w:r>
      <w:r w:rsidRPr="00BF7FE3">
        <w:rPr>
          <w:rFonts w:cs="Arial"/>
          <w:color w:val="000000"/>
          <w:sz w:val="22"/>
          <w:szCs w:val="22"/>
        </w:rPr>
        <w:tab/>
      </w:r>
      <w:r w:rsidR="00AC61D5" w:rsidRPr="00BF7FE3">
        <w:rPr>
          <w:rFonts w:cs="Arial"/>
          <w:color w:val="000000"/>
          <w:sz w:val="22"/>
          <w:szCs w:val="22"/>
        </w:rPr>
        <w:tab/>
      </w:r>
      <w:r w:rsidR="006F4DFF" w:rsidRPr="00BF7FE3">
        <w:rPr>
          <w:rFonts w:cs="Arial"/>
          <w:color w:val="000000"/>
          <w:sz w:val="22"/>
          <w:szCs w:val="22"/>
        </w:rPr>
        <w:t>The acceptance criteria is that there are</w:t>
      </w:r>
      <w:r w:rsidRPr="00BF7FE3">
        <w:rPr>
          <w:rFonts w:cs="Arial"/>
          <w:color w:val="000000"/>
          <w:sz w:val="22"/>
          <w:szCs w:val="22"/>
        </w:rPr>
        <w:t xml:space="preserve"> </w:t>
      </w:r>
      <w:r w:rsidR="00AB535A" w:rsidRPr="00BF7FE3">
        <w:rPr>
          <w:rFonts w:cs="Arial"/>
          <w:color w:val="000000"/>
          <w:sz w:val="22"/>
          <w:szCs w:val="22"/>
        </w:rPr>
        <w:t>no</w:t>
      </w:r>
      <w:r w:rsidRPr="00BF7FE3">
        <w:rPr>
          <w:rFonts w:cs="Arial"/>
          <w:color w:val="000000"/>
          <w:sz w:val="22"/>
          <w:szCs w:val="22"/>
        </w:rPr>
        <w:t xml:space="preserve"> instances </w:t>
      </w:r>
      <w:r w:rsidR="00F939CF" w:rsidRPr="00BF7FE3">
        <w:rPr>
          <w:rFonts w:cs="Arial"/>
          <w:color w:val="000000"/>
          <w:sz w:val="22"/>
          <w:szCs w:val="22"/>
        </w:rPr>
        <w:t xml:space="preserve">during the calendar year </w:t>
      </w:r>
      <w:r w:rsidRPr="00BF7FE3">
        <w:rPr>
          <w:rFonts w:cs="Arial"/>
          <w:color w:val="000000"/>
          <w:sz w:val="22"/>
          <w:szCs w:val="22"/>
        </w:rPr>
        <w:t>in which performance</w:t>
      </w:r>
      <w:r w:rsidR="00EF0AED" w:rsidRPr="00BF7FE3">
        <w:rPr>
          <w:rFonts w:cs="Arial"/>
          <w:color w:val="000000"/>
          <w:sz w:val="22"/>
          <w:szCs w:val="22"/>
        </w:rPr>
        <w:t xml:space="preserve"> issues</w:t>
      </w:r>
      <w:r w:rsidRPr="00BF7FE3">
        <w:rPr>
          <w:rFonts w:cs="Arial"/>
          <w:color w:val="000000"/>
          <w:sz w:val="22"/>
          <w:szCs w:val="22"/>
        </w:rPr>
        <w:t xml:space="preserve"> cause a </w:t>
      </w:r>
      <w:r w:rsidR="00EF0AED" w:rsidRPr="00BF7FE3">
        <w:rPr>
          <w:rFonts w:cs="Arial"/>
          <w:color w:val="000000"/>
          <w:sz w:val="22"/>
          <w:szCs w:val="22"/>
        </w:rPr>
        <w:t>construction site</w:t>
      </w:r>
      <w:r w:rsidRPr="00BF7FE3">
        <w:rPr>
          <w:rFonts w:cs="Arial"/>
          <w:color w:val="000000"/>
          <w:sz w:val="22"/>
          <w:szCs w:val="22"/>
        </w:rPr>
        <w:t xml:space="preserve"> to move more than one column to the right in the </w:t>
      </w:r>
      <w:r w:rsidR="00EF0AED" w:rsidRPr="00BF7FE3">
        <w:rPr>
          <w:rFonts w:cs="Arial"/>
          <w:color w:val="000000"/>
          <w:sz w:val="22"/>
          <w:szCs w:val="22"/>
        </w:rPr>
        <w:t xml:space="preserve">Construction </w:t>
      </w:r>
      <w:r w:rsidR="00AB535A" w:rsidRPr="00BF7FE3">
        <w:rPr>
          <w:rFonts w:cs="Arial"/>
          <w:color w:val="000000"/>
          <w:sz w:val="22"/>
          <w:szCs w:val="22"/>
        </w:rPr>
        <w:t>Action Matrix.</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Lead:</w:t>
      </w:r>
      <w:r w:rsidRPr="00BF7FE3">
        <w:rPr>
          <w:rFonts w:cs="Arial"/>
          <w:color w:val="000000"/>
          <w:sz w:val="22"/>
          <w:szCs w:val="22"/>
        </w:rPr>
        <w:tab/>
      </w:r>
      <w:r w:rsidRPr="00BF7FE3">
        <w:rPr>
          <w:rFonts w:cs="Arial"/>
          <w:color w:val="000000"/>
          <w:sz w:val="22"/>
          <w:szCs w:val="22"/>
        </w:rPr>
        <w:tab/>
      </w:r>
      <w:r w:rsidR="00EF0AED" w:rsidRPr="00BF7FE3">
        <w:rPr>
          <w:rFonts w:cs="Arial"/>
          <w:color w:val="000000"/>
          <w:sz w:val="22"/>
          <w:szCs w:val="22"/>
        </w:rPr>
        <w:t>NRO/DCIP (</w:t>
      </w:r>
      <w:r w:rsidR="00CF38EE" w:rsidRPr="00BF7FE3">
        <w:rPr>
          <w:rFonts w:cs="Arial"/>
          <w:color w:val="000000"/>
          <w:sz w:val="22"/>
          <w:szCs w:val="22"/>
        </w:rPr>
        <w:t>CIPB</w:t>
      </w:r>
      <w:r w:rsidR="00EF0AED" w:rsidRPr="00BF7FE3">
        <w:rPr>
          <w:rFonts w:cs="Arial"/>
          <w:color w:val="000000"/>
          <w:sz w:val="22"/>
          <w:szCs w:val="22"/>
        </w:rPr>
        <w:t>)</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Goals Supported:</w:t>
      </w:r>
      <w:r w:rsidRPr="00BF7FE3">
        <w:rPr>
          <w:rFonts w:cs="Arial"/>
          <w:color w:val="000000"/>
          <w:sz w:val="22"/>
          <w:szCs w:val="22"/>
        </w:rPr>
        <w:tab/>
        <w:t>Risk-Informed, Predictable</w:t>
      </w:r>
    </w:p>
    <w:p w:rsidR="000B597F" w:rsidRDefault="000B597F"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rsidR="00AA2DD2" w:rsidRPr="00BF7FE3" w:rsidRDefault="00AA2DD2"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rsidR="003E1E37" w:rsidRPr="00BF7FE3" w:rsidRDefault="001A207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Pr>
          <w:rFonts w:cs="Arial"/>
          <w:color w:val="000000"/>
          <w:sz w:val="22"/>
          <w:szCs w:val="22"/>
        </w:rPr>
        <w:t>2522A-04</w:t>
      </w:r>
      <w:r w:rsidR="003E1E37" w:rsidRPr="00BF7FE3">
        <w:rPr>
          <w:rFonts w:cs="Arial"/>
          <w:color w:val="000000"/>
          <w:sz w:val="22"/>
          <w:szCs w:val="22"/>
        </w:rPr>
        <w:tab/>
      </w:r>
      <w:r w:rsidR="003E1E37" w:rsidRPr="00BF7FE3">
        <w:rPr>
          <w:rFonts w:cs="Arial"/>
          <w:color w:val="000000"/>
          <w:sz w:val="22"/>
          <w:szCs w:val="22"/>
        </w:rPr>
        <w:tab/>
        <w:t>ITAAC METRICS</w:t>
      </w:r>
    </w:p>
    <w:p w:rsidR="003E1E37" w:rsidRPr="00BF7FE3" w:rsidRDefault="003E1E3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rsidR="007B6D13" w:rsidRPr="00BF7FE3" w:rsidRDefault="007B6D13"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ITA-</w:t>
      </w:r>
      <w:r w:rsidR="005A1929" w:rsidRPr="001A2077">
        <w:rPr>
          <w:rFonts w:cs="Arial"/>
          <w:bCs/>
          <w:color w:val="000000"/>
          <w:sz w:val="22"/>
          <w:szCs w:val="22"/>
        </w:rPr>
        <w:t>1</w:t>
      </w:r>
      <w:r w:rsidRPr="001A2077">
        <w:rPr>
          <w:rFonts w:cs="Arial"/>
          <w:bCs/>
          <w:color w:val="000000"/>
          <w:sz w:val="22"/>
          <w:szCs w:val="22"/>
        </w:rPr>
        <w:tab/>
      </w:r>
      <w:r w:rsidRPr="001A2077">
        <w:rPr>
          <w:rFonts w:cs="Arial"/>
          <w:bCs/>
          <w:color w:val="000000"/>
          <w:sz w:val="22"/>
          <w:szCs w:val="22"/>
        </w:rPr>
        <w:tab/>
        <w:t xml:space="preserve">Analysis of ITAAC </w:t>
      </w:r>
      <w:r w:rsidR="00E1292C" w:rsidRPr="001A2077">
        <w:rPr>
          <w:rFonts w:cs="Arial"/>
          <w:bCs/>
          <w:color w:val="000000"/>
          <w:sz w:val="22"/>
          <w:szCs w:val="22"/>
        </w:rPr>
        <w:t xml:space="preserve">Reopened After </w:t>
      </w:r>
      <w:r w:rsidRPr="001A2077">
        <w:rPr>
          <w:rFonts w:cs="Arial"/>
          <w:bCs/>
          <w:color w:val="000000"/>
          <w:sz w:val="22"/>
          <w:szCs w:val="22"/>
        </w:rPr>
        <w:t xml:space="preserve">Closure </w:t>
      </w:r>
      <w:r w:rsidR="00E1292C" w:rsidRPr="001A2077">
        <w:rPr>
          <w:rFonts w:cs="Arial"/>
          <w:bCs/>
          <w:color w:val="000000"/>
          <w:sz w:val="22"/>
          <w:szCs w:val="22"/>
        </w:rPr>
        <w:t>Verification</w:t>
      </w:r>
    </w:p>
    <w:p w:rsidR="000B597F" w:rsidRPr="00BF7FE3" w:rsidRDefault="000B597F"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7B6D13" w:rsidRPr="00BF7FE3" w:rsidRDefault="007B6D13"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Definition:</w:t>
      </w:r>
      <w:r w:rsidRPr="00BF7FE3">
        <w:rPr>
          <w:rFonts w:cs="Arial"/>
          <w:color w:val="000000"/>
          <w:sz w:val="22"/>
          <w:szCs w:val="22"/>
        </w:rPr>
        <w:tab/>
      </w:r>
      <w:r w:rsidR="00B11A62" w:rsidRPr="00BF7FE3">
        <w:rPr>
          <w:rFonts w:cs="Arial"/>
          <w:color w:val="000000"/>
          <w:sz w:val="22"/>
          <w:szCs w:val="22"/>
        </w:rPr>
        <w:t>Audit 100%</w:t>
      </w:r>
      <w:r w:rsidRPr="00BF7FE3">
        <w:rPr>
          <w:rFonts w:cs="Arial"/>
          <w:color w:val="000000"/>
          <w:sz w:val="22"/>
          <w:szCs w:val="22"/>
        </w:rPr>
        <w:t xml:space="preserve"> of ITAAC</w:t>
      </w:r>
      <w:r w:rsidR="00B11A62" w:rsidRPr="00BF7FE3">
        <w:rPr>
          <w:rFonts w:cs="Arial"/>
          <w:color w:val="000000"/>
          <w:sz w:val="22"/>
          <w:szCs w:val="22"/>
        </w:rPr>
        <w:t xml:space="preserve"> that are reopened after closure verification</w:t>
      </w:r>
      <w:r w:rsidR="00EE54E3" w:rsidRPr="00BF7FE3">
        <w:rPr>
          <w:rFonts w:cs="Arial"/>
          <w:color w:val="000000"/>
          <w:sz w:val="22"/>
          <w:szCs w:val="22"/>
        </w:rPr>
        <w:t xml:space="preserve"> during the calendar year</w:t>
      </w:r>
      <w:r w:rsidRPr="00BF7FE3">
        <w:rPr>
          <w:rFonts w:cs="Arial"/>
          <w:color w:val="000000"/>
          <w:sz w:val="22"/>
          <w:szCs w:val="22"/>
        </w:rPr>
        <w:t>.</w:t>
      </w:r>
    </w:p>
    <w:p w:rsidR="007B6D13" w:rsidRPr="00BF7FE3" w:rsidRDefault="007B6D13"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FC07DC" w:rsidRDefault="007B6D13" w:rsidP="00FC07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Criteria:</w:t>
      </w:r>
      <w:r w:rsidR="00AC61D5" w:rsidRPr="00BF7FE3">
        <w:rPr>
          <w:rFonts w:cs="Arial"/>
          <w:color w:val="000000"/>
          <w:sz w:val="22"/>
          <w:szCs w:val="22"/>
        </w:rPr>
        <w:tab/>
      </w:r>
      <w:r w:rsidR="00AC61D5" w:rsidRPr="00BF7FE3">
        <w:rPr>
          <w:rFonts w:cs="Arial"/>
          <w:color w:val="000000"/>
          <w:sz w:val="22"/>
          <w:szCs w:val="22"/>
        </w:rPr>
        <w:tab/>
      </w:r>
      <w:r w:rsidR="006F4DFF" w:rsidRPr="00BF7FE3">
        <w:rPr>
          <w:rFonts w:cs="Arial"/>
          <w:color w:val="000000"/>
          <w:sz w:val="22"/>
          <w:szCs w:val="22"/>
        </w:rPr>
        <w:t>The acceptance criteria is that there are</w:t>
      </w:r>
      <w:r w:rsidRPr="00BF7FE3">
        <w:rPr>
          <w:rFonts w:cs="Arial"/>
          <w:color w:val="000000"/>
          <w:sz w:val="22"/>
          <w:szCs w:val="22"/>
        </w:rPr>
        <w:t xml:space="preserve"> no ITAAC </w:t>
      </w:r>
      <w:r w:rsidR="00B11A62" w:rsidRPr="00BF7FE3">
        <w:rPr>
          <w:rFonts w:cs="Arial"/>
          <w:color w:val="000000"/>
          <w:sz w:val="22"/>
          <w:szCs w:val="22"/>
        </w:rPr>
        <w:t>that have been verified as having been met</w:t>
      </w:r>
      <w:r w:rsidR="00BD7314" w:rsidRPr="00BF7FE3">
        <w:rPr>
          <w:rFonts w:cs="Arial"/>
          <w:color w:val="000000"/>
          <w:sz w:val="22"/>
          <w:szCs w:val="22"/>
        </w:rPr>
        <w:t xml:space="preserve"> </w:t>
      </w:r>
      <w:r w:rsidR="006F4DFF" w:rsidRPr="00BF7FE3">
        <w:rPr>
          <w:rFonts w:cs="Arial"/>
          <w:color w:val="000000"/>
          <w:sz w:val="22"/>
          <w:szCs w:val="22"/>
        </w:rPr>
        <w:t>that are</w:t>
      </w:r>
      <w:r w:rsidRPr="00BF7FE3">
        <w:rPr>
          <w:rFonts w:cs="Arial"/>
          <w:color w:val="000000"/>
          <w:sz w:val="22"/>
          <w:szCs w:val="22"/>
        </w:rPr>
        <w:t xml:space="preserve"> reopened </w:t>
      </w:r>
      <w:r w:rsidR="00EE54E3" w:rsidRPr="00BF7FE3">
        <w:rPr>
          <w:rFonts w:cs="Arial"/>
          <w:color w:val="000000"/>
          <w:sz w:val="22"/>
          <w:szCs w:val="22"/>
        </w:rPr>
        <w:t xml:space="preserve">during the calendar year </w:t>
      </w:r>
      <w:r w:rsidRPr="00BF7FE3">
        <w:rPr>
          <w:rFonts w:cs="Arial"/>
          <w:color w:val="000000"/>
          <w:sz w:val="22"/>
          <w:szCs w:val="22"/>
        </w:rPr>
        <w:t xml:space="preserve">because of a deficiency in the process that was within the NRC’s ability to identify before closure verification.  </w:t>
      </w:r>
    </w:p>
    <w:p w:rsidR="00FC07DC" w:rsidRDefault="00FC07DC" w:rsidP="00FC07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p>
    <w:p w:rsidR="007B6D13" w:rsidRPr="00BF7FE3" w:rsidRDefault="007B6D13" w:rsidP="00FC07D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Lead:</w:t>
      </w:r>
      <w:r w:rsidRPr="00BF7FE3">
        <w:rPr>
          <w:rFonts w:cs="Arial"/>
          <w:color w:val="000000"/>
          <w:sz w:val="22"/>
          <w:szCs w:val="22"/>
        </w:rPr>
        <w:tab/>
      </w:r>
      <w:r w:rsidRPr="00BF7FE3">
        <w:rPr>
          <w:rFonts w:cs="Arial"/>
          <w:color w:val="000000"/>
          <w:sz w:val="22"/>
          <w:szCs w:val="22"/>
        </w:rPr>
        <w:tab/>
        <w:t>NRO/DCIP (</w:t>
      </w:r>
      <w:r w:rsidR="006F4DFF" w:rsidRPr="00BF7FE3">
        <w:rPr>
          <w:rFonts w:cs="Arial"/>
          <w:color w:val="000000"/>
          <w:sz w:val="22"/>
          <w:szCs w:val="22"/>
        </w:rPr>
        <w:t>CIPB, HOIB</w:t>
      </w:r>
      <w:r w:rsidRPr="00BF7FE3">
        <w:rPr>
          <w:rFonts w:cs="Arial"/>
          <w:color w:val="000000"/>
          <w:sz w:val="22"/>
          <w:szCs w:val="22"/>
        </w:rPr>
        <w:t>)</w:t>
      </w:r>
    </w:p>
    <w:p w:rsidR="007B6D13" w:rsidRPr="00BF7FE3" w:rsidRDefault="007B6D13"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p>
    <w:p w:rsidR="00BF7FE3" w:rsidRDefault="007B6D13" w:rsidP="00BF7F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Goals Supported:</w:t>
      </w:r>
      <w:r w:rsidR="009C3AF1" w:rsidRPr="001A2077">
        <w:rPr>
          <w:rFonts w:cs="Arial"/>
          <w:bCs/>
          <w:color w:val="000000"/>
          <w:sz w:val="22"/>
          <w:szCs w:val="22"/>
        </w:rPr>
        <w:t xml:space="preserve"> </w:t>
      </w:r>
      <w:r w:rsidRPr="00BF7FE3">
        <w:rPr>
          <w:rFonts w:cs="Arial"/>
          <w:color w:val="000000"/>
          <w:sz w:val="22"/>
          <w:szCs w:val="22"/>
        </w:rPr>
        <w:tab/>
        <w:t>Effective, Risk-Informed</w:t>
      </w:r>
    </w:p>
    <w:p w:rsidR="00BF7FE3" w:rsidRDefault="00BF7FE3" w:rsidP="00BF7F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p>
    <w:p w:rsidR="005A6038" w:rsidRPr="00BF7FE3" w:rsidRDefault="001A2077" w:rsidP="00BF7FE3">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Pr>
          <w:rFonts w:cs="Arial"/>
          <w:color w:val="000000"/>
          <w:sz w:val="22"/>
          <w:szCs w:val="22"/>
        </w:rPr>
        <w:lastRenderedPageBreak/>
        <w:t>2522A-05</w:t>
      </w:r>
      <w:r w:rsidR="00BF7FE3">
        <w:rPr>
          <w:rFonts w:cs="Arial"/>
          <w:color w:val="000000"/>
          <w:sz w:val="22"/>
          <w:szCs w:val="22"/>
        </w:rPr>
        <w:tab/>
      </w:r>
      <w:r w:rsidR="00BF7FE3">
        <w:rPr>
          <w:rFonts w:cs="Arial"/>
          <w:color w:val="000000"/>
          <w:sz w:val="22"/>
          <w:szCs w:val="22"/>
        </w:rPr>
        <w:tab/>
      </w:r>
      <w:r w:rsidR="005A6038" w:rsidRPr="00BF7FE3">
        <w:rPr>
          <w:rFonts w:cs="Arial"/>
          <w:color w:val="000000"/>
          <w:sz w:val="22"/>
          <w:szCs w:val="22"/>
        </w:rPr>
        <w:t xml:space="preserve">OVERALL </w:t>
      </w:r>
      <w:r w:rsidR="00EF0AED" w:rsidRPr="00BF7FE3">
        <w:rPr>
          <w:rFonts w:cs="Arial"/>
          <w:color w:val="000000"/>
          <w:sz w:val="22"/>
          <w:szCs w:val="22"/>
        </w:rPr>
        <w:t>c</w:t>
      </w:r>
      <w:r w:rsidR="005A6038" w:rsidRPr="00BF7FE3">
        <w:rPr>
          <w:rFonts w:cs="Arial"/>
          <w:color w:val="000000"/>
          <w:sz w:val="22"/>
          <w:szCs w:val="22"/>
        </w:rPr>
        <w:t>ROP METRICS</w:t>
      </w: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highlight w:val="yellow"/>
        </w:rPr>
      </w:pPr>
    </w:p>
    <w:p w:rsidR="005A6038" w:rsidRPr="001A2077" w:rsidRDefault="008A4DA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bCs/>
          <w:color w:val="000000"/>
          <w:sz w:val="22"/>
          <w:szCs w:val="22"/>
        </w:rPr>
      </w:pPr>
      <w:r w:rsidRPr="001A2077">
        <w:rPr>
          <w:rFonts w:cs="Arial"/>
          <w:bCs/>
          <w:color w:val="000000"/>
          <w:sz w:val="22"/>
          <w:szCs w:val="22"/>
        </w:rPr>
        <w:t>O-</w:t>
      </w:r>
      <w:r w:rsidR="00217FED" w:rsidRPr="001A2077">
        <w:rPr>
          <w:rFonts w:cs="Arial"/>
          <w:bCs/>
          <w:color w:val="000000"/>
          <w:sz w:val="22"/>
          <w:szCs w:val="22"/>
        </w:rPr>
        <w:t>1</w:t>
      </w:r>
      <w:r w:rsidR="005A6038" w:rsidRPr="001A2077">
        <w:rPr>
          <w:rFonts w:cs="Arial"/>
          <w:bCs/>
          <w:color w:val="000000"/>
          <w:sz w:val="22"/>
          <w:szCs w:val="22"/>
        </w:rPr>
        <w:tab/>
      </w:r>
      <w:r w:rsidR="005A6038" w:rsidRPr="001A2077">
        <w:rPr>
          <w:rFonts w:cs="Arial"/>
          <w:bCs/>
          <w:color w:val="000000"/>
          <w:sz w:val="22"/>
          <w:szCs w:val="22"/>
        </w:rPr>
        <w:tab/>
        <w:t>Analysis of NRC</w:t>
      </w:r>
      <w:r w:rsidR="003E1E37" w:rsidRPr="001A2077">
        <w:rPr>
          <w:rFonts w:cs="Arial"/>
          <w:bCs/>
          <w:color w:val="000000"/>
          <w:sz w:val="22"/>
          <w:szCs w:val="22"/>
        </w:rPr>
        <w:t>’</w:t>
      </w:r>
      <w:r w:rsidR="005A6038" w:rsidRPr="001A2077">
        <w:rPr>
          <w:rFonts w:cs="Arial"/>
          <w:bCs/>
          <w:color w:val="000000"/>
          <w:sz w:val="22"/>
          <w:szCs w:val="22"/>
        </w:rPr>
        <w:t>s Responses to Significant Events</w:t>
      </w:r>
    </w:p>
    <w:p w:rsidR="005A6038" w:rsidRPr="001A2077"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3868"/>
        <w:rPr>
          <w:rFonts w:cs="Arial"/>
          <w:bCs/>
          <w:color w:val="000000"/>
          <w:sz w:val="22"/>
          <w:szCs w:val="22"/>
        </w:rPr>
      </w:pPr>
    </w:p>
    <w:p w:rsidR="005A6038" w:rsidRPr="00BF7FE3" w:rsidRDefault="005A6038"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hanging="1440"/>
        <w:rPr>
          <w:rFonts w:cs="Arial"/>
          <w:color w:val="000000"/>
          <w:sz w:val="22"/>
          <w:szCs w:val="22"/>
        </w:rPr>
      </w:pPr>
      <w:r w:rsidRPr="001A2077">
        <w:rPr>
          <w:rFonts w:cs="Arial"/>
          <w:bCs/>
          <w:color w:val="000000"/>
          <w:sz w:val="22"/>
          <w:szCs w:val="22"/>
        </w:rPr>
        <w:t>Definition:</w:t>
      </w:r>
      <w:r w:rsidRPr="001A2077">
        <w:rPr>
          <w:rFonts w:cs="Arial"/>
          <w:bCs/>
          <w:color w:val="000000"/>
          <w:sz w:val="22"/>
          <w:szCs w:val="22"/>
        </w:rPr>
        <w:tab/>
      </w:r>
      <w:r w:rsidRPr="00BF7FE3">
        <w:rPr>
          <w:rFonts w:cs="Arial"/>
          <w:color w:val="000000"/>
          <w:sz w:val="22"/>
          <w:szCs w:val="22"/>
        </w:rPr>
        <w:t xml:space="preserve">Review </w:t>
      </w:r>
      <w:r w:rsidR="00B11A62" w:rsidRPr="00BF7FE3">
        <w:rPr>
          <w:rFonts w:cs="Arial"/>
          <w:color w:val="000000"/>
          <w:sz w:val="22"/>
          <w:szCs w:val="22"/>
        </w:rPr>
        <w:t>100% of</w:t>
      </w:r>
      <w:r w:rsidR="00BD7314" w:rsidRPr="00BF7FE3">
        <w:rPr>
          <w:rFonts w:cs="Arial"/>
          <w:color w:val="000000"/>
          <w:sz w:val="22"/>
          <w:szCs w:val="22"/>
        </w:rPr>
        <w:t xml:space="preserve"> </w:t>
      </w:r>
      <w:r w:rsidRPr="00BF7FE3">
        <w:rPr>
          <w:rFonts w:cs="Arial"/>
          <w:color w:val="000000"/>
          <w:sz w:val="22"/>
          <w:szCs w:val="22"/>
        </w:rPr>
        <w:t xml:space="preserve">incident investigation teams (IITs) and augmented inspection teams (AITs) </w:t>
      </w:r>
      <w:r w:rsidR="00B11A62" w:rsidRPr="00BF7FE3">
        <w:rPr>
          <w:rFonts w:cs="Arial"/>
          <w:color w:val="000000"/>
          <w:sz w:val="22"/>
          <w:szCs w:val="22"/>
        </w:rPr>
        <w:t xml:space="preserve">inspection reports </w:t>
      </w:r>
      <w:r w:rsidR="00EE54E3" w:rsidRPr="00BF7FE3">
        <w:rPr>
          <w:rFonts w:cs="Arial"/>
          <w:color w:val="000000"/>
          <w:sz w:val="22"/>
          <w:szCs w:val="22"/>
        </w:rPr>
        <w:t xml:space="preserve">that are issued during the calendar year </w:t>
      </w:r>
      <w:r w:rsidRPr="00BF7FE3">
        <w:rPr>
          <w:rFonts w:cs="Arial"/>
          <w:color w:val="000000"/>
          <w:sz w:val="22"/>
          <w:szCs w:val="22"/>
        </w:rPr>
        <w:t xml:space="preserve">to </w:t>
      </w:r>
      <w:r w:rsidR="00B11A62" w:rsidRPr="00BF7FE3">
        <w:rPr>
          <w:rFonts w:cs="Arial"/>
          <w:color w:val="000000"/>
          <w:sz w:val="22"/>
          <w:szCs w:val="22"/>
        </w:rPr>
        <w:t>determine if major programmatic voids were identified during the cROP review portion of IITs and AITs</w:t>
      </w:r>
      <w:r w:rsidRPr="00BF7FE3">
        <w:rPr>
          <w:rFonts w:cs="Arial"/>
          <w:color w:val="000000"/>
          <w:sz w:val="22"/>
          <w:szCs w:val="22"/>
        </w:rPr>
        <w:t>.</w:t>
      </w:r>
    </w:p>
    <w:p w:rsidR="005A76E7" w:rsidRPr="00BF7FE3" w:rsidRDefault="005A76E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3E1E37" w:rsidRPr="00BF7FE3" w:rsidRDefault="003E1E3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Criteria:</w:t>
      </w:r>
      <w:r w:rsidRPr="00BF7FE3">
        <w:rPr>
          <w:rFonts w:cs="Arial"/>
          <w:color w:val="000000"/>
          <w:sz w:val="22"/>
          <w:szCs w:val="22"/>
        </w:rPr>
        <w:tab/>
      </w:r>
      <w:r w:rsidR="00372D99" w:rsidRPr="00BF7FE3">
        <w:rPr>
          <w:rFonts w:cs="Arial"/>
          <w:color w:val="000000"/>
          <w:sz w:val="22"/>
          <w:szCs w:val="22"/>
        </w:rPr>
        <w:tab/>
      </w:r>
      <w:r w:rsidR="00B11A62" w:rsidRPr="00BF7FE3">
        <w:rPr>
          <w:rFonts w:cs="Arial"/>
          <w:color w:val="000000"/>
          <w:sz w:val="22"/>
          <w:szCs w:val="22"/>
        </w:rPr>
        <w:t>The acceptance criteria is that there are</w:t>
      </w:r>
      <w:r w:rsidRPr="00BF7FE3">
        <w:rPr>
          <w:rFonts w:cs="Arial"/>
          <w:color w:val="000000"/>
          <w:sz w:val="22"/>
          <w:szCs w:val="22"/>
        </w:rPr>
        <w:t xml:space="preserve"> no major programmatic voids</w:t>
      </w:r>
      <w:r w:rsidR="00B11A62" w:rsidRPr="00BF7FE3">
        <w:rPr>
          <w:rFonts w:cs="Arial"/>
          <w:color w:val="000000"/>
          <w:sz w:val="22"/>
          <w:szCs w:val="22"/>
        </w:rPr>
        <w:t xml:space="preserve"> identified during the </w:t>
      </w:r>
      <w:r w:rsidR="00EE54E3" w:rsidRPr="00BF7FE3">
        <w:rPr>
          <w:rFonts w:cs="Arial"/>
          <w:color w:val="000000"/>
          <w:sz w:val="22"/>
          <w:szCs w:val="22"/>
        </w:rPr>
        <w:t>cROP</w:t>
      </w:r>
      <w:r w:rsidR="00B11A62" w:rsidRPr="00BF7FE3">
        <w:rPr>
          <w:rFonts w:cs="Arial"/>
          <w:color w:val="000000"/>
          <w:sz w:val="22"/>
          <w:szCs w:val="22"/>
        </w:rPr>
        <w:t xml:space="preserve"> review portion of IITs and AITs</w:t>
      </w:r>
      <w:r w:rsidRPr="00BF7FE3">
        <w:rPr>
          <w:rFonts w:cs="Arial"/>
          <w:color w:val="000000"/>
          <w:sz w:val="22"/>
          <w:szCs w:val="22"/>
        </w:rPr>
        <w:t>.</w:t>
      </w:r>
    </w:p>
    <w:p w:rsidR="003E1E37" w:rsidRPr="001A2077" w:rsidRDefault="003E1E3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bCs/>
          <w:color w:val="000000"/>
          <w:sz w:val="22"/>
          <w:szCs w:val="22"/>
        </w:rPr>
      </w:pPr>
    </w:p>
    <w:p w:rsidR="003E1E37" w:rsidRPr="00BF7FE3" w:rsidRDefault="003E1E3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rPr>
          <w:rFonts w:cs="Arial"/>
          <w:color w:val="000000"/>
          <w:sz w:val="22"/>
          <w:szCs w:val="22"/>
        </w:rPr>
      </w:pPr>
      <w:r w:rsidRPr="001A2077">
        <w:rPr>
          <w:rFonts w:cs="Arial"/>
          <w:bCs/>
          <w:color w:val="000000"/>
          <w:sz w:val="22"/>
          <w:szCs w:val="22"/>
        </w:rPr>
        <w:t>Lead:</w:t>
      </w:r>
      <w:r w:rsidRPr="00BF7FE3">
        <w:rPr>
          <w:rFonts w:cs="Arial"/>
          <w:color w:val="000000"/>
          <w:sz w:val="22"/>
          <w:szCs w:val="22"/>
        </w:rPr>
        <w:tab/>
      </w:r>
      <w:r w:rsidRPr="00BF7FE3">
        <w:rPr>
          <w:rFonts w:cs="Arial"/>
          <w:color w:val="000000"/>
          <w:sz w:val="22"/>
          <w:szCs w:val="22"/>
        </w:rPr>
        <w:tab/>
        <w:t>NRO/DCIP (</w:t>
      </w:r>
      <w:r w:rsidR="00CF38EE" w:rsidRPr="00BF7FE3">
        <w:rPr>
          <w:rFonts w:cs="Arial"/>
          <w:color w:val="000000"/>
          <w:sz w:val="22"/>
          <w:szCs w:val="22"/>
        </w:rPr>
        <w:t>CIPB</w:t>
      </w:r>
      <w:r w:rsidRPr="00BF7FE3">
        <w:rPr>
          <w:rFonts w:cs="Arial"/>
          <w:color w:val="000000"/>
          <w:sz w:val="22"/>
          <w:szCs w:val="22"/>
        </w:rPr>
        <w:t>)</w:t>
      </w:r>
    </w:p>
    <w:p w:rsidR="003E1E37" w:rsidRPr="00BF7FE3" w:rsidRDefault="003E1E3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p>
    <w:p w:rsidR="003E1E37" w:rsidRPr="00BF7FE3" w:rsidRDefault="003E1E37" w:rsidP="00E979E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59" w:hanging="2059"/>
        <w:rPr>
          <w:rFonts w:cs="Arial"/>
          <w:color w:val="000000"/>
          <w:sz w:val="22"/>
          <w:szCs w:val="22"/>
        </w:rPr>
      </w:pPr>
      <w:r w:rsidRPr="001A2077">
        <w:rPr>
          <w:rFonts w:cs="Arial"/>
          <w:bCs/>
          <w:color w:val="000000"/>
          <w:sz w:val="22"/>
          <w:szCs w:val="22"/>
        </w:rPr>
        <w:t>Goals Supported:</w:t>
      </w:r>
      <w:r w:rsidRPr="00BF7FE3">
        <w:rPr>
          <w:rFonts w:cs="Arial"/>
          <w:color w:val="000000"/>
          <w:sz w:val="22"/>
          <w:szCs w:val="22"/>
        </w:rPr>
        <w:tab/>
        <w:t xml:space="preserve"> Effective, Predictable</w:t>
      </w:r>
    </w:p>
    <w:p w:rsidR="003E1E37" w:rsidRPr="00BF7FE3" w:rsidRDefault="003E1E37" w:rsidP="003E1E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rsidR="003E1E37" w:rsidRPr="00BF7FE3" w:rsidRDefault="003E1E37" w:rsidP="003E1E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rsidR="00607F1C" w:rsidRPr="00BF7FE3" w:rsidRDefault="00607F1C" w:rsidP="003E1E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rsidR="00607F1C" w:rsidRPr="00BF7FE3" w:rsidRDefault="00607F1C" w:rsidP="00607F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r w:rsidRPr="00BF7FE3">
        <w:rPr>
          <w:rFonts w:cs="Arial"/>
          <w:color w:val="000000"/>
          <w:sz w:val="22"/>
          <w:szCs w:val="22"/>
        </w:rPr>
        <w:t>END</w:t>
      </w:r>
    </w:p>
    <w:p w:rsidR="00607F1C" w:rsidRPr="00BF7FE3" w:rsidRDefault="00607F1C" w:rsidP="00607F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cs="Arial"/>
          <w:color w:val="000000"/>
          <w:sz w:val="22"/>
          <w:szCs w:val="22"/>
        </w:rPr>
      </w:pPr>
    </w:p>
    <w:p w:rsidR="00607F1C" w:rsidRPr="00BF7FE3" w:rsidRDefault="00607F1C" w:rsidP="00607F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cs="Arial"/>
          <w:color w:val="000000"/>
          <w:sz w:val="22"/>
          <w:szCs w:val="22"/>
        </w:rPr>
      </w:pPr>
    </w:p>
    <w:p w:rsidR="002A6640" w:rsidRDefault="00607F1C" w:rsidP="00607F1C">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cs="Arial"/>
          <w:color w:val="000000"/>
          <w:sz w:val="22"/>
          <w:szCs w:val="22"/>
        </w:rPr>
      </w:pPr>
      <w:r w:rsidRPr="00BF7FE3">
        <w:rPr>
          <w:rFonts w:cs="Arial"/>
          <w:color w:val="000000"/>
          <w:sz w:val="22"/>
          <w:szCs w:val="22"/>
        </w:rPr>
        <w:t>Attachment 1:  Revision History Table</w:t>
      </w:r>
    </w:p>
    <w:p w:rsidR="002A6640" w:rsidRPr="002A6640" w:rsidRDefault="002A6640" w:rsidP="002A6640">
      <w:pPr>
        <w:rPr>
          <w:rFonts w:cs="Arial"/>
          <w:sz w:val="22"/>
          <w:szCs w:val="22"/>
        </w:rPr>
      </w:pPr>
    </w:p>
    <w:p w:rsidR="00607F1C" w:rsidRPr="002A6640" w:rsidRDefault="00607F1C" w:rsidP="002A6640">
      <w:pPr>
        <w:rPr>
          <w:rFonts w:cs="Arial"/>
          <w:sz w:val="22"/>
          <w:szCs w:val="22"/>
        </w:rPr>
        <w:sectPr w:rsidR="00607F1C" w:rsidRPr="002A6640" w:rsidSect="008151AE">
          <w:footerReference w:type="default" r:id="rId11"/>
          <w:pgSz w:w="12240" w:h="15840"/>
          <w:pgMar w:top="1440" w:right="1440" w:bottom="1440" w:left="1440" w:header="720" w:footer="720" w:gutter="0"/>
          <w:cols w:space="720"/>
          <w:noEndnote/>
          <w:docGrid w:linePitch="326"/>
        </w:sectPr>
      </w:pPr>
    </w:p>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rPr>
          <w:rFonts w:cs="Arial"/>
          <w:sz w:val="22"/>
          <w:szCs w:val="22"/>
        </w:rPr>
      </w:pPr>
      <w:r w:rsidRPr="00BF7FE3">
        <w:rPr>
          <w:rFonts w:cs="Arial"/>
          <w:sz w:val="22"/>
          <w:szCs w:val="22"/>
        </w:rPr>
        <w:lastRenderedPageBreak/>
        <w:t>Attachment 1 - Revision History for IMC 2522 Appendix A</w:t>
      </w:r>
    </w:p>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rPr>
          <w:rFonts w:cs="Arial"/>
          <w:sz w:val="22"/>
          <w:szCs w:val="22"/>
        </w:rPr>
      </w:pPr>
    </w:p>
    <w:tbl>
      <w:tblPr>
        <w:tblW w:w="13789" w:type="dxa"/>
        <w:jc w:val="center"/>
        <w:tblLayout w:type="fixed"/>
        <w:tblCellMar>
          <w:left w:w="120" w:type="dxa"/>
          <w:right w:w="120" w:type="dxa"/>
        </w:tblCellMar>
        <w:tblLook w:val="0000" w:firstRow="0" w:lastRow="0" w:firstColumn="0" w:lastColumn="0" w:noHBand="0" w:noVBand="0"/>
      </w:tblPr>
      <w:tblGrid>
        <w:gridCol w:w="1521"/>
        <w:gridCol w:w="2160"/>
        <w:gridCol w:w="5220"/>
        <w:gridCol w:w="2430"/>
        <w:gridCol w:w="2458"/>
      </w:tblGrid>
      <w:tr w:rsidR="00D52C9D" w:rsidRPr="00BF7FE3" w:rsidTr="00623E03">
        <w:trPr>
          <w:cantSplit/>
          <w:jc w:val="center"/>
        </w:trPr>
        <w:tc>
          <w:tcPr>
            <w:tcW w:w="1521" w:type="dxa"/>
            <w:tcBorders>
              <w:top w:val="single" w:sz="7" w:space="0" w:color="000000"/>
              <w:left w:val="single" w:sz="7" w:space="0" w:color="000000"/>
              <w:bottom w:val="single" w:sz="7" w:space="0" w:color="000000"/>
              <w:right w:val="single" w:sz="7" w:space="0" w:color="000000"/>
            </w:tcBorders>
          </w:tcPr>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Commitment Tracking Number</w:t>
            </w:r>
          </w:p>
        </w:tc>
        <w:tc>
          <w:tcPr>
            <w:tcW w:w="2160" w:type="dxa"/>
            <w:tcBorders>
              <w:top w:val="single" w:sz="7" w:space="0" w:color="000000"/>
              <w:left w:val="single" w:sz="7" w:space="0" w:color="000000"/>
              <w:bottom w:val="single" w:sz="7" w:space="0" w:color="000000"/>
              <w:right w:val="single" w:sz="7" w:space="0" w:color="000000"/>
            </w:tcBorders>
          </w:tcPr>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 xml:space="preserve">Accession Number </w:t>
            </w:r>
          </w:p>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Issue Date</w:t>
            </w:r>
          </w:p>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Change Notice</w:t>
            </w:r>
          </w:p>
        </w:tc>
        <w:tc>
          <w:tcPr>
            <w:tcW w:w="5220" w:type="dxa"/>
            <w:tcBorders>
              <w:top w:val="single" w:sz="7" w:space="0" w:color="000000"/>
              <w:left w:val="single" w:sz="7" w:space="0" w:color="000000"/>
              <w:bottom w:val="single" w:sz="7" w:space="0" w:color="000000"/>
              <w:right w:val="single" w:sz="7" w:space="0" w:color="000000"/>
            </w:tcBorders>
          </w:tcPr>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jc w:val="center"/>
              <w:rPr>
                <w:rFonts w:cs="Arial"/>
                <w:sz w:val="22"/>
                <w:szCs w:val="22"/>
              </w:rPr>
            </w:pPr>
            <w:r w:rsidRPr="00BF7FE3">
              <w:rPr>
                <w:rFonts w:cs="Arial"/>
                <w:sz w:val="22"/>
                <w:szCs w:val="22"/>
              </w:rPr>
              <w:t>Description of Change</w:t>
            </w:r>
          </w:p>
        </w:tc>
        <w:tc>
          <w:tcPr>
            <w:tcW w:w="2430" w:type="dxa"/>
            <w:tcBorders>
              <w:top w:val="single" w:sz="7" w:space="0" w:color="000000"/>
              <w:left w:val="single" w:sz="7" w:space="0" w:color="000000"/>
              <w:bottom w:val="single" w:sz="7" w:space="0" w:color="000000"/>
              <w:right w:val="single" w:sz="7" w:space="0" w:color="000000"/>
            </w:tcBorders>
          </w:tcPr>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Description of Training Required and Completion Date</w:t>
            </w:r>
          </w:p>
        </w:tc>
        <w:tc>
          <w:tcPr>
            <w:tcW w:w="2458" w:type="dxa"/>
            <w:tcBorders>
              <w:top w:val="single" w:sz="7" w:space="0" w:color="000000"/>
              <w:left w:val="single" w:sz="7" w:space="0" w:color="000000"/>
              <w:bottom w:val="single" w:sz="7" w:space="0" w:color="000000"/>
              <w:right w:val="single" w:sz="7" w:space="0" w:color="000000"/>
            </w:tcBorders>
          </w:tcPr>
          <w:p w:rsidR="00623E03" w:rsidRDefault="00D52C9D" w:rsidP="00623E03">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Comment</w:t>
            </w:r>
            <w:r w:rsidR="00623E03">
              <w:rPr>
                <w:rFonts w:cs="Arial"/>
                <w:sz w:val="22"/>
                <w:szCs w:val="22"/>
              </w:rPr>
              <w:t xml:space="preserve"> </w:t>
            </w:r>
            <w:r w:rsidRPr="00BF7FE3">
              <w:rPr>
                <w:rFonts w:cs="Arial"/>
                <w:sz w:val="22"/>
                <w:szCs w:val="22"/>
              </w:rPr>
              <w:t xml:space="preserve">Resolution </w:t>
            </w:r>
          </w:p>
          <w:p w:rsidR="00623E03" w:rsidRDefault="00623E03" w:rsidP="00623E03">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 xml:space="preserve">And Closed Feedback Form </w:t>
            </w:r>
            <w:r w:rsidR="00D52C9D" w:rsidRPr="00BF7FE3">
              <w:rPr>
                <w:rFonts w:cs="Arial"/>
                <w:sz w:val="22"/>
                <w:szCs w:val="22"/>
              </w:rPr>
              <w:t>Accession Number</w:t>
            </w:r>
            <w:r w:rsidR="001A2077">
              <w:rPr>
                <w:rFonts w:cs="Arial"/>
                <w:sz w:val="22"/>
                <w:szCs w:val="22"/>
              </w:rPr>
              <w:t xml:space="preserve"> </w:t>
            </w:r>
          </w:p>
          <w:p w:rsidR="00D52C9D" w:rsidRPr="00BF7FE3" w:rsidRDefault="001A2077" w:rsidP="00623E03">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(Pre-Decisional, Non-Public)</w:t>
            </w:r>
          </w:p>
        </w:tc>
      </w:tr>
      <w:tr w:rsidR="00D52C9D" w:rsidRPr="00BF7FE3" w:rsidTr="00623E03">
        <w:trPr>
          <w:cantSplit/>
          <w:jc w:val="center"/>
        </w:trPr>
        <w:tc>
          <w:tcPr>
            <w:tcW w:w="1521" w:type="dxa"/>
            <w:tcBorders>
              <w:top w:val="single" w:sz="7" w:space="0" w:color="000000"/>
              <w:left w:val="single" w:sz="7" w:space="0" w:color="000000"/>
              <w:bottom w:val="single" w:sz="7" w:space="0" w:color="000000"/>
              <w:right w:val="single" w:sz="7" w:space="0" w:color="000000"/>
            </w:tcBorders>
          </w:tcPr>
          <w:p w:rsidR="00D52C9D" w:rsidRPr="00BF7FE3" w:rsidRDefault="00D52C9D" w:rsidP="00D52C9D">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ML12289A041</w:t>
            </w:r>
          </w:p>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11/30/2012</w:t>
            </w:r>
          </w:p>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CN 12-027</w:t>
            </w:r>
          </w:p>
        </w:tc>
        <w:tc>
          <w:tcPr>
            <w:tcW w:w="5220" w:type="dxa"/>
            <w:tcBorders>
              <w:top w:val="single" w:sz="7" w:space="0" w:color="000000"/>
              <w:left w:val="single" w:sz="7" w:space="0" w:color="000000"/>
              <w:bottom w:val="single" w:sz="7" w:space="0" w:color="000000"/>
              <w:right w:val="single" w:sz="7" w:space="0" w:color="000000"/>
            </w:tcBorders>
          </w:tcPr>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This is the initial issuance of this Inspection Manual Chapter.  Completed a four year search for commitments and found none.</w:t>
            </w:r>
          </w:p>
        </w:tc>
        <w:tc>
          <w:tcPr>
            <w:tcW w:w="2430" w:type="dxa"/>
            <w:tcBorders>
              <w:top w:val="single" w:sz="7" w:space="0" w:color="000000"/>
              <w:left w:val="single" w:sz="7" w:space="0" w:color="000000"/>
              <w:bottom w:val="single" w:sz="7" w:space="0" w:color="000000"/>
              <w:right w:val="single" w:sz="7" w:space="0" w:color="000000"/>
            </w:tcBorders>
          </w:tcPr>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N/A</w:t>
            </w:r>
          </w:p>
        </w:tc>
        <w:tc>
          <w:tcPr>
            <w:tcW w:w="2458" w:type="dxa"/>
            <w:tcBorders>
              <w:top w:val="single" w:sz="7" w:space="0" w:color="000000"/>
              <w:left w:val="single" w:sz="7" w:space="0" w:color="000000"/>
              <w:bottom w:val="single" w:sz="7" w:space="0" w:color="000000"/>
              <w:right w:val="single" w:sz="7" w:space="0" w:color="000000"/>
            </w:tcBorders>
          </w:tcPr>
          <w:p w:rsidR="00D52C9D" w:rsidRPr="00BF7FE3" w:rsidRDefault="00D52C9D"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ML12289A040</w:t>
            </w:r>
          </w:p>
        </w:tc>
      </w:tr>
      <w:tr w:rsidR="00852579" w:rsidRPr="00BF7FE3" w:rsidTr="00623E03">
        <w:trPr>
          <w:cantSplit/>
          <w:jc w:val="center"/>
        </w:trPr>
        <w:tc>
          <w:tcPr>
            <w:tcW w:w="1521" w:type="dxa"/>
            <w:tcBorders>
              <w:top w:val="single" w:sz="7" w:space="0" w:color="000000"/>
              <w:left w:val="single" w:sz="7" w:space="0" w:color="000000"/>
              <w:bottom w:val="single" w:sz="7" w:space="0" w:color="000000"/>
              <w:right w:val="single" w:sz="7" w:space="0" w:color="000000"/>
            </w:tcBorders>
          </w:tcPr>
          <w:p w:rsidR="00852579" w:rsidRPr="00BF7FE3" w:rsidRDefault="00372D99" w:rsidP="00D52C9D">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852579" w:rsidRPr="00BF7FE3" w:rsidRDefault="00372D99"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ML</w:t>
            </w:r>
            <w:r w:rsidR="00F2268F" w:rsidRPr="00BF7FE3">
              <w:rPr>
                <w:rFonts w:cs="Arial"/>
                <w:sz w:val="22"/>
                <w:szCs w:val="22"/>
              </w:rPr>
              <w:t>16265A194</w:t>
            </w:r>
          </w:p>
          <w:p w:rsidR="00372D99" w:rsidRPr="00BF7FE3" w:rsidRDefault="00AA2DD2"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10</w:t>
            </w:r>
            <w:r w:rsidR="00372D99" w:rsidRPr="00BF7FE3">
              <w:rPr>
                <w:rFonts w:cs="Arial"/>
                <w:sz w:val="22"/>
                <w:szCs w:val="22"/>
              </w:rPr>
              <w:t>/</w:t>
            </w:r>
            <w:r w:rsidR="001A2077">
              <w:rPr>
                <w:rFonts w:cs="Arial"/>
                <w:sz w:val="22"/>
                <w:szCs w:val="22"/>
              </w:rPr>
              <w:t>19/</w:t>
            </w:r>
            <w:r w:rsidR="00372D99" w:rsidRPr="00BF7FE3">
              <w:rPr>
                <w:rFonts w:cs="Arial"/>
                <w:sz w:val="22"/>
                <w:szCs w:val="22"/>
              </w:rPr>
              <w:t>16</w:t>
            </w:r>
          </w:p>
          <w:p w:rsidR="00372D99" w:rsidRPr="00BF7FE3" w:rsidRDefault="00372D99" w:rsidP="001A2077">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CN 16-</w:t>
            </w:r>
            <w:r w:rsidR="001A2077">
              <w:rPr>
                <w:rFonts w:cs="Arial"/>
                <w:sz w:val="22"/>
                <w:szCs w:val="22"/>
              </w:rPr>
              <w:t>027</w:t>
            </w:r>
          </w:p>
        </w:tc>
        <w:tc>
          <w:tcPr>
            <w:tcW w:w="5220" w:type="dxa"/>
            <w:tcBorders>
              <w:top w:val="single" w:sz="7" w:space="0" w:color="000000"/>
              <w:left w:val="single" w:sz="7" w:space="0" w:color="000000"/>
              <w:bottom w:val="single" w:sz="7" w:space="0" w:color="000000"/>
              <w:right w:val="single" w:sz="7" w:space="0" w:color="000000"/>
            </w:tcBorders>
          </w:tcPr>
          <w:p w:rsidR="00852579" w:rsidRPr="00BF7FE3" w:rsidRDefault="00852579" w:rsidP="00852579">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 xml:space="preserve">Removed metric ITA-1.  This metric measured performance that is not part of the cROP baseline inspection program and was not useful for the cROP self-assessment. </w:t>
            </w:r>
            <w:r w:rsidR="00B11A62" w:rsidRPr="00BF7FE3">
              <w:rPr>
                <w:rFonts w:cs="Arial"/>
                <w:sz w:val="22"/>
                <w:szCs w:val="22"/>
              </w:rPr>
              <w:t>Updated other metrics to better reflect their definitions and acceptance criteria.  Updated responsible branch names due to recent reorganizations that resulted in new branch names and responsibilities.</w:t>
            </w:r>
          </w:p>
        </w:tc>
        <w:tc>
          <w:tcPr>
            <w:tcW w:w="2430" w:type="dxa"/>
            <w:tcBorders>
              <w:top w:val="single" w:sz="7" w:space="0" w:color="000000"/>
              <w:left w:val="single" w:sz="7" w:space="0" w:color="000000"/>
              <w:bottom w:val="single" w:sz="7" w:space="0" w:color="000000"/>
              <w:right w:val="single" w:sz="7" w:space="0" w:color="000000"/>
            </w:tcBorders>
          </w:tcPr>
          <w:p w:rsidR="00852579" w:rsidRPr="00BF7FE3" w:rsidRDefault="00852579"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N/A</w:t>
            </w:r>
          </w:p>
        </w:tc>
        <w:tc>
          <w:tcPr>
            <w:tcW w:w="2458" w:type="dxa"/>
            <w:tcBorders>
              <w:top w:val="single" w:sz="7" w:space="0" w:color="000000"/>
              <w:left w:val="single" w:sz="7" w:space="0" w:color="000000"/>
              <w:bottom w:val="single" w:sz="7" w:space="0" w:color="000000"/>
              <w:right w:val="single" w:sz="7" w:space="0" w:color="000000"/>
            </w:tcBorders>
          </w:tcPr>
          <w:p w:rsidR="00852579" w:rsidRPr="00BF7FE3" w:rsidRDefault="00372D99"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sidRPr="00BF7FE3">
              <w:rPr>
                <w:rFonts w:cs="Arial"/>
                <w:sz w:val="22"/>
                <w:szCs w:val="22"/>
              </w:rPr>
              <w:t>ML</w:t>
            </w:r>
            <w:r w:rsidR="00F2268F" w:rsidRPr="00BF7FE3">
              <w:rPr>
                <w:rFonts w:cs="Arial"/>
                <w:sz w:val="22"/>
                <w:szCs w:val="22"/>
              </w:rPr>
              <w:t>16265A195</w:t>
            </w:r>
          </w:p>
        </w:tc>
      </w:tr>
      <w:tr w:rsidR="00FE35DE" w:rsidRPr="00BF7FE3" w:rsidTr="00623E03">
        <w:trPr>
          <w:cantSplit/>
          <w:jc w:val="center"/>
        </w:trPr>
        <w:tc>
          <w:tcPr>
            <w:tcW w:w="1521" w:type="dxa"/>
            <w:tcBorders>
              <w:top w:val="single" w:sz="7" w:space="0" w:color="000000"/>
              <w:left w:val="single" w:sz="7" w:space="0" w:color="000000"/>
              <w:bottom w:val="single" w:sz="7" w:space="0" w:color="000000"/>
              <w:right w:val="single" w:sz="7" w:space="0" w:color="000000"/>
            </w:tcBorders>
          </w:tcPr>
          <w:p w:rsidR="00FE35DE" w:rsidRPr="00BF7FE3" w:rsidRDefault="00FE35DE" w:rsidP="00D52C9D">
            <w:pPr>
              <w:tabs>
                <w:tab w:val="center" w:pos="690"/>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N/A</w:t>
            </w:r>
          </w:p>
        </w:tc>
        <w:tc>
          <w:tcPr>
            <w:tcW w:w="2160" w:type="dxa"/>
            <w:tcBorders>
              <w:top w:val="single" w:sz="7" w:space="0" w:color="000000"/>
              <w:left w:val="single" w:sz="7" w:space="0" w:color="000000"/>
              <w:bottom w:val="single" w:sz="7" w:space="0" w:color="000000"/>
              <w:right w:val="single" w:sz="7" w:space="0" w:color="000000"/>
            </w:tcBorders>
          </w:tcPr>
          <w:p w:rsidR="00FE35DE" w:rsidRDefault="00623E03"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ML17257A163</w:t>
            </w:r>
          </w:p>
          <w:p w:rsidR="00ED134A" w:rsidRDefault="00ED134A"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10/</w:t>
            </w:r>
            <w:r w:rsidR="008151AE">
              <w:rPr>
                <w:rFonts w:cs="Arial"/>
                <w:sz w:val="22"/>
                <w:szCs w:val="22"/>
              </w:rPr>
              <w:t>04</w:t>
            </w:r>
            <w:r>
              <w:rPr>
                <w:rFonts w:cs="Arial"/>
                <w:sz w:val="22"/>
                <w:szCs w:val="22"/>
              </w:rPr>
              <w:t>/2017</w:t>
            </w:r>
          </w:p>
          <w:p w:rsidR="00ED134A" w:rsidRPr="00BF7FE3" w:rsidRDefault="00ED134A" w:rsidP="008151AE">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CN 17-</w:t>
            </w:r>
            <w:r w:rsidR="008151AE">
              <w:rPr>
                <w:rFonts w:cs="Arial"/>
                <w:sz w:val="22"/>
                <w:szCs w:val="22"/>
              </w:rPr>
              <w:t>021</w:t>
            </w:r>
          </w:p>
        </w:tc>
        <w:tc>
          <w:tcPr>
            <w:tcW w:w="5220" w:type="dxa"/>
            <w:tcBorders>
              <w:top w:val="single" w:sz="7" w:space="0" w:color="000000"/>
              <w:left w:val="single" w:sz="7" w:space="0" w:color="000000"/>
              <w:bottom w:val="single" w:sz="7" w:space="0" w:color="000000"/>
              <w:right w:val="single" w:sz="7" w:space="0" w:color="000000"/>
            </w:tcBorders>
          </w:tcPr>
          <w:p w:rsidR="00FE35DE" w:rsidRPr="00BF7FE3" w:rsidRDefault="00FE35DE" w:rsidP="00852579">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Revised SDP-1 as a result of lessons learned from the 2016 assessment to account for the fact the relatively few findings are issued under the cROP.</w:t>
            </w:r>
          </w:p>
        </w:tc>
        <w:tc>
          <w:tcPr>
            <w:tcW w:w="2430" w:type="dxa"/>
            <w:tcBorders>
              <w:top w:val="single" w:sz="7" w:space="0" w:color="000000"/>
              <w:left w:val="single" w:sz="7" w:space="0" w:color="000000"/>
              <w:bottom w:val="single" w:sz="7" w:space="0" w:color="000000"/>
              <w:right w:val="single" w:sz="7" w:space="0" w:color="000000"/>
            </w:tcBorders>
          </w:tcPr>
          <w:p w:rsidR="00FE35DE" w:rsidRPr="00BF7FE3" w:rsidRDefault="00FE35DE"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N/A</w:t>
            </w:r>
          </w:p>
        </w:tc>
        <w:tc>
          <w:tcPr>
            <w:tcW w:w="2458" w:type="dxa"/>
            <w:tcBorders>
              <w:top w:val="single" w:sz="7" w:space="0" w:color="000000"/>
              <w:left w:val="single" w:sz="7" w:space="0" w:color="000000"/>
              <w:bottom w:val="single" w:sz="7" w:space="0" w:color="000000"/>
              <w:right w:val="single" w:sz="7" w:space="0" w:color="000000"/>
            </w:tcBorders>
          </w:tcPr>
          <w:p w:rsidR="00FE35DE" w:rsidRPr="00BF7FE3" w:rsidRDefault="00623E03" w:rsidP="00D52C9D">
            <w:pPr>
              <w:tabs>
                <w:tab w:val="left" w:pos="244"/>
                <w:tab w:val="left" w:pos="849"/>
                <w:tab w:val="left" w:pos="1260"/>
                <w:tab w:val="left" w:pos="2059"/>
                <w:tab w:val="left" w:pos="2663"/>
                <w:tab w:val="left" w:pos="3267"/>
                <w:tab w:val="left" w:pos="3871"/>
                <w:tab w:val="left" w:pos="4475"/>
                <w:tab w:val="left" w:pos="5079"/>
                <w:tab w:val="left" w:pos="5683"/>
                <w:tab w:val="left" w:pos="6287"/>
                <w:tab w:val="left" w:pos="6891"/>
                <w:tab w:val="left" w:pos="7495"/>
                <w:tab w:val="left" w:pos="8099"/>
                <w:tab w:val="left" w:pos="8703"/>
                <w:tab w:val="left" w:pos="9307"/>
                <w:tab w:val="left" w:pos="9911"/>
                <w:tab w:val="left" w:pos="10515"/>
                <w:tab w:val="left" w:pos="11119"/>
                <w:tab w:val="left" w:pos="11723"/>
                <w:tab w:val="left" w:pos="12327"/>
                <w:tab w:val="left" w:pos="12931"/>
              </w:tabs>
              <w:rPr>
                <w:rFonts w:cs="Arial"/>
                <w:sz w:val="22"/>
                <w:szCs w:val="22"/>
              </w:rPr>
            </w:pPr>
            <w:r>
              <w:rPr>
                <w:rFonts w:cs="Arial"/>
                <w:sz w:val="22"/>
                <w:szCs w:val="22"/>
              </w:rPr>
              <w:t>ML17257A165</w:t>
            </w:r>
          </w:p>
        </w:tc>
      </w:tr>
    </w:tbl>
    <w:p w:rsidR="00C96056" w:rsidRPr="00BF7FE3" w:rsidRDefault="00C96056" w:rsidP="003E1E37">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54" w:hanging="1454"/>
        <w:jc w:val="both"/>
        <w:rPr>
          <w:rFonts w:cs="Arial"/>
          <w:color w:val="000000"/>
          <w:sz w:val="22"/>
          <w:szCs w:val="22"/>
        </w:rPr>
      </w:pPr>
    </w:p>
    <w:sectPr w:rsidR="00C96056" w:rsidRPr="00BF7FE3" w:rsidSect="008151AE">
      <w:headerReference w:type="default" r:id="rId12"/>
      <w:footerReference w:type="default" r:id="rId13"/>
      <w:pgSz w:w="15840" w:h="12240" w:orient="landscape"/>
      <w:pgMar w:top="1440" w:right="1440" w:bottom="1440" w:left="1440" w:header="720" w:footer="72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3959" w:rsidRDefault="00543959">
      <w:r>
        <w:separator/>
      </w:r>
    </w:p>
  </w:endnote>
  <w:endnote w:type="continuationSeparator" w:id="0">
    <w:p w:rsidR="00543959" w:rsidRDefault="005439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2"/>
        <w:szCs w:val="22"/>
      </w:rPr>
      <w:id w:val="-2141335767"/>
      <w:docPartObj>
        <w:docPartGallery w:val="Page Numbers (Bottom of Page)"/>
        <w:docPartUnique/>
      </w:docPartObj>
    </w:sdtPr>
    <w:sdtEndPr>
      <w:rPr>
        <w:noProof/>
        <w:sz w:val="24"/>
        <w:szCs w:val="24"/>
      </w:rPr>
    </w:sdtEndPr>
    <w:sdtContent>
      <w:p w:rsidR="002A6640" w:rsidRPr="00BF7FE3" w:rsidRDefault="002A6640" w:rsidP="00380E8B">
        <w:pPr>
          <w:pStyle w:val="Footer"/>
          <w:tabs>
            <w:tab w:val="clear" w:pos="4320"/>
            <w:tab w:val="clear" w:pos="8640"/>
            <w:tab w:val="center" w:pos="4680"/>
            <w:tab w:val="right" w:pos="9360"/>
          </w:tabs>
        </w:pPr>
        <w:r w:rsidRPr="00AA2DD2">
          <w:rPr>
            <w:sz w:val="22"/>
            <w:szCs w:val="22"/>
          </w:rPr>
          <w:t xml:space="preserve">Issue Date:  </w:t>
        </w:r>
        <w:r w:rsidR="008151AE">
          <w:rPr>
            <w:sz w:val="22"/>
            <w:szCs w:val="22"/>
          </w:rPr>
          <w:t>10/04/17</w:t>
        </w:r>
        <w:r w:rsidRPr="00AA2DD2">
          <w:rPr>
            <w:sz w:val="22"/>
            <w:szCs w:val="22"/>
          </w:rPr>
          <w:tab/>
        </w:r>
        <w:r w:rsidRPr="00AA2DD2">
          <w:rPr>
            <w:sz w:val="22"/>
            <w:szCs w:val="22"/>
          </w:rPr>
          <w:fldChar w:fldCharType="begin"/>
        </w:r>
        <w:r w:rsidRPr="00AA2DD2">
          <w:rPr>
            <w:sz w:val="22"/>
            <w:szCs w:val="22"/>
          </w:rPr>
          <w:instrText xml:space="preserve"> PAGE   \* MERGEFORMAT </w:instrText>
        </w:r>
        <w:r w:rsidRPr="00AA2DD2">
          <w:rPr>
            <w:sz w:val="22"/>
            <w:szCs w:val="22"/>
          </w:rPr>
          <w:fldChar w:fldCharType="separate"/>
        </w:r>
        <w:r w:rsidR="00347759">
          <w:rPr>
            <w:noProof/>
            <w:sz w:val="22"/>
            <w:szCs w:val="22"/>
          </w:rPr>
          <w:t>1</w:t>
        </w:r>
        <w:r w:rsidRPr="00AA2DD2">
          <w:rPr>
            <w:noProof/>
            <w:sz w:val="22"/>
            <w:szCs w:val="22"/>
          </w:rPr>
          <w:fldChar w:fldCharType="end"/>
        </w:r>
        <w:r w:rsidRPr="00AA2DD2">
          <w:rPr>
            <w:noProof/>
            <w:sz w:val="22"/>
            <w:szCs w:val="22"/>
          </w:rPr>
          <w:tab/>
          <w:t>2522</w:t>
        </w:r>
        <w:r>
          <w:rPr>
            <w:noProof/>
            <w:sz w:val="22"/>
            <w:szCs w:val="22"/>
          </w:rPr>
          <w:t>, Appendix A</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9D" w:rsidRPr="00380E8B" w:rsidRDefault="00D52C9D" w:rsidP="00D52C9D">
    <w:pPr>
      <w:tabs>
        <w:tab w:val="center" w:pos="6480"/>
        <w:tab w:val="right" w:pos="12960"/>
      </w:tabs>
      <w:rPr>
        <w:rFonts w:cs="Arial"/>
        <w:sz w:val="22"/>
        <w:szCs w:val="22"/>
      </w:rPr>
    </w:pPr>
    <w:r>
      <w:rPr>
        <w:rFonts w:cs="Arial"/>
        <w:sz w:val="22"/>
        <w:szCs w:val="22"/>
      </w:rPr>
      <w:t xml:space="preserve">Issue Date:  </w:t>
    </w:r>
    <w:r w:rsidR="008151AE">
      <w:rPr>
        <w:rFonts w:cs="Arial"/>
        <w:sz w:val="22"/>
        <w:szCs w:val="22"/>
      </w:rPr>
      <w:t>10/04/17</w:t>
    </w:r>
    <w:r w:rsidRPr="007D03DB">
      <w:rPr>
        <w:rFonts w:cs="Arial"/>
        <w:sz w:val="22"/>
        <w:szCs w:val="22"/>
      </w:rPr>
      <w:tab/>
    </w:r>
    <w:r>
      <w:rPr>
        <w:rFonts w:cs="Arial"/>
        <w:sz w:val="22"/>
        <w:szCs w:val="22"/>
      </w:rPr>
      <w:t>Att 1-1</w:t>
    </w:r>
    <w:r w:rsidRPr="007D03DB">
      <w:rPr>
        <w:rFonts w:cs="Arial"/>
        <w:sz w:val="22"/>
        <w:szCs w:val="22"/>
      </w:rPr>
      <w:tab/>
      <w:t>2522</w:t>
    </w:r>
    <w:r w:rsidR="00F01FDD">
      <w:rPr>
        <w:rFonts w:cs="Arial"/>
        <w:sz w:val="22"/>
        <w:szCs w:val="22"/>
      </w:rPr>
      <w:t>,</w:t>
    </w:r>
    <w:r w:rsidRPr="007D03DB">
      <w:rPr>
        <w:rFonts w:cs="Arial"/>
        <w:sz w:val="22"/>
        <w:szCs w:val="22"/>
      </w:rPr>
      <w:t xml:space="preserve"> Appendix 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3959" w:rsidRDefault="00543959">
      <w:r>
        <w:separator/>
      </w:r>
    </w:p>
  </w:footnote>
  <w:footnote w:type="continuationSeparator" w:id="0">
    <w:p w:rsidR="00543959" w:rsidRDefault="005439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C9D" w:rsidRDefault="00D52C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name w:val="AutoList82"/>
    <w:lvl w:ilvl="0">
      <w:start w:val="1"/>
      <w:numFmt w:val="lowerLetter"/>
      <w:lvlText w:val="%1."/>
      <w:lvlJc w:val="left"/>
    </w:lvl>
    <w:lvl w:ilvl="1">
      <w:start w:val="1"/>
      <w:numFmt w:val="lowerLetter"/>
      <w:lvlText w:val="%2."/>
      <w:lvlJc w:val="left"/>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1" w15:restartNumberingAfterBreak="0">
    <w:nsid w:val="18EC59D8"/>
    <w:multiLevelType w:val="multilevel"/>
    <w:tmpl w:val="91D298B6"/>
    <w:lvl w:ilvl="0">
      <w:start w:val="1"/>
      <w:numFmt w:val="decimal"/>
      <w:lvlText w:val="(%1)"/>
      <w:lvlJc w:val="left"/>
      <w:pPr>
        <w:tabs>
          <w:tab w:val="num" w:pos="2074"/>
        </w:tabs>
        <w:ind w:left="2074" w:hanging="634"/>
      </w:pPr>
      <w:rPr>
        <w:rFonts w:ascii="Arial" w:hAnsi="Arial"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9330279"/>
    <w:multiLevelType w:val="hybridMultilevel"/>
    <w:tmpl w:val="3A4C0612"/>
    <w:lvl w:ilvl="0" w:tplc="2006DF62">
      <w:start w:val="1"/>
      <w:numFmt w:val="decimal"/>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AB721F1"/>
    <w:multiLevelType w:val="hybridMultilevel"/>
    <w:tmpl w:val="0E16E228"/>
    <w:lvl w:ilvl="0" w:tplc="C2A26E4E">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1D5199A"/>
    <w:multiLevelType w:val="hybridMultilevel"/>
    <w:tmpl w:val="BE043E1E"/>
    <w:lvl w:ilvl="0" w:tplc="2006DF62">
      <w:start w:val="1"/>
      <w:numFmt w:val="decimal"/>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F3A0775"/>
    <w:multiLevelType w:val="hybridMultilevel"/>
    <w:tmpl w:val="198C62BE"/>
    <w:lvl w:ilvl="0" w:tplc="2006DF62">
      <w:start w:val="1"/>
      <w:numFmt w:val="decimal"/>
      <w:lvlText w:val="(%1)"/>
      <w:lvlJc w:val="left"/>
      <w:pPr>
        <w:tabs>
          <w:tab w:val="num" w:pos="2074"/>
        </w:tabs>
        <w:ind w:left="2074" w:hanging="634"/>
      </w:pPr>
      <w:rPr>
        <w:rFonts w:ascii="Arial" w:hAnsi="Arial"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2"/>
  </w:num>
  <w:num w:numId="4">
    <w:abstractNumId w:val="4"/>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cCain, Debra">
    <w15:presenceInfo w15:providerId="AD" w15:userId="S-1-5-21-1922771939-1581663855-1617787245-13786"/>
  </w15:person>
  <w15:person w15:author="O'Bryan, Phil">
    <w15:presenceInfo w15:providerId="AD" w15:userId="S-1-5-21-1922771939-1581663855-1617787245-2416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038"/>
    <w:rsid w:val="00001C82"/>
    <w:rsid w:val="000225C3"/>
    <w:rsid w:val="00032553"/>
    <w:rsid w:val="00037E0F"/>
    <w:rsid w:val="0004079A"/>
    <w:rsid w:val="00062AED"/>
    <w:rsid w:val="000641E4"/>
    <w:rsid w:val="00077445"/>
    <w:rsid w:val="0008155B"/>
    <w:rsid w:val="00082927"/>
    <w:rsid w:val="00084653"/>
    <w:rsid w:val="00095938"/>
    <w:rsid w:val="000B597F"/>
    <w:rsid w:val="000C3392"/>
    <w:rsid w:val="000D48C9"/>
    <w:rsid w:val="000E2135"/>
    <w:rsid w:val="000E4704"/>
    <w:rsid w:val="00100544"/>
    <w:rsid w:val="00123C24"/>
    <w:rsid w:val="00137A88"/>
    <w:rsid w:val="001444C2"/>
    <w:rsid w:val="001760D6"/>
    <w:rsid w:val="001A17B9"/>
    <w:rsid w:val="001A2077"/>
    <w:rsid w:val="001A33CF"/>
    <w:rsid w:val="001B30EE"/>
    <w:rsid w:val="001C4777"/>
    <w:rsid w:val="001F0F0E"/>
    <w:rsid w:val="001F1EBB"/>
    <w:rsid w:val="001F3BD9"/>
    <w:rsid w:val="001F4943"/>
    <w:rsid w:val="001F50C0"/>
    <w:rsid w:val="00217FED"/>
    <w:rsid w:val="00220B4D"/>
    <w:rsid w:val="00221D50"/>
    <w:rsid w:val="00223059"/>
    <w:rsid w:val="0022382B"/>
    <w:rsid w:val="00233D2B"/>
    <w:rsid w:val="00235312"/>
    <w:rsid w:val="00237E2E"/>
    <w:rsid w:val="00246F3C"/>
    <w:rsid w:val="00250F0E"/>
    <w:rsid w:val="00252AC7"/>
    <w:rsid w:val="002542C5"/>
    <w:rsid w:val="002660A2"/>
    <w:rsid w:val="00275556"/>
    <w:rsid w:val="002A1E4A"/>
    <w:rsid w:val="002A265C"/>
    <w:rsid w:val="002A6640"/>
    <w:rsid w:val="002C1A4B"/>
    <w:rsid w:val="002C37AE"/>
    <w:rsid w:val="002D4AA6"/>
    <w:rsid w:val="002F2BF5"/>
    <w:rsid w:val="003028ED"/>
    <w:rsid w:val="00302B0B"/>
    <w:rsid w:val="003131DC"/>
    <w:rsid w:val="0033524C"/>
    <w:rsid w:val="00336867"/>
    <w:rsid w:val="00347759"/>
    <w:rsid w:val="00350DF0"/>
    <w:rsid w:val="00361EB9"/>
    <w:rsid w:val="00362D9D"/>
    <w:rsid w:val="00372D99"/>
    <w:rsid w:val="00380E8B"/>
    <w:rsid w:val="003A1B69"/>
    <w:rsid w:val="003A3A08"/>
    <w:rsid w:val="003B46E0"/>
    <w:rsid w:val="003C152F"/>
    <w:rsid w:val="003C2359"/>
    <w:rsid w:val="003E1E37"/>
    <w:rsid w:val="003E27F1"/>
    <w:rsid w:val="00400C1D"/>
    <w:rsid w:val="00401CD9"/>
    <w:rsid w:val="00424F0B"/>
    <w:rsid w:val="004518DE"/>
    <w:rsid w:val="00467084"/>
    <w:rsid w:val="00472930"/>
    <w:rsid w:val="00484498"/>
    <w:rsid w:val="00486E82"/>
    <w:rsid w:val="004B58E1"/>
    <w:rsid w:val="004B5A8E"/>
    <w:rsid w:val="004C0A97"/>
    <w:rsid w:val="004D6CEA"/>
    <w:rsid w:val="004E03CC"/>
    <w:rsid w:val="004F0957"/>
    <w:rsid w:val="004F14BA"/>
    <w:rsid w:val="004F5837"/>
    <w:rsid w:val="004F7579"/>
    <w:rsid w:val="004F75C4"/>
    <w:rsid w:val="00514CF5"/>
    <w:rsid w:val="005167E8"/>
    <w:rsid w:val="00537008"/>
    <w:rsid w:val="00543959"/>
    <w:rsid w:val="00546165"/>
    <w:rsid w:val="00551873"/>
    <w:rsid w:val="00557962"/>
    <w:rsid w:val="0056197F"/>
    <w:rsid w:val="00564495"/>
    <w:rsid w:val="00567B8F"/>
    <w:rsid w:val="00594125"/>
    <w:rsid w:val="005A1929"/>
    <w:rsid w:val="005A6038"/>
    <w:rsid w:val="005A76E7"/>
    <w:rsid w:val="005C7DF0"/>
    <w:rsid w:val="005D0AF1"/>
    <w:rsid w:val="005D7C51"/>
    <w:rsid w:val="005E5C25"/>
    <w:rsid w:val="005E6CA8"/>
    <w:rsid w:val="005F0ECC"/>
    <w:rsid w:val="005F382B"/>
    <w:rsid w:val="00607F1C"/>
    <w:rsid w:val="00616DC7"/>
    <w:rsid w:val="00621C41"/>
    <w:rsid w:val="00623E03"/>
    <w:rsid w:val="006524AC"/>
    <w:rsid w:val="006556F7"/>
    <w:rsid w:val="006A18D7"/>
    <w:rsid w:val="006A1A78"/>
    <w:rsid w:val="006A2C72"/>
    <w:rsid w:val="006A3860"/>
    <w:rsid w:val="006A524D"/>
    <w:rsid w:val="006B1E5B"/>
    <w:rsid w:val="006B7B4F"/>
    <w:rsid w:val="006C739E"/>
    <w:rsid w:val="006D7A72"/>
    <w:rsid w:val="006E72A4"/>
    <w:rsid w:val="006F4DFF"/>
    <w:rsid w:val="00702771"/>
    <w:rsid w:val="00710338"/>
    <w:rsid w:val="007304BE"/>
    <w:rsid w:val="0077251D"/>
    <w:rsid w:val="0078331D"/>
    <w:rsid w:val="007B067B"/>
    <w:rsid w:val="007B6D13"/>
    <w:rsid w:val="007C4C55"/>
    <w:rsid w:val="007D03DB"/>
    <w:rsid w:val="007D3158"/>
    <w:rsid w:val="007E75D0"/>
    <w:rsid w:val="007F07F9"/>
    <w:rsid w:val="007F60FF"/>
    <w:rsid w:val="00803844"/>
    <w:rsid w:val="008054A6"/>
    <w:rsid w:val="008151AE"/>
    <w:rsid w:val="00820171"/>
    <w:rsid w:val="00831B1F"/>
    <w:rsid w:val="00843619"/>
    <w:rsid w:val="00852579"/>
    <w:rsid w:val="00873B74"/>
    <w:rsid w:val="00883B9B"/>
    <w:rsid w:val="00883CC2"/>
    <w:rsid w:val="008A4DA8"/>
    <w:rsid w:val="008A6885"/>
    <w:rsid w:val="008B3A46"/>
    <w:rsid w:val="008C5510"/>
    <w:rsid w:val="008D5789"/>
    <w:rsid w:val="008E45B1"/>
    <w:rsid w:val="008F5FB3"/>
    <w:rsid w:val="00900C30"/>
    <w:rsid w:val="00915348"/>
    <w:rsid w:val="00917AE8"/>
    <w:rsid w:val="009238C3"/>
    <w:rsid w:val="009258D2"/>
    <w:rsid w:val="00977067"/>
    <w:rsid w:val="00977CD3"/>
    <w:rsid w:val="009845AF"/>
    <w:rsid w:val="00997073"/>
    <w:rsid w:val="009A06DF"/>
    <w:rsid w:val="009B139A"/>
    <w:rsid w:val="009B7934"/>
    <w:rsid w:val="009C3AF1"/>
    <w:rsid w:val="009C45D7"/>
    <w:rsid w:val="009D04F4"/>
    <w:rsid w:val="009F5BDE"/>
    <w:rsid w:val="00A06EB3"/>
    <w:rsid w:val="00A14FCF"/>
    <w:rsid w:val="00A15A06"/>
    <w:rsid w:val="00A25780"/>
    <w:rsid w:val="00A31451"/>
    <w:rsid w:val="00A362DF"/>
    <w:rsid w:val="00A37CDE"/>
    <w:rsid w:val="00A44D31"/>
    <w:rsid w:val="00A52EE5"/>
    <w:rsid w:val="00A62A42"/>
    <w:rsid w:val="00A70BC0"/>
    <w:rsid w:val="00A715FE"/>
    <w:rsid w:val="00A94A07"/>
    <w:rsid w:val="00AA2DD2"/>
    <w:rsid w:val="00AA6497"/>
    <w:rsid w:val="00AB535A"/>
    <w:rsid w:val="00AC61D5"/>
    <w:rsid w:val="00AD5A11"/>
    <w:rsid w:val="00AE3825"/>
    <w:rsid w:val="00AE5AB2"/>
    <w:rsid w:val="00AE75F3"/>
    <w:rsid w:val="00B01290"/>
    <w:rsid w:val="00B07336"/>
    <w:rsid w:val="00B10A40"/>
    <w:rsid w:val="00B11A62"/>
    <w:rsid w:val="00B11C9D"/>
    <w:rsid w:val="00B2059F"/>
    <w:rsid w:val="00B25F82"/>
    <w:rsid w:val="00B359BB"/>
    <w:rsid w:val="00B425C1"/>
    <w:rsid w:val="00B43DCD"/>
    <w:rsid w:val="00B96B75"/>
    <w:rsid w:val="00BA668A"/>
    <w:rsid w:val="00BD7314"/>
    <w:rsid w:val="00BF3FAB"/>
    <w:rsid w:val="00BF5C7F"/>
    <w:rsid w:val="00BF7FE3"/>
    <w:rsid w:val="00C01110"/>
    <w:rsid w:val="00C04661"/>
    <w:rsid w:val="00C23E7F"/>
    <w:rsid w:val="00C36362"/>
    <w:rsid w:val="00C56E47"/>
    <w:rsid w:val="00C764E3"/>
    <w:rsid w:val="00C77802"/>
    <w:rsid w:val="00C90AEF"/>
    <w:rsid w:val="00C92929"/>
    <w:rsid w:val="00C949DD"/>
    <w:rsid w:val="00C96056"/>
    <w:rsid w:val="00CC49F0"/>
    <w:rsid w:val="00CD29DA"/>
    <w:rsid w:val="00CD4ECF"/>
    <w:rsid w:val="00CD5DD3"/>
    <w:rsid w:val="00CD7B77"/>
    <w:rsid w:val="00CF1C76"/>
    <w:rsid w:val="00CF38EE"/>
    <w:rsid w:val="00CF4E31"/>
    <w:rsid w:val="00D448E7"/>
    <w:rsid w:val="00D52C9D"/>
    <w:rsid w:val="00D634F4"/>
    <w:rsid w:val="00D73B85"/>
    <w:rsid w:val="00D83097"/>
    <w:rsid w:val="00D939AA"/>
    <w:rsid w:val="00DA2149"/>
    <w:rsid w:val="00DE15A1"/>
    <w:rsid w:val="00DE2B00"/>
    <w:rsid w:val="00DE2C9D"/>
    <w:rsid w:val="00DF6528"/>
    <w:rsid w:val="00E1292C"/>
    <w:rsid w:val="00E22123"/>
    <w:rsid w:val="00E261B9"/>
    <w:rsid w:val="00E43C9B"/>
    <w:rsid w:val="00E51207"/>
    <w:rsid w:val="00E62459"/>
    <w:rsid w:val="00E8797E"/>
    <w:rsid w:val="00E9269C"/>
    <w:rsid w:val="00E979E4"/>
    <w:rsid w:val="00EA48F7"/>
    <w:rsid w:val="00EB56CD"/>
    <w:rsid w:val="00EC25E5"/>
    <w:rsid w:val="00ED09EE"/>
    <w:rsid w:val="00ED134A"/>
    <w:rsid w:val="00EE54E3"/>
    <w:rsid w:val="00EF0AED"/>
    <w:rsid w:val="00EF435A"/>
    <w:rsid w:val="00F01FDD"/>
    <w:rsid w:val="00F077AC"/>
    <w:rsid w:val="00F12702"/>
    <w:rsid w:val="00F2268F"/>
    <w:rsid w:val="00F40D62"/>
    <w:rsid w:val="00F43BB8"/>
    <w:rsid w:val="00F448F4"/>
    <w:rsid w:val="00F4612B"/>
    <w:rsid w:val="00F4710B"/>
    <w:rsid w:val="00F545EE"/>
    <w:rsid w:val="00F65F49"/>
    <w:rsid w:val="00F70061"/>
    <w:rsid w:val="00F833E0"/>
    <w:rsid w:val="00F93516"/>
    <w:rsid w:val="00F939CF"/>
    <w:rsid w:val="00FA2452"/>
    <w:rsid w:val="00FA2FEF"/>
    <w:rsid w:val="00FC07DC"/>
    <w:rsid w:val="00FD4B4F"/>
    <w:rsid w:val="00FE35DE"/>
    <w:rsid w:val="00FF32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49DA1D5A-03ED-4609-820E-777B77501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2452"/>
    <w:pPr>
      <w:widowControl w:val="0"/>
      <w:autoSpaceDE w:val="0"/>
      <w:autoSpaceDN w:val="0"/>
      <w:adjustRightInd w:val="0"/>
    </w:pPr>
    <w:rPr>
      <w:rFonts w:ascii="Arial" w:hAnsi="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FA2452"/>
  </w:style>
  <w:style w:type="paragraph" w:styleId="Header">
    <w:name w:val="header"/>
    <w:basedOn w:val="Normal"/>
    <w:rsid w:val="005C7DF0"/>
    <w:pPr>
      <w:tabs>
        <w:tab w:val="center" w:pos="4320"/>
        <w:tab w:val="right" w:pos="8640"/>
      </w:tabs>
    </w:pPr>
  </w:style>
  <w:style w:type="paragraph" w:styleId="Footer">
    <w:name w:val="footer"/>
    <w:basedOn w:val="Normal"/>
    <w:link w:val="FooterChar"/>
    <w:uiPriority w:val="99"/>
    <w:rsid w:val="005C7DF0"/>
    <w:pPr>
      <w:tabs>
        <w:tab w:val="center" w:pos="4320"/>
        <w:tab w:val="right" w:pos="8640"/>
      </w:tabs>
    </w:pPr>
  </w:style>
  <w:style w:type="character" w:styleId="PageNumber">
    <w:name w:val="page number"/>
    <w:basedOn w:val="DefaultParagraphFont"/>
    <w:rsid w:val="005C7DF0"/>
  </w:style>
  <w:style w:type="paragraph" w:styleId="BalloonText">
    <w:name w:val="Balloon Text"/>
    <w:basedOn w:val="Normal"/>
    <w:semiHidden/>
    <w:rsid w:val="006556F7"/>
    <w:rPr>
      <w:rFonts w:ascii="Tahoma" w:hAnsi="Tahoma" w:cs="Tahoma"/>
      <w:sz w:val="16"/>
      <w:szCs w:val="16"/>
    </w:rPr>
  </w:style>
  <w:style w:type="character" w:customStyle="1" w:styleId="FooterChar">
    <w:name w:val="Footer Char"/>
    <w:basedOn w:val="DefaultParagraphFont"/>
    <w:link w:val="Footer"/>
    <w:uiPriority w:val="99"/>
    <w:rsid w:val="002542C5"/>
    <w:rPr>
      <w:rFonts w:ascii="Arial" w:hAnsi="Arial"/>
      <w:sz w:val="24"/>
      <w:szCs w:val="24"/>
    </w:rPr>
  </w:style>
  <w:style w:type="table" w:styleId="TableGrid">
    <w:name w:val="Table Grid"/>
    <w:basedOn w:val="TableNormal"/>
    <w:rsid w:val="00F93516"/>
    <w:rPr>
      <w:rFonts w:ascii="Arial" w:hAnsi="Arial" w:cs="Arial"/>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BF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700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F574E8DB484C4F9DC1B8CBEB5C5E95" ma:contentTypeVersion="1" ma:contentTypeDescription="Create a new document." ma:contentTypeScope="" ma:versionID="00fb17fa0ea51d7c4d72ce86f6d05578">
  <xsd:schema xmlns:xsd="http://www.w3.org/2001/XMLSchema" xmlns:p="http://schemas.microsoft.com/office/2006/metadata/properties" targetNamespace="http://schemas.microsoft.com/office/2006/metadata/properties" ma:root="true" ma:fieldsID="5579cf405d5089e0f41559afc8e81e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CCD027-3984-4B15-9AA4-C1D5ACE338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4488215-2B6A-4E84-B79A-660B29E58481}">
  <ds:schemaRefs>
    <ds:schemaRef ds:uri="http://schemas.microsoft.com/sharepoint/v3/contenttype/forms"/>
  </ds:schemaRefs>
</ds:datastoreItem>
</file>

<file path=customXml/itemProps3.xml><?xml version="1.0" encoding="utf-8"?>
<ds:datastoreItem xmlns:ds="http://schemas.openxmlformats.org/officeDocument/2006/customXml" ds:itemID="{AB969758-3053-479E-ADD1-A8C4B6D1D40B}">
  <ds:schemaRefs>
    <ds:schemaRef ds:uri="http://schemas.microsoft.com/office/2006/metadata/properties"/>
  </ds:schemaRefs>
</ds:datastoreItem>
</file>

<file path=customXml/itemProps4.xml><?xml version="1.0" encoding="utf-8"?>
<ds:datastoreItem xmlns:ds="http://schemas.openxmlformats.org/officeDocument/2006/customXml" ds:itemID="{5FD38D54-DA26-4F4A-96DE-668535B77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5</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APPENDIX A</vt:lpstr>
    </vt:vector>
  </TitlesOfParts>
  <Company/>
  <LinksUpToDate>false</LinksUpToDate>
  <CharactersWithSpaces>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Document Conversion</dc:creator>
  <cp:keywords/>
  <dc:description/>
  <cp:lastModifiedBy>Eminizer, David</cp:lastModifiedBy>
  <cp:revision>2</cp:revision>
  <cp:lastPrinted>2017-09-14T13:20:00Z</cp:lastPrinted>
  <dcterms:created xsi:type="dcterms:W3CDTF">2017-10-13T13:17:00Z</dcterms:created>
  <dcterms:modified xsi:type="dcterms:W3CDTF">2017-10-13T13:17:00Z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0x010100B8F574E8DB484C4F9DC1B8CBEB5C5E95</vt:lpwstr>
  </property>
</Properties>
</file>