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05CA9" w14:textId="25EDF966" w:rsidR="00BE119B" w:rsidRPr="00E26ED8" w:rsidRDefault="00BE119B" w:rsidP="00BE119B">
      <w:pPr>
        <w:tabs>
          <w:tab w:val="right" w:pos="9360"/>
        </w:tabs>
        <w:autoSpaceDE w:val="0"/>
        <w:autoSpaceDN w:val="0"/>
        <w:adjustRightInd w:val="0"/>
        <w:spacing w:before="84" w:after="0" w:line="240" w:lineRule="auto"/>
        <w:ind w:firstLine="2536"/>
        <w:rPr>
          <w:rFonts w:eastAsia="Times New Roman"/>
          <w:b/>
          <w:sz w:val="38"/>
          <w:szCs w:val="38"/>
        </w:rPr>
      </w:pPr>
      <w:r w:rsidRPr="00E26ED8">
        <w:rPr>
          <w:rFonts w:eastAsia="Times New Roman"/>
          <w:b/>
          <w:sz w:val="38"/>
          <w:szCs w:val="38"/>
        </w:rPr>
        <w:t>NRC INSPECTION MANUAL</w:t>
      </w:r>
      <w:r w:rsidRPr="00E26ED8">
        <w:rPr>
          <w:rFonts w:eastAsia="Times New Roman"/>
          <w:b/>
          <w:sz w:val="38"/>
          <w:szCs w:val="38"/>
        </w:rPr>
        <w:tab/>
      </w:r>
      <w:r>
        <w:rPr>
          <w:rFonts w:eastAsia="Times New Roman"/>
          <w:sz w:val="20"/>
          <w:szCs w:val="20"/>
        </w:rPr>
        <w:t>NMSS</w:t>
      </w:r>
      <w:r w:rsidR="0054462A">
        <w:rPr>
          <w:rFonts w:eastAsia="Times New Roman"/>
          <w:sz w:val="20"/>
          <w:szCs w:val="20"/>
        </w:rPr>
        <w:t>/FCSE</w:t>
      </w:r>
    </w:p>
    <w:p w14:paraId="639F805B" w14:textId="798B25F8" w:rsidR="00BE119B" w:rsidRPr="00C461F2" w:rsidRDefault="00BE119B" w:rsidP="00BE119B">
      <w:pPr>
        <w:pBdr>
          <w:top w:val="single" w:sz="6" w:space="1" w:color="auto"/>
          <w:bottom w:val="single" w:sz="6" w:space="1" w:color="auto"/>
        </w:pBd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autoSpaceDE w:val="0"/>
        <w:autoSpaceDN w:val="0"/>
        <w:adjustRightInd w:val="0"/>
        <w:spacing w:before="84" w:after="0" w:line="240" w:lineRule="auto"/>
        <w:jc w:val="center"/>
        <w:rPr>
          <w:rFonts w:eastAsia="Times New Roman"/>
        </w:rPr>
      </w:pPr>
      <w:r w:rsidRPr="00C461F2">
        <w:rPr>
          <w:rFonts w:eastAsia="Times New Roman"/>
        </w:rPr>
        <w:t>TEMPORARY INSTRUCTION 2600/</w:t>
      </w:r>
      <w:r w:rsidRPr="00B55BC7">
        <w:rPr>
          <w:rFonts w:eastAsia="Times New Roman"/>
        </w:rPr>
        <w:t>016</w:t>
      </w:r>
      <w:r w:rsidR="003B0CFB">
        <w:rPr>
          <w:rFonts w:eastAsia="Times New Roman"/>
        </w:rPr>
        <w:t>, REVISION</w:t>
      </w:r>
      <w:r w:rsidR="00A3625E">
        <w:rPr>
          <w:rFonts w:eastAsia="Times New Roman"/>
        </w:rPr>
        <w:t xml:space="preserve"> 1</w:t>
      </w:r>
    </w:p>
    <w:p w14:paraId="790C0F67" w14:textId="77777777" w:rsidR="00BE119B" w:rsidRPr="00C461F2" w:rsidRDefault="00BE119B" w:rsidP="00BE119B">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autoSpaceDE w:val="0"/>
        <w:autoSpaceDN w:val="0"/>
        <w:adjustRightInd w:val="0"/>
        <w:spacing w:after="0" w:line="2" w:lineRule="exact"/>
        <w:rPr>
          <w:rFonts w:eastAsia="Times New Roman"/>
        </w:rPr>
      </w:pPr>
      <w:r w:rsidRPr="00C461F2">
        <w:rPr>
          <w:rFonts w:eastAsia="Times New Roman"/>
          <w:noProof/>
        </w:rPr>
        <mc:AlternateContent>
          <mc:Choice Requires="wps">
            <w:drawing>
              <wp:anchor distT="4294967295" distB="4294967295" distL="114299" distR="114299" simplePos="0" relativeHeight="251659264" behindDoc="0" locked="0" layoutInCell="0" allowOverlap="1" wp14:anchorId="683C3621" wp14:editId="68F576DD">
                <wp:simplePos x="0" y="0"/>
                <wp:positionH relativeFrom="margin">
                  <wp:posOffset>-1</wp:posOffset>
                </wp:positionH>
                <wp:positionV relativeFrom="paragraph">
                  <wp:posOffset>-1</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BF51C" id="Straight Connector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" o:allowincell="f" strokecolor="#020000" strokeweight=".96pt">
                <w10:wrap anchorx="margin"/>
              </v:line>
            </w:pict>
          </mc:Fallback>
        </mc:AlternateContent>
      </w:r>
    </w:p>
    <w:p w14:paraId="5EB7D548" w14:textId="77777777" w:rsidR="00BE119B" w:rsidRPr="00C461F2" w:rsidRDefault="00BE119B" w:rsidP="00BE119B">
      <w:pPr>
        <w:tabs>
          <w:tab w:val="left" w:pos="274"/>
          <w:tab w:val="left" w:pos="806"/>
          <w:tab w:val="left" w:pos="1440"/>
          <w:tab w:val="left" w:pos="2074"/>
        </w:tabs>
        <w:autoSpaceDE w:val="0"/>
        <w:autoSpaceDN w:val="0"/>
        <w:adjustRightInd w:val="0"/>
        <w:spacing w:after="0" w:line="240" w:lineRule="exact"/>
        <w:rPr>
          <w:rFonts w:eastAsia="Times New Roman"/>
          <w:caps/>
        </w:rPr>
      </w:pPr>
    </w:p>
    <w:p w14:paraId="4D7E1687" w14:textId="77777777" w:rsidR="00BE119B" w:rsidRPr="00C461F2" w:rsidRDefault="00BE119B" w:rsidP="00BE119B">
      <w:pPr>
        <w:tabs>
          <w:tab w:val="left" w:pos="274"/>
          <w:tab w:val="left" w:pos="806"/>
          <w:tab w:val="left" w:pos="1440"/>
          <w:tab w:val="left" w:pos="2074"/>
        </w:tabs>
        <w:autoSpaceDE w:val="0"/>
        <w:autoSpaceDN w:val="0"/>
        <w:adjustRightInd w:val="0"/>
        <w:spacing w:after="0" w:line="240" w:lineRule="exact"/>
        <w:jc w:val="center"/>
        <w:rPr>
          <w:rFonts w:eastAsia="Times New Roman"/>
        </w:rPr>
      </w:pPr>
      <w:r w:rsidRPr="00C461F2">
        <w:t xml:space="preserve">INSPECTION OF ACTIVITIES ASSOCIATED </w:t>
      </w:r>
      <w:r>
        <w:t>WITH</w:t>
      </w:r>
      <w:r w:rsidRPr="00C461F2">
        <w:t xml:space="preserve"> NRC GENERIC LETTER 2015-01</w:t>
      </w:r>
    </w:p>
    <w:p w14:paraId="79331E0B" w14:textId="77777777" w:rsidR="00BE119B" w:rsidRPr="00C461F2" w:rsidRDefault="00BE119B" w:rsidP="00BE119B">
      <w:pPr>
        <w:tabs>
          <w:tab w:val="left" w:pos="274"/>
          <w:tab w:val="left" w:pos="806"/>
          <w:tab w:val="left" w:pos="1440"/>
          <w:tab w:val="left" w:pos="2074"/>
        </w:tabs>
        <w:autoSpaceDE w:val="0"/>
        <w:autoSpaceDN w:val="0"/>
        <w:adjustRightInd w:val="0"/>
        <w:spacing w:after="0" w:line="240" w:lineRule="exact"/>
        <w:jc w:val="center"/>
        <w:rPr>
          <w:rFonts w:eastAsia="Times New Roman"/>
        </w:rPr>
      </w:pPr>
    </w:p>
    <w:p w14:paraId="6378DC1A" w14:textId="77777777" w:rsidR="00BE119B" w:rsidRPr="0054462A" w:rsidRDefault="00BE119B" w:rsidP="00BE119B">
      <w:pPr>
        <w:tabs>
          <w:tab w:val="left" w:pos="274"/>
          <w:tab w:val="left" w:pos="806"/>
          <w:tab w:val="left" w:pos="1440"/>
          <w:tab w:val="left" w:pos="2074"/>
        </w:tabs>
        <w:autoSpaceDE w:val="0"/>
        <w:autoSpaceDN w:val="0"/>
        <w:adjustRightInd w:val="0"/>
        <w:spacing w:after="0" w:line="240" w:lineRule="exact"/>
        <w:rPr>
          <w:rFonts w:eastAsia="Times New Roman"/>
        </w:rPr>
      </w:pPr>
    </w:p>
    <w:p w14:paraId="2EA0B819" w14:textId="77777777" w:rsidR="00BE119B" w:rsidRPr="00C461F2" w:rsidRDefault="00BE119B" w:rsidP="00BE119B">
      <w:pPr>
        <w:tabs>
          <w:tab w:val="left" w:pos="274"/>
          <w:tab w:val="left" w:pos="806"/>
          <w:tab w:val="left" w:pos="1440"/>
          <w:tab w:val="left" w:pos="2160"/>
        </w:tabs>
        <w:spacing w:after="0" w:line="240" w:lineRule="auto"/>
        <w:ind w:left="2160" w:hanging="2160"/>
      </w:pPr>
      <w:r w:rsidRPr="00C461F2">
        <w:t>APPLICABILITY:</w:t>
      </w:r>
      <w:r w:rsidRPr="00C461F2">
        <w:tab/>
      </w:r>
      <w:r w:rsidRPr="00C461F2">
        <w:rPr>
          <w:rFonts w:eastAsia="Times New Roman"/>
        </w:rPr>
        <w:t>This Temporary Instruction (TI) applies to all Part 70 licensees with an Integrated Safety Analysis (ISA) and all Part 40 licensees with a license-required ISA</w:t>
      </w:r>
      <w:r>
        <w:rPr>
          <w:rFonts w:eastAsia="Times New Roman"/>
        </w:rPr>
        <w:t xml:space="preserve"> </w:t>
      </w:r>
      <w:r w:rsidRPr="00C461F2">
        <w:rPr>
          <w:rFonts w:eastAsia="Times New Roman"/>
        </w:rPr>
        <w:t xml:space="preserve">that provided a written response to </w:t>
      </w:r>
      <w:r w:rsidRPr="00C461F2">
        <w:t xml:space="preserve">NRC Generic Letter (GL) 2015-01: </w:t>
      </w:r>
      <w:r>
        <w:t xml:space="preserve"> </w:t>
      </w:r>
      <w:r w:rsidRPr="00C461F2">
        <w:t>Treatment of Natural Phenomena Hazards in Fuel Cycle Facilities</w:t>
      </w:r>
      <w:r w:rsidRPr="00C461F2">
        <w:rPr>
          <w:rFonts w:eastAsia="Times New Roman"/>
        </w:rPr>
        <w:t xml:space="preserve">. </w:t>
      </w:r>
    </w:p>
    <w:p w14:paraId="66C36B13" w14:textId="77777777" w:rsidR="00BE119B" w:rsidRPr="00C461F2" w:rsidRDefault="00BE119B" w:rsidP="0054462A">
      <w:pPr>
        <w:tabs>
          <w:tab w:val="left" w:pos="274"/>
          <w:tab w:val="left" w:pos="806"/>
          <w:tab w:val="left" w:pos="1440"/>
          <w:tab w:val="left" w:pos="2074"/>
        </w:tabs>
        <w:spacing w:after="0" w:line="240" w:lineRule="auto"/>
      </w:pPr>
    </w:p>
    <w:p w14:paraId="71EFA97E" w14:textId="77777777" w:rsidR="00BE119B" w:rsidRPr="00C461F2" w:rsidRDefault="00BE119B" w:rsidP="0054462A">
      <w:pPr>
        <w:tabs>
          <w:tab w:val="left" w:pos="274"/>
          <w:tab w:val="left" w:pos="806"/>
          <w:tab w:val="left" w:pos="1440"/>
          <w:tab w:val="left" w:pos="2074"/>
        </w:tabs>
        <w:spacing w:after="0" w:line="240" w:lineRule="auto"/>
      </w:pPr>
    </w:p>
    <w:p w14:paraId="12462EB4" w14:textId="77777777" w:rsidR="00BE119B" w:rsidRPr="00C461F2" w:rsidRDefault="00BE119B" w:rsidP="00BE119B">
      <w:pPr>
        <w:tabs>
          <w:tab w:val="left" w:pos="274"/>
          <w:tab w:val="left" w:pos="806"/>
          <w:tab w:val="left" w:pos="1620"/>
        </w:tabs>
        <w:spacing w:after="0" w:line="240" w:lineRule="exact"/>
      </w:pPr>
      <w:r w:rsidRPr="00C461F2">
        <w:t>2600/016-01</w:t>
      </w:r>
      <w:r w:rsidRPr="00C461F2">
        <w:tab/>
        <w:t>OBJECTIVE</w:t>
      </w:r>
    </w:p>
    <w:p w14:paraId="297A6078" w14:textId="77777777" w:rsidR="00BE119B" w:rsidRPr="00C461F2" w:rsidRDefault="00BE119B" w:rsidP="00BE119B">
      <w:pPr>
        <w:tabs>
          <w:tab w:val="left" w:pos="274"/>
          <w:tab w:val="left" w:pos="806"/>
          <w:tab w:val="left" w:pos="1440"/>
          <w:tab w:val="left" w:pos="2074"/>
        </w:tabs>
        <w:spacing w:after="0" w:line="240" w:lineRule="exact"/>
      </w:pPr>
    </w:p>
    <w:p w14:paraId="56D3B475" w14:textId="77777777" w:rsidR="00BE119B" w:rsidRPr="00C461F2" w:rsidRDefault="00BE119B" w:rsidP="00BE119B">
      <w:pPr>
        <w:autoSpaceDE w:val="0"/>
        <w:autoSpaceDN w:val="0"/>
        <w:adjustRightInd w:val="0"/>
        <w:spacing w:after="0" w:line="240" w:lineRule="auto"/>
      </w:pPr>
      <w:r w:rsidRPr="00C17C92">
        <w:t>The objective of this</w:t>
      </w:r>
      <w:r w:rsidRPr="00C461F2">
        <w:t xml:space="preserve"> TI is to support the </w:t>
      </w:r>
      <w:r>
        <w:t xml:space="preserve">U.S. </w:t>
      </w:r>
      <w:r w:rsidRPr="00C461F2">
        <w:t xml:space="preserve">Nuclear Regulatory Commission (NRC) review of licensees’ activities in response to NRC Generic Letter 2015-01: </w:t>
      </w:r>
      <w:r>
        <w:t xml:space="preserve"> </w:t>
      </w:r>
      <w:r w:rsidRPr="00C461F2">
        <w:t xml:space="preserve">“Treatment of Natural Phenomena Hazards in Fuel Cycle Facilities” (ADAMS Accession No. ML14328A029). </w:t>
      </w:r>
      <w:r>
        <w:t xml:space="preserve"> Inspection activities implemented under this</w:t>
      </w:r>
      <w:r w:rsidRPr="00C17C92">
        <w:t xml:space="preserve"> TI</w:t>
      </w:r>
      <w:r>
        <w:t xml:space="preserve"> will allow the staff</w:t>
      </w:r>
      <w:r w:rsidRPr="00C461F2">
        <w:t xml:space="preserve"> to independently verify that licensees are in compliance with regulatory requirements and applicable license conditions regarding the treatment of natural phenomena </w:t>
      </w:r>
      <w:r>
        <w:t xml:space="preserve">hazards (NPH) </w:t>
      </w:r>
      <w:r w:rsidRPr="00C461F2">
        <w:t xml:space="preserve">events in the facilities’ ISA.  The inspection results from the implementation of this TI will be used to independently evaluate the licensee’s responses to the GL, follow up with previously identified Unresolved Items (URIs) regarding the treatment of </w:t>
      </w:r>
      <w:r>
        <w:t xml:space="preserve">NPH </w:t>
      </w:r>
      <w:r w:rsidRPr="00C461F2">
        <w:t xml:space="preserve">events, and to inform the closure process of NRC GL 2015-01.  </w:t>
      </w:r>
    </w:p>
    <w:p w14:paraId="12BED6AE" w14:textId="77777777" w:rsidR="00BE119B" w:rsidRDefault="00BE119B" w:rsidP="00BE119B">
      <w:pPr>
        <w:tabs>
          <w:tab w:val="left" w:pos="274"/>
          <w:tab w:val="left" w:pos="806"/>
          <w:tab w:val="left" w:pos="1440"/>
          <w:tab w:val="left" w:pos="2074"/>
        </w:tabs>
        <w:spacing w:after="0" w:line="240" w:lineRule="exact"/>
      </w:pPr>
    </w:p>
    <w:p w14:paraId="554E0C27" w14:textId="77777777" w:rsidR="0054462A" w:rsidRPr="00C461F2" w:rsidRDefault="0054462A" w:rsidP="00BE119B">
      <w:pPr>
        <w:tabs>
          <w:tab w:val="left" w:pos="274"/>
          <w:tab w:val="left" w:pos="806"/>
          <w:tab w:val="left" w:pos="1440"/>
          <w:tab w:val="left" w:pos="2074"/>
        </w:tabs>
        <w:spacing w:after="0" w:line="240" w:lineRule="exact"/>
      </w:pPr>
    </w:p>
    <w:p w14:paraId="3E3E9373" w14:textId="77777777" w:rsidR="00BE119B" w:rsidRPr="00C461F2" w:rsidRDefault="00BE119B" w:rsidP="00BE119B">
      <w:pPr>
        <w:tabs>
          <w:tab w:val="left" w:pos="274"/>
          <w:tab w:val="left" w:pos="806"/>
          <w:tab w:val="left" w:pos="1620"/>
        </w:tabs>
        <w:spacing w:after="0" w:line="240" w:lineRule="exact"/>
      </w:pPr>
      <w:r w:rsidRPr="00C461F2">
        <w:t>2600/016-02</w:t>
      </w:r>
      <w:r w:rsidRPr="00C461F2">
        <w:tab/>
        <w:t>BACKGROUND</w:t>
      </w:r>
    </w:p>
    <w:p w14:paraId="01AB6C23" w14:textId="77777777" w:rsidR="00BE119B" w:rsidRPr="00C461F2" w:rsidRDefault="00BE119B" w:rsidP="00BE119B">
      <w:pPr>
        <w:pStyle w:val="Default"/>
        <w:rPr>
          <w:rFonts w:ascii="Arial" w:hAnsi="Arial" w:cs="Arial"/>
          <w:sz w:val="22"/>
          <w:szCs w:val="22"/>
        </w:rPr>
      </w:pPr>
    </w:p>
    <w:p w14:paraId="28602786" w14:textId="77777777" w:rsidR="00BE119B" w:rsidRPr="00C461F2" w:rsidRDefault="00BE119B" w:rsidP="00BE119B">
      <w:pPr>
        <w:pStyle w:val="Default"/>
        <w:rPr>
          <w:rFonts w:ascii="Arial" w:hAnsi="Arial" w:cs="Arial"/>
          <w:sz w:val="22"/>
          <w:szCs w:val="22"/>
        </w:rPr>
      </w:pPr>
      <w:r>
        <w:rPr>
          <w:rFonts w:ascii="Arial" w:hAnsi="Arial" w:cs="Arial"/>
          <w:sz w:val="22"/>
          <w:szCs w:val="22"/>
        </w:rPr>
        <w:t>I</w:t>
      </w:r>
      <w:r w:rsidRPr="00C461F2">
        <w:rPr>
          <w:rFonts w:ascii="Arial" w:hAnsi="Arial" w:cs="Arial"/>
          <w:sz w:val="22"/>
          <w:szCs w:val="22"/>
        </w:rPr>
        <w:t>n light of the lessons learned from the accident at the Fukushima Dai-ichi Nuclear Power Plant</w:t>
      </w:r>
      <w:r>
        <w:rPr>
          <w:rFonts w:ascii="Arial" w:hAnsi="Arial" w:cs="Arial"/>
          <w:sz w:val="22"/>
          <w:szCs w:val="22"/>
        </w:rPr>
        <w:t>,</w:t>
      </w:r>
      <w:r w:rsidRPr="00C461F2">
        <w:rPr>
          <w:rFonts w:ascii="Arial" w:hAnsi="Arial" w:cs="Arial"/>
          <w:sz w:val="22"/>
          <w:szCs w:val="22"/>
        </w:rPr>
        <w:t xml:space="preserve"> </w:t>
      </w:r>
      <w:r>
        <w:rPr>
          <w:rFonts w:ascii="Arial" w:hAnsi="Arial" w:cs="Arial"/>
          <w:sz w:val="22"/>
          <w:szCs w:val="22"/>
        </w:rPr>
        <w:t>t</w:t>
      </w:r>
      <w:r w:rsidRPr="00C461F2">
        <w:rPr>
          <w:rFonts w:ascii="Arial" w:hAnsi="Arial" w:cs="Arial"/>
          <w:sz w:val="22"/>
          <w:szCs w:val="22"/>
        </w:rPr>
        <w:t>he NRC staff performed a systematic evaluation and inspection of selected fuel cycle facilities.  The evaluation and inspection objectives were to confirm that licensees were in compliance with applicable regulatory requirements and license conditions</w:t>
      </w:r>
      <w:r>
        <w:rPr>
          <w:rFonts w:ascii="Arial" w:hAnsi="Arial" w:cs="Arial"/>
          <w:sz w:val="22"/>
          <w:szCs w:val="22"/>
        </w:rPr>
        <w:t>,</w:t>
      </w:r>
      <w:r w:rsidRPr="00C461F2">
        <w:rPr>
          <w:rFonts w:ascii="Arial" w:hAnsi="Arial" w:cs="Arial"/>
          <w:sz w:val="22"/>
          <w:szCs w:val="22"/>
        </w:rPr>
        <w:t xml:space="preserve"> and to evaluate their readiness to add</w:t>
      </w:r>
      <w:r>
        <w:rPr>
          <w:rFonts w:ascii="Arial" w:hAnsi="Arial" w:cs="Arial"/>
          <w:sz w:val="22"/>
          <w:szCs w:val="22"/>
        </w:rPr>
        <w:t xml:space="preserve">ress </w:t>
      </w:r>
      <w:r w:rsidRPr="00C461F2">
        <w:rPr>
          <w:rFonts w:ascii="Arial" w:hAnsi="Arial" w:cs="Arial"/>
          <w:sz w:val="22"/>
          <w:szCs w:val="22"/>
        </w:rPr>
        <w:t>NPH</w:t>
      </w:r>
      <w:r>
        <w:rPr>
          <w:rFonts w:ascii="Arial" w:hAnsi="Arial" w:cs="Arial"/>
          <w:sz w:val="22"/>
          <w:szCs w:val="22"/>
        </w:rPr>
        <w:t xml:space="preserve"> </w:t>
      </w:r>
      <w:r w:rsidRPr="00C461F2">
        <w:rPr>
          <w:rFonts w:ascii="Arial" w:hAnsi="Arial" w:cs="Arial"/>
          <w:sz w:val="22"/>
          <w:szCs w:val="22"/>
        </w:rPr>
        <w:t xml:space="preserve">events and other licensing bases events related to NPH.  </w:t>
      </w:r>
    </w:p>
    <w:p w14:paraId="0BD90AFD" w14:textId="77777777" w:rsidR="00BE119B" w:rsidRPr="00C461F2" w:rsidRDefault="00BE119B" w:rsidP="00BE119B">
      <w:pPr>
        <w:pStyle w:val="Default"/>
        <w:rPr>
          <w:rFonts w:ascii="Arial" w:hAnsi="Arial" w:cs="Arial"/>
          <w:color w:val="auto"/>
          <w:sz w:val="22"/>
          <w:szCs w:val="22"/>
        </w:rPr>
      </w:pPr>
    </w:p>
    <w:p w14:paraId="20874515" w14:textId="77777777" w:rsidR="00BE119B" w:rsidRPr="00C461F2" w:rsidRDefault="00BE119B" w:rsidP="00BE119B">
      <w:pPr>
        <w:spacing w:after="0" w:line="240" w:lineRule="auto"/>
      </w:pPr>
      <w:r w:rsidRPr="00C461F2">
        <w:t>From December 2011 through May 2012, the NRC staff conducted inspection activities in accordance with TI 2600/015, “Evaluation of Licensee Strategies for the Prevention and/or Mitigation of Emergencies at Fuel Facilities” (</w:t>
      </w:r>
      <w:r>
        <w:t>Agencywide Documents Access and Management System [</w:t>
      </w:r>
      <w:r w:rsidRPr="00C461F2">
        <w:t>ADAMS</w:t>
      </w:r>
      <w:r>
        <w:t>]</w:t>
      </w:r>
      <w:r w:rsidRPr="00C461F2">
        <w:t xml:space="preserve"> Accession No. ML12286A284). </w:t>
      </w:r>
      <w:r>
        <w:t xml:space="preserve"> </w:t>
      </w:r>
      <w:r w:rsidRPr="00C461F2">
        <w:t xml:space="preserve">As a result of the inspections, the staff opened </w:t>
      </w:r>
      <w:r w:rsidRPr="00C461F2">
        <w:rPr>
          <w:rFonts w:eastAsiaTheme="minorEastAsia"/>
        </w:rPr>
        <w:t>URIs to further assess whether the evaluated licensees are in compliance with license conditions, the requirements of 10 CFR 70.61, and the requirements of 10 CFR 70.62(c), regarding NPH accident sequences.  D</w:t>
      </w:r>
      <w:r w:rsidRPr="00C461F2">
        <w:t>ue to the generic applicability of the URIs across the nuclear fuel facility industry, the staff issued NRC G</w:t>
      </w:r>
      <w:r>
        <w:t>L</w:t>
      </w:r>
      <w:r w:rsidRPr="00C461F2">
        <w:t xml:space="preserve"> 2015-01 to request information to evaluate licensees’ compliance with NRC rules and regulations or relevant license conditions.</w:t>
      </w:r>
    </w:p>
    <w:p w14:paraId="007200D0" w14:textId="77777777" w:rsidR="00BE119B" w:rsidRPr="00C461F2" w:rsidRDefault="00BE119B" w:rsidP="00BE119B">
      <w:pPr>
        <w:spacing w:after="0" w:line="240" w:lineRule="auto"/>
      </w:pPr>
    </w:p>
    <w:p w14:paraId="132B454A" w14:textId="77777777" w:rsidR="0054462A" w:rsidRDefault="00BE119B" w:rsidP="00BE119B">
      <w:pPr>
        <w:autoSpaceDE w:val="0"/>
        <w:autoSpaceDN w:val="0"/>
        <w:adjustRightInd w:val="0"/>
        <w:spacing w:after="0" w:line="240" w:lineRule="auto"/>
      </w:pPr>
      <w:r>
        <w:t xml:space="preserve">GL </w:t>
      </w:r>
      <w:r w:rsidRPr="00C461F2">
        <w:t xml:space="preserve">2015-01 requested all addressees to submit the definitions of “unlikely,” “highly unlikely,” and “credible” in evaluating NPH events such as earthquakes, tornadoes, and tornado missile </w:t>
      </w:r>
      <w:r w:rsidR="0054462A">
        <w:br w:type="page"/>
      </w:r>
    </w:p>
    <w:p w14:paraId="3095D84C" w14:textId="441C77C3" w:rsidR="00BE119B" w:rsidRPr="00C461F2" w:rsidRDefault="00BE119B" w:rsidP="00BE119B">
      <w:pPr>
        <w:autoSpaceDE w:val="0"/>
        <w:autoSpaceDN w:val="0"/>
        <w:adjustRightInd w:val="0"/>
        <w:spacing w:after="0" w:line="240" w:lineRule="auto"/>
      </w:pPr>
      <w:r w:rsidRPr="00C461F2">
        <w:lastRenderedPageBreak/>
        <w:t>impacts, floods, hurricanes, and other wind storms in the ISA.  In addition, it requested addresse</w:t>
      </w:r>
      <w:r>
        <w:t>e</w:t>
      </w:r>
      <w:r w:rsidRPr="00C461F2">
        <w:t xml:space="preserve">s to submit a description of the licensee’s safety assessment for the licensing and design basis </w:t>
      </w:r>
      <w:r>
        <w:t>NPH</w:t>
      </w:r>
      <w:r w:rsidRPr="00C461F2">
        <w:t xml:space="preserve"> events, including:</w:t>
      </w:r>
      <w:r>
        <w:t xml:space="preserve"> </w:t>
      </w:r>
      <w:r w:rsidRPr="00C461F2">
        <w:t xml:space="preserve"> </w:t>
      </w:r>
      <w:r>
        <w:t>(</w:t>
      </w:r>
      <w:r w:rsidRPr="00C461F2">
        <w:t xml:space="preserve">i) the likelihood and severity, </w:t>
      </w:r>
      <w:r>
        <w:t>(</w:t>
      </w:r>
      <w:r w:rsidRPr="00C461F2">
        <w:t xml:space="preserve">ii) accident sequences as a result of impacts to facility structures and internal components, </w:t>
      </w:r>
      <w:r>
        <w:t>(</w:t>
      </w:r>
      <w:r w:rsidRPr="00C461F2">
        <w:t xml:space="preserve">iii) assessment of the consequences for the accident sequences that result in intermediate and/or high consequence events; and </w:t>
      </w:r>
      <w:r>
        <w:t>(</w:t>
      </w:r>
      <w:r w:rsidRPr="00C461F2">
        <w:t xml:space="preserve">iv) items relied on for safety to prevent or mitigate the consequences from NPH events.  </w:t>
      </w:r>
    </w:p>
    <w:p w14:paraId="7F979FF1" w14:textId="77777777" w:rsidR="00BE119B" w:rsidRPr="00C461F2" w:rsidRDefault="00BE119B" w:rsidP="00BE119B">
      <w:pPr>
        <w:autoSpaceDE w:val="0"/>
        <w:autoSpaceDN w:val="0"/>
        <w:adjustRightInd w:val="0"/>
        <w:spacing w:after="0" w:line="240" w:lineRule="auto"/>
      </w:pPr>
    </w:p>
    <w:p w14:paraId="76DFDF10" w14:textId="77777777" w:rsidR="00BE119B" w:rsidRPr="00C461F2" w:rsidRDefault="00BE119B" w:rsidP="00BE119B">
      <w:pPr>
        <w:autoSpaceDE w:val="0"/>
        <w:autoSpaceDN w:val="0"/>
        <w:adjustRightInd w:val="0"/>
        <w:spacing w:after="0" w:line="240" w:lineRule="auto"/>
      </w:pPr>
      <w:r w:rsidRPr="00C461F2">
        <w:t>Furthermore, GL 2015-01, requested addresse</w:t>
      </w:r>
      <w:r>
        <w:t>e</w:t>
      </w:r>
      <w:r w:rsidRPr="00C461F2">
        <w:t xml:space="preserve">s to provide a description of the results of the ISA review used to comply with 10 CFR 70.62(c).  This requested documentation should have identified the characteristics of the licensing and design basis </w:t>
      </w:r>
      <w:r>
        <w:t>NPH</w:t>
      </w:r>
      <w:r w:rsidRPr="00C461F2">
        <w:t xml:space="preserve"> events applicable to the site.  Additionally, the documentation should have evaluated possible changes in the methodology, likelihood, and severity of </w:t>
      </w:r>
      <w:r>
        <w:t>NPH</w:t>
      </w:r>
      <w:r w:rsidRPr="00C461F2">
        <w:t xml:space="preserve"> events with those used in the original design, evaluation, and licensing of the facility.  The GL also requested licensees to submit for staff review a summary of the results of any facility assessments or walk downs, if performed, to identify and address degraded, nonconforming, or unanalyzed conditions that can affect the performance of the facility under </w:t>
      </w:r>
      <w:r>
        <w:t>NPH</w:t>
      </w:r>
      <w:r w:rsidRPr="00C461F2">
        <w:t xml:space="preserve"> and have available for NRC inspection the documentation of the qualifications of the team. </w:t>
      </w:r>
    </w:p>
    <w:p w14:paraId="057D70D0" w14:textId="77777777" w:rsidR="00BE119B" w:rsidRDefault="00BE119B" w:rsidP="00BE119B">
      <w:pPr>
        <w:tabs>
          <w:tab w:val="left" w:pos="274"/>
          <w:tab w:val="left" w:pos="806"/>
          <w:tab w:val="left" w:pos="1440"/>
          <w:tab w:val="left" w:pos="2074"/>
        </w:tabs>
        <w:spacing w:after="0" w:line="240" w:lineRule="auto"/>
      </w:pPr>
    </w:p>
    <w:p w14:paraId="7E0DEC5D" w14:textId="77777777" w:rsidR="0054462A" w:rsidRPr="00C461F2" w:rsidRDefault="0054462A" w:rsidP="00BE119B">
      <w:pPr>
        <w:tabs>
          <w:tab w:val="left" w:pos="274"/>
          <w:tab w:val="left" w:pos="806"/>
          <w:tab w:val="left" w:pos="1440"/>
          <w:tab w:val="left" w:pos="2074"/>
        </w:tabs>
        <w:spacing w:after="0" w:line="240" w:lineRule="auto"/>
      </w:pPr>
    </w:p>
    <w:p w14:paraId="385D82C0" w14:textId="77777777" w:rsidR="00BE119B" w:rsidRPr="00C461F2" w:rsidRDefault="00BE119B" w:rsidP="00BE119B">
      <w:pPr>
        <w:tabs>
          <w:tab w:val="left" w:pos="274"/>
          <w:tab w:val="left" w:pos="806"/>
          <w:tab w:val="left" w:pos="1620"/>
        </w:tabs>
        <w:spacing w:line="240" w:lineRule="exact"/>
      </w:pPr>
      <w:r w:rsidRPr="00C461F2">
        <w:t>2600/016-03</w:t>
      </w:r>
      <w:r w:rsidRPr="00C461F2">
        <w:tab/>
        <w:t>INSPECTION REQUIREMENTS AND GUIDANCE</w:t>
      </w:r>
    </w:p>
    <w:p w14:paraId="766DD983" w14:textId="77777777" w:rsidR="00BE119B" w:rsidRPr="00C461F2" w:rsidRDefault="00BE119B" w:rsidP="00BE119B">
      <w:pPr>
        <w:pStyle w:val="Default"/>
        <w:rPr>
          <w:rFonts w:ascii="Arial" w:hAnsi="Arial" w:cs="Arial"/>
          <w:color w:val="auto"/>
          <w:sz w:val="22"/>
          <w:szCs w:val="22"/>
        </w:rPr>
      </w:pPr>
      <w:r w:rsidRPr="00C461F2">
        <w:rPr>
          <w:rFonts w:ascii="Arial" w:hAnsi="Arial" w:cs="Arial"/>
          <w:color w:val="auto"/>
          <w:sz w:val="22"/>
          <w:szCs w:val="22"/>
        </w:rPr>
        <w:t xml:space="preserve">NRC inspection staff will confirm that licensee’s </w:t>
      </w:r>
      <w:r w:rsidRPr="00C461F2">
        <w:rPr>
          <w:rFonts w:ascii="Arial" w:hAnsi="Arial" w:cs="Arial"/>
          <w:sz w:val="22"/>
          <w:szCs w:val="22"/>
          <w:lang w:val="en-GB"/>
        </w:rPr>
        <w:t xml:space="preserve">response to the GL adequately evaluates </w:t>
      </w:r>
      <w:r>
        <w:rPr>
          <w:rFonts w:ascii="Arial" w:hAnsi="Arial" w:cs="Arial"/>
          <w:sz w:val="22"/>
          <w:szCs w:val="22"/>
          <w:lang w:val="en-GB"/>
        </w:rPr>
        <w:t>NPH</w:t>
      </w:r>
      <w:r w:rsidRPr="00C461F2">
        <w:rPr>
          <w:rFonts w:ascii="Arial" w:hAnsi="Arial" w:cs="Arial"/>
          <w:sz w:val="22"/>
          <w:szCs w:val="22"/>
          <w:lang w:val="en-GB"/>
        </w:rPr>
        <w:t xml:space="preserve"> events in the facilities</w:t>
      </w:r>
      <w:r>
        <w:rPr>
          <w:rFonts w:ascii="Arial" w:hAnsi="Arial" w:cs="Arial"/>
          <w:sz w:val="22"/>
          <w:szCs w:val="22"/>
          <w:lang w:val="en-GB"/>
        </w:rPr>
        <w:t>’</w:t>
      </w:r>
      <w:r w:rsidRPr="00C461F2">
        <w:rPr>
          <w:rFonts w:ascii="Arial" w:hAnsi="Arial" w:cs="Arial"/>
          <w:sz w:val="22"/>
          <w:szCs w:val="22"/>
          <w:lang w:val="en-GB"/>
        </w:rPr>
        <w:t xml:space="preserve"> </w:t>
      </w:r>
      <w:r>
        <w:rPr>
          <w:rFonts w:ascii="Arial" w:hAnsi="Arial" w:cs="Arial"/>
          <w:sz w:val="22"/>
          <w:szCs w:val="22"/>
          <w:lang w:val="en-GB"/>
        </w:rPr>
        <w:t>ISA</w:t>
      </w:r>
      <w:r w:rsidRPr="00C461F2">
        <w:rPr>
          <w:rFonts w:ascii="Arial" w:hAnsi="Arial" w:cs="Arial"/>
          <w:sz w:val="22"/>
          <w:szCs w:val="22"/>
          <w:lang w:val="en-GB"/>
        </w:rPr>
        <w:t xml:space="preserve">. </w:t>
      </w:r>
      <w:r>
        <w:rPr>
          <w:rFonts w:ascii="Arial" w:hAnsi="Arial" w:cs="Arial"/>
          <w:sz w:val="22"/>
          <w:szCs w:val="22"/>
          <w:lang w:val="en-GB"/>
        </w:rPr>
        <w:t xml:space="preserve"> </w:t>
      </w:r>
      <w:r w:rsidRPr="00C461F2">
        <w:rPr>
          <w:rFonts w:ascii="Arial" w:hAnsi="Arial" w:cs="Arial"/>
          <w:sz w:val="22"/>
          <w:szCs w:val="22"/>
          <w:lang w:val="en-GB"/>
        </w:rPr>
        <w:t>The inspector(s) should coordinate the inspection effort with the licensee in accordance with the licensee’s schedule, especially if contractor support is needed from the license</w:t>
      </w:r>
      <w:r>
        <w:rPr>
          <w:rFonts w:ascii="Arial" w:hAnsi="Arial" w:cs="Arial"/>
          <w:sz w:val="22"/>
          <w:szCs w:val="22"/>
          <w:lang w:val="en-GB"/>
        </w:rPr>
        <w:t>e</w:t>
      </w:r>
      <w:r w:rsidRPr="00C461F2">
        <w:rPr>
          <w:rFonts w:ascii="Arial" w:hAnsi="Arial" w:cs="Arial"/>
          <w:sz w:val="22"/>
          <w:szCs w:val="22"/>
          <w:lang w:val="en-GB"/>
        </w:rPr>
        <w:t xml:space="preserve">. </w:t>
      </w:r>
    </w:p>
    <w:p w14:paraId="6F3E67A7" w14:textId="77777777" w:rsidR="00BE119B" w:rsidRPr="00C461F2" w:rsidRDefault="00BE119B" w:rsidP="00BE119B">
      <w:pPr>
        <w:pStyle w:val="Default"/>
        <w:rPr>
          <w:rFonts w:ascii="Arial" w:hAnsi="Arial" w:cs="Arial"/>
          <w:color w:val="auto"/>
          <w:sz w:val="22"/>
          <w:szCs w:val="22"/>
        </w:rPr>
      </w:pPr>
    </w:p>
    <w:p w14:paraId="481B759E" w14:textId="77777777" w:rsidR="00BE119B" w:rsidRPr="00C461F2" w:rsidRDefault="00BE119B" w:rsidP="00BE119B">
      <w:pPr>
        <w:autoSpaceDE w:val="0"/>
        <w:autoSpaceDN w:val="0"/>
        <w:adjustRightInd w:val="0"/>
        <w:spacing w:after="0" w:line="240" w:lineRule="auto"/>
      </w:pPr>
      <w:r w:rsidRPr="00C461F2">
        <w:t>03.01</w:t>
      </w:r>
      <w:r w:rsidRPr="00C461F2">
        <w:tab/>
      </w:r>
      <w:r w:rsidRPr="00C461F2">
        <w:rPr>
          <w:u w:val="single"/>
        </w:rPr>
        <w:t>Inspection Requirement.</w:t>
      </w:r>
      <w:r w:rsidRPr="00C461F2">
        <w:t xml:space="preserve">  Verify that licensee is in compliance with license conditions, the requirements of 10 CFR 70.61, and the requirements of 10 CFR 70.62(c), regarding NPH accident sequences.  Requirements for Part 70 licensees are contained in Subpart H and the specific licensee ISA.  The Honeywell Metropolis Works Facility and International Isotopes Fluorine Products Inc. completed ISAs using methodologies, performance criteria, and staff guidance similar to 10 CFR Part 70 to evaluate relevant hazards and their associated accident sequences. </w:t>
      </w:r>
      <w:r>
        <w:t xml:space="preserve"> </w:t>
      </w:r>
      <w:r w:rsidRPr="00C461F2">
        <w:t>The Honeywell and International Isotopes ISAs are captured in their licensing bases.  In addition, for new facilities or new processes at existing facilities, 10 CFR 70.64(a), “Baseline design criteria” requires, in part, that the design must provide for adequate protection against natural phenomena with consideration of the most severe documented historical events for the site.</w:t>
      </w:r>
    </w:p>
    <w:p w14:paraId="607C034A" w14:textId="77777777" w:rsidR="00BE119B" w:rsidRPr="00C461F2" w:rsidRDefault="00BE119B" w:rsidP="00BE119B">
      <w:pPr>
        <w:pStyle w:val="Default"/>
        <w:rPr>
          <w:rFonts w:ascii="Arial" w:hAnsi="Arial" w:cs="Arial"/>
          <w:color w:val="auto"/>
          <w:sz w:val="22"/>
          <w:szCs w:val="22"/>
        </w:rPr>
      </w:pPr>
    </w:p>
    <w:p w14:paraId="1097265F" w14:textId="77777777" w:rsidR="00BE119B" w:rsidRPr="00C461F2" w:rsidRDefault="00BE119B" w:rsidP="00BE119B">
      <w:pPr>
        <w:pStyle w:val="Default"/>
        <w:rPr>
          <w:rFonts w:ascii="Arial" w:hAnsi="Arial" w:cs="Arial"/>
          <w:color w:val="auto"/>
          <w:sz w:val="22"/>
          <w:szCs w:val="22"/>
        </w:rPr>
      </w:pPr>
      <w:r w:rsidRPr="00C461F2">
        <w:rPr>
          <w:rFonts w:ascii="Arial" w:hAnsi="Arial" w:cs="Arial"/>
          <w:color w:val="auto"/>
          <w:sz w:val="22"/>
          <w:szCs w:val="22"/>
        </w:rPr>
        <w:t>03.02</w:t>
      </w:r>
      <w:r w:rsidRPr="00C461F2">
        <w:rPr>
          <w:rFonts w:ascii="Arial" w:hAnsi="Arial" w:cs="Arial"/>
          <w:color w:val="auto"/>
          <w:sz w:val="22"/>
          <w:szCs w:val="22"/>
        </w:rPr>
        <w:tab/>
      </w:r>
      <w:r w:rsidRPr="00C461F2">
        <w:rPr>
          <w:rFonts w:ascii="Arial" w:hAnsi="Arial" w:cs="Arial"/>
          <w:color w:val="auto"/>
          <w:sz w:val="22"/>
          <w:szCs w:val="22"/>
          <w:u w:val="single"/>
        </w:rPr>
        <w:t>Inspection guidance.</w:t>
      </w:r>
      <w:r w:rsidRPr="00C461F2">
        <w:rPr>
          <w:rFonts w:ascii="Arial" w:hAnsi="Arial" w:cs="Arial"/>
          <w:color w:val="auto"/>
          <w:sz w:val="22"/>
          <w:szCs w:val="22"/>
        </w:rPr>
        <w:t xml:space="preserve"> </w:t>
      </w:r>
      <w:r>
        <w:rPr>
          <w:rFonts w:ascii="Arial" w:hAnsi="Arial" w:cs="Arial"/>
          <w:color w:val="auto"/>
          <w:sz w:val="22"/>
          <w:szCs w:val="22"/>
        </w:rPr>
        <w:t xml:space="preserve"> </w:t>
      </w:r>
      <w:r w:rsidRPr="00C461F2">
        <w:rPr>
          <w:rFonts w:ascii="Arial" w:hAnsi="Arial" w:cs="Arial"/>
          <w:color w:val="auto"/>
          <w:sz w:val="22"/>
          <w:szCs w:val="22"/>
        </w:rPr>
        <w:t>This inspection is based on regulatory requirements and credible initiating events for the facility</w:t>
      </w:r>
      <w:r w:rsidRPr="00C461F2">
        <w:rPr>
          <w:rFonts w:ascii="Arial" w:hAnsi="Arial" w:cs="Arial"/>
          <w:sz w:val="22"/>
          <w:szCs w:val="22"/>
        </w:rPr>
        <w:t xml:space="preserve"> as described in the GL responses or as applicable to the facility location</w:t>
      </w:r>
      <w:r w:rsidRPr="00C461F2">
        <w:rPr>
          <w:rFonts w:ascii="Arial" w:hAnsi="Arial" w:cs="Arial"/>
          <w:color w:val="auto"/>
          <w:sz w:val="22"/>
          <w:szCs w:val="22"/>
        </w:rPr>
        <w:t xml:space="preserve">.  During preparation, inspectors </w:t>
      </w:r>
      <w:r w:rsidRPr="00C461F2">
        <w:rPr>
          <w:rFonts w:ascii="Arial" w:hAnsi="Arial" w:cs="Arial"/>
          <w:sz w:val="22"/>
          <w:szCs w:val="22"/>
          <w:lang w:val="en-GB"/>
        </w:rPr>
        <w:t>should review the GL response for the facility</w:t>
      </w:r>
      <w:r>
        <w:rPr>
          <w:rFonts w:ascii="Arial" w:hAnsi="Arial" w:cs="Arial"/>
          <w:sz w:val="22"/>
          <w:szCs w:val="22"/>
          <w:lang w:val="en-GB"/>
        </w:rPr>
        <w:t>, licensee’s ISA Summary and other licensing documentation</w:t>
      </w:r>
      <w:r w:rsidRPr="00C461F2">
        <w:rPr>
          <w:rFonts w:ascii="Arial" w:hAnsi="Arial" w:cs="Arial"/>
          <w:sz w:val="22"/>
          <w:szCs w:val="22"/>
          <w:lang w:val="en-GB"/>
        </w:rPr>
        <w:t xml:space="preserve"> to </w:t>
      </w:r>
      <w:r w:rsidRPr="00C461F2">
        <w:rPr>
          <w:rFonts w:ascii="Arial" w:hAnsi="Arial" w:cs="Arial"/>
          <w:color w:val="auto"/>
          <w:sz w:val="22"/>
          <w:szCs w:val="22"/>
        </w:rPr>
        <w:t xml:space="preserve">identify the </w:t>
      </w:r>
      <w:r>
        <w:rPr>
          <w:rFonts w:ascii="Arial" w:hAnsi="Arial" w:cs="Arial"/>
          <w:color w:val="auto"/>
          <w:sz w:val="22"/>
          <w:szCs w:val="22"/>
        </w:rPr>
        <w:t>NPH</w:t>
      </w:r>
      <w:r w:rsidRPr="00C461F2">
        <w:rPr>
          <w:rFonts w:ascii="Arial" w:hAnsi="Arial" w:cs="Arial"/>
          <w:color w:val="auto"/>
          <w:sz w:val="22"/>
          <w:szCs w:val="22"/>
        </w:rPr>
        <w:t xml:space="preserve"> events considered by the licensee.</w:t>
      </w:r>
    </w:p>
    <w:p w14:paraId="11A7C0FD" w14:textId="77777777" w:rsidR="00BE119B" w:rsidRPr="00C461F2" w:rsidRDefault="00BE119B" w:rsidP="00BE119B">
      <w:pPr>
        <w:pStyle w:val="Default"/>
        <w:rPr>
          <w:rFonts w:ascii="Arial" w:hAnsi="Arial" w:cs="Arial"/>
          <w:color w:val="auto"/>
          <w:sz w:val="22"/>
          <w:szCs w:val="22"/>
        </w:rPr>
      </w:pPr>
    </w:p>
    <w:p w14:paraId="3FB1FFC6" w14:textId="64F1D495" w:rsidR="0054462A" w:rsidRDefault="00B875D5" w:rsidP="00B875D5">
      <w:pPr>
        <w:pStyle w:val="Default"/>
        <w:ind w:left="810" w:hanging="540"/>
        <w:rPr>
          <w:rFonts w:ascii="Arial" w:hAnsi="Arial" w:cs="Arial"/>
          <w:color w:val="auto"/>
          <w:sz w:val="22"/>
          <w:szCs w:val="22"/>
        </w:rPr>
      </w:pPr>
      <w:r w:rsidRPr="00B875D5">
        <w:rPr>
          <w:rFonts w:ascii="Arial" w:hAnsi="Arial" w:cs="Arial"/>
          <w:color w:val="auto"/>
          <w:sz w:val="22"/>
          <w:szCs w:val="22"/>
        </w:rPr>
        <w:t>a.</w:t>
      </w:r>
      <w:r w:rsidRPr="00B875D5">
        <w:rPr>
          <w:rFonts w:ascii="Arial" w:hAnsi="Arial" w:cs="Arial"/>
          <w:color w:val="auto"/>
          <w:sz w:val="22"/>
          <w:szCs w:val="22"/>
        </w:rPr>
        <w:tab/>
      </w:r>
      <w:bookmarkStart w:id="0" w:name="_GoBack"/>
      <w:bookmarkEnd w:id="0"/>
      <w:r w:rsidR="0051676B">
        <w:rPr>
          <w:rFonts w:ascii="Arial" w:hAnsi="Arial" w:cs="Arial"/>
          <w:color w:val="auto"/>
          <w:sz w:val="22"/>
          <w:szCs w:val="22"/>
          <w:u w:val="single"/>
        </w:rPr>
        <w:t>A</w:t>
      </w:r>
      <w:r w:rsidR="0051676B" w:rsidRPr="00331F6D">
        <w:rPr>
          <w:rFonts w:ascii="Arial" w:hAnsi="Arial" w:cs="Arial"/>
          <w:color w:val="auto"/>
          <w:sz w:val="22"/>
          <w:szCs w:val="22"/>
          <w:u w:val="single"/>
        </w:rPr>
        <w:t xml:space="preserve">ssessment </w:t>
      </w:r>
      <w:r w:rsidR="00BE119B" w:rsidRPr="00331F6D">
        <w:rPr>
          <w:rFonts w:ascii="Arial" w:hAnsi="Arial" w:cs="Arial"/>
          <w:color w:val="auto"/>
          <w:sz w:val="22"/>
          <w:szCs w:val="22"/>
          <w:u w:val="single"/>
        </w:rPr>
        <w:t>of the potential accident sequences and consequences as a result of impacts to facility structures and internal components from NPH:</w:t>
      </w:r>
      <w:r w:rsidR="00BE119B" w:rsidRPr="00FB3EF6">
        <w:rPr>
          <w:rFonts w:ascii="Arial" w:hAnsi="Arial" w:cs="Arial"/>
          <w:color w:val="auto"/>
          <w:sz w:val="22"/>
          <w:szCs w:val="22"/>
        </w:rPr>
        <w:t xml:space="preserve">  The inspectors will verify that the licensee’s ISA adequately considered credible external events (accident</w:t>
      </w:r>
      <w:r w:rsidR="0054462A">
        <w:rPr>
          <w:rFonts w:ascii="Arial" w:hAnsi="Arial" w:cs="Arial"/>
          <w:color w:val="auto"/>
          <w:sz w:val="22"/>
          <w:szCs w:val="22"/>
        </w:rPr>
        <w:br w:type="page"/>
      </w:r>
    </w:p>
    <w:p w14:paraId="6BA35F68" w14:textId="2AAE2074" w:rsidR="00BE119B" w:rsidRDefault="00BE119B" w:rsidP="0054462A">
      <w:pPr>
        <w:pStyle w:val="Default"/>
        <w:ind w:left="720"/>
        <w:rPr>
          <w:rFonts w:ascii="Arial" w:hAnsi="Arial" w:cs="Arial"/>
          <w:color w:val="auto"/>
          <w:sz w:val="22"/>
          <w:szCs w:val="22"/>
        </w:rPr>
      </w:pPr>
      <w:r w:rsidRPr="00FB3EF6">
        <w:rPr>
          <w:rFonts w:ascii="Arial" w:hAnsi="Arial" w:cs="Arial"/>
          <w:color w:val="auto"/>
          <w:sz w:val="22"/>
          <w:szCs w:val="22"/>
        </w:rPr>
        <w:lastRenderedPageBreak/>
        <w:t>sequences) involving process deviations or other events internal to the facility (e.g., spills, consequential explosions, and fires).  The inspectors should select or postulate a sample of accident sequences</w:t>
      </w:r>
      <w:r w:rsidRPr="00FB3EF6">
        <w:rPr>
          <w:rFonts w:ascii="Arial" w:hAnsi="Arial" w:cs="Arial"/>
          <w:sz w:val="22"/>
          <w:szCs w:val="22"/>
        </w:rPr>
        <w:t xml:space="preserve"> </w:t>
      </w:r>
      <w:r w:rsidRPr="00FB3EF6">
        <w:rPr>
          <w:rFonts w:ascii="Arial" w:hAnsi="Arial" w:cs="Arial"/>
          <w:color w:val="auto"/>
          <w:sz w:val="22"/>
          <w:szCs w:val="22"/>
        </w:rPr>
        <w:t>based on the risk significance of the processes and equipment involved in the facility.  Inspectors should consider the licensee’s ISA, engineering analyses and safety/licensing information, and other NRC guidance to inform the selection of accident sequences.  Special emphasis should be provided to assumptions made by the licensee in the ISA as to the conditions that lead to the accident sequence.</w:t>
      </w:r>
    </w:p>
    <w:p w14:paraId="75900D24" w14:textId="77777777" w:rsidR="00BE119B" w:rsidRPr="00FB3EF6" w:rsidRDefault="00BE119B" w:rsidP="00BE119B">
      <w:pPr>
        <w:pStyle w:val="Default"/>
        <w:rPr>
          <w:rFonts w:ascii="Arial" w:hAnsi="Arial" w:cs="Arial"/>
          <w:color w:val="auto"/>
          <w:sz w:val="22"/>
          <w:szCs w:val="22"/>
        </w:rPr>
      </w:pPr>
    </w:p>
    <w:p w14:paraId="325521BA" w14:textId="77777777" w:rsidR="00BE119B" w:rsidRPr="00C461F2" w:rsidRDefault="00BE119B" w:rsidP="00BE119B">
      <w:pPr>
        <w:pStyle w:val="Default"/>
        <w:ind w:left="720"/>
        <w:rPr>
          <w:rFonts w:ascii="Arial" w:hAnsi="Arial" w:cs="Arial"/>
          <w:color w:val="auto"/>
          <w:sz w:val="22"/>
          <w:szCs w:val="22"/>
        </w:rPr>
      </w:pPr>
      <w:r w:rsidRPr="00C461F2">
        <w:rPr>
          <w:rFonts w:ascii="Arial" w:hAnsi="Arial" w:cs="Arial"/>
          <w:color w:val="auto"/>
          <w:sz w:val="22"/>
          <w:szCs w:val="22"/>
        </w:rPr>
        <w:t xml:space="preserve">Using the selected or postulated accident sequences, the inspectors may perform area </w:t>
      </w:r>
      <w:r>
        <w:rPr>
          <w:rFonts w:ascii="Arial" w:hAnsi="Arial" w:cs="Arial"/>
          <w:color w:val="auto"/>
          <w:sz w:val="22"/>
          <w:szCs w:val="22"/>
        </w:rPr>
        <w:t>walkdowns</w:t>
      </w:r>
      <w:r w:rsidRPr="00C461F2">
        <w:rPr>
          <w:rFonts w:ascii="Arial" w:hAnsi="Arial" w:cs="Arial"/>
          <w:color w:val="auto"/>
          <w:sz w:val="22"/>
          <w:szCs w:val="22"/>
        </w:rPr>
        <w:t xml:space="preserve"> to verify that assumptions made in the accident sequence evaluation are appropriate</w:t>
      </w:r>
      <w:r>
        <w:rPr>
          <w:rFonts w:ascii="Arial" w:hAnsi="Arial" w:cs="Arial"/>
          <w:color w:val="auto"/>
          <w:sz w:val="22"/>
          <w:szCs w:val="22"/>
        </w:rPr>
        <w:t>.</w:t>
      </w:r>
      <w:r w:rsidRPr="00C461F2">
        <w:rPr>
          <w:rFonts w:ascii="Arial" w:hAnsi="Arial" w:cs="Arial"/>
          <w:color w:val="auto"/>
          <w:sz w:val="22"/>
          <w:szCs w:val="22"/>
        </w:rPr>
        <w:t xml:space="preserve"> </w:t>
      </w:r>
      <w:r>
        <w:rPr>
          <w:rFonts w:ascii="Arial" w:hAnsi="Arial" w:cs="Arial"/>
          <w:color w:val="auto"/>
          <w:sz w:val="22"/>
          <w:szCs w:val="22"/>
        </w:rPr>
        <w:t xml:space="preserve"> During the implementation of a</w:t>
      </w:r>
      <w:r w:rsidRPr="00C461F2">
        <w:rPr>
          <w:rFonts w:ascii="Arial" w:hAnsi="Arial" w:cs="Arial"/>
          <w:color w:val="auto"/>
          <w:sz w:val="22"/>
          <w:szCs w:val="22"/>
        </w:rPr>
        <w:t xml:space="preserve">rea </w:t>
      </w:r>
      <w:r>
        <w:rPr>
          <w:rFonts w:ascii="Arial" w:hAnsi="Arial" w:cs="Arial"/>
          <w:color w:val="auto"/>
          <w:sz w:val="22"/>
          <w:szCs w:val="22"/>
        </w:rPr>
        <w:t>walkdowns, the inspectors</w:t>
      </w:r>
      <w:r w:rsidRPr="00C461F2">
        <w:rPr>
          <w:rFonts w:ascii="Arial" w:hAnsi="Arial" w:cs="Arial"/>
          <w:color w:val="auto"/>
          <w:sz w:val="22"/>
          <w:szCs w:val="22"/>
        </w:rPr>
        <w:t xml:space="preserve"> should </w:t>
      </w:r>
      <w:r>
        <w:rPr>
          <w:rFonts w:ascii="Arial" w:hAnsi="Arial" w:cs="Arial"/>
          <w:color w:val="auto"/>
          <w:sz w:val="22"/>
          <w:szCs w:val="22"/>
        </w:rPr>
        <w:t>verify that the licensee’s evaluation adequately characterized the a</w:t>
      </w:r>
      <w:r w:rsidRPr="00C461F2">
        <w:rPr>
          <w:rFonts w:ascii="Arial" w:hAnsi="Arial" w:cs="Arial"/>
          <w:color w:val="auto"/>
          <w:sz w:val="22"/>
          <w:szCs w:val="22"/>
        </w:rPr>
        <w:t>s-buil</w:t>
      </w:r>
      <w:r>
        <w:rPr>
          <w:rFonts w:ascii="Arial" w:hAnsi="Arial" w:cs="Arial"/>
          <w:color w:val="auto"/>
          <w:sz w:val="22"/>
          <w:szCs w:val="22"/>
        </w:rPr>
        <w:t xml:space="preserve">t configuration of the facility and/or </w:t>
      </w:r>
      <w:r w:rsidRPr="00C461F2">
        <w:rPr>
          <w:rFonts w:ascii="Arial" w:hAnsi="Arial" w:cs="Arial"/>
          <w:color w:val="auto"/>
          <w:sz w:val="22"/>
          <w:szCs w:val="22"/>
        </w:rPr>
        <w:t>process</w:t>
      </w:r>
      <w:r>
        <w:rPr>
          <w:rFonts w:ascii="Arial" w:hAnsi="Arial" w:cs="Arial"/>
          <w:color w:val="auto"/>
          <w:sz w:val="22"/>
          <w:szCs w:val="22"/>
        </w:rPr>
        <w:t xml:space="preserve"> being analyzed</w:t>
      </w:r>
      <w:r w:rsidRPr="00C461F2">
        <w:rPr>
          <w:rFonts w:ascii="Arial" w:hAnsi="Arial" w:cs="Arial"/>
          <w:color w:val="auto"/>
          <w:sz w:val="22"/>
          <w:szCs w:val="22"/>
        </w:rPr>
        <w:t xml:space="preserve">.  </w:t>
      </w:r>
      <w:r>
        <w:rPr>
          <w:rFonts w:ascii="Arial" w:hAnsi="Arial" w:cs="Arial"/>
          <w:color w:val="auto"/>
          <w:sz w:val="22"/>
          <w:szCs w:val="22"/>
        </w:rPr>
        <w:t>In addition, the inspectors can use a</w:t>
      </w:r>
      <w:r w:rsidRPr="00C461F2">
        <w:rPr>
          <w:rFonts w:ascii="Arial" w:hAnsi="Arial" w:cs="Arial"/>
          <w:color w:val="auto"/>
          <w:sz w:val="22"/>
          <w:szCs w:val="22"/>
        </w:rPr>
        <w:t xml:space="preserve">rea </w:t>
      </w:r>
      <w:r>
        <w:rPr>
          <w:rFonts w:ascii="Arial" w:hAnsi="Arial" w:cs="Arial"/>
          <w:color w:val="auto"/>
          <w:sz w:val="22"/>
          <w:szCs w:val="22"/>
        </w:rPr>
        <w:t>walkdowns to</w:t>
      </w:r>
      <w:r w:rsidRPr="00C461F2">
        <w:rPr>
          <w:rFonts w:ascii="Arial" w:hAnsi="Arial" w:cs="Arial"/>
          <w:color w:val="auto"/>
          <w:sz w:val="22"/>
          <w:szCs w:val="22"/>
        </w:rPr>
        <w:t xml:space="preserve"> verify that the licensee’s accident sequence evaluation considered the potential </w:t>
      </w:r>
      <w:r>
        <w:rPr>
          <w:rFonts w:ascii="Arial" w:hAnsi="Arial" w:cs="Arial"/>
          <w:color w:val="auto"/>
          <w:sz w:val="22"/>
          <w:szCs w:val="22"/>
        </w:rPr>
        <w:t xml:space="preserve">for </w:t>
      </w:r>
      <w:r w:rsidRPr="00C461F2">
        <w:rPr>
          <w:rFonts w:ascii="Arial" w:hAnsi="Arial" w:cs="Arial"/>
          <w:color w:val="auto"/>
          <w:sz w:val="22"/>
          <w:szCs w:val="22"/>
        </w:rPr>
        <w:t>adverse interactions of nearby systems structures and components (SSCs).</w:t>
      </w:r>
    </w:p>
    <w:p w14:paraId="06FBBBF5" w14:textId="77777777" w:rsidR="00BE119B" w:rsidRPr="00C461F2" w:rsidRDefault="00BE119B" w:rsidP="00BE119B">
      <w:pPr>
        <w:pStyle w:val="Default"/>
        <w:ind w:left="720"/>
        <w:rPr>
          <w:rFonts w:ascii="Arial" w:hAnsi="Arial" w:cs="Arial"/>
          <w:color w:val="auto"/>
          <w:sz w:val="22"/>
          <w:szCs w:val="22"/>
        </w:rPr>
      </w:pPr>
    </w:p>
    <w:p w14:paraId="02666240" w14:textId="77777777" w:rsidR="00BE119B" w:rsidRPr="00C461F2" w:rsidRDefault="00BE119B" w:rsidP="00BE119B">
      <w:pPr>
        <w:pStyle w:val="Default"/>
        <w:ind w:left="720"/>
        <w:rPr>
          <w:rFonts w:ascii="Arial" w:hAnsi="Arial" w:cs="Arial"/>
          <w:color w:val="auto"/>
          <w:sz w:val="22"/>
          <w:szCs w:val="22"/>
        </w:rPr>
      </w:pPr>
      <w:r w:rsidRPr="00C461F2">
        <w:rPr>
          <w:rFonts w:ascii="Arial" w:hAnsi="Arial" w:cs="Arial"/>
          <w:color w:val="auto"/>
          <w:sz w:val="22"/>
          <w:szCs w:val="22"/>
        </w:rPr>
        <w:t xml:space="preserve">Inspectors should also verify that the licensee adequately evaluated the consequences of accident sequences that could potentially result in radiological/chemical consequences to workers, the public, or the environment.  The area </w:t>
      </w:r>
      <w:r>
        <w:rPr>
          <w:rFonts w:ascii="Arial" w:hAnsi="Arial" w:cs="Arial"/>
          <w:color w:val="auto"/>
          <w:sz w:val="22"/>
          <w:szCs w:val="22"/>
        </w:rPr>
        <w:t>walkdowns</w:t>
      </w:r>
      <w:r w:rsidRPr="00C461F2">
        <w:rPr>
          <w:rFonts w:ascii="Arial" w:hAnsi="Arial" w:cs="Arial"/>
          <w:color w:val="auto"/>
          <w:sz w:val="22"/>
          <w:szCs w:val="22"/>
        </w:rPr>
        <w:t xml:space="preserve"> can be used to verify that the licensee considered the impacts of multiple SSC’s failures in the analysis of the consequences (e.g., radiological, chemical, fire, internal flooding).</w:t>
      </w:r>
    </w:p>
    <w:p w14:paraId="2CD3E63A" w14:textId="77777777" w:rsidR="00BE119B" w:rsidRPr="00C461F2" w:rsidRDefault="00BE119B" w:rsidP="00BE119B">
      <w:pPr>
        <w:pStyle w:val="Default"/>
        <w:ind w:left="720"/>
        <w:rPr>
          <w:rFonts w:ascii="Arial" w:hAnsi="Arial" w:cs="Arial"/>
          <w:color w:val="auto"/>
          <w:sz w:val="22"/>
          <w:szCs w:val="22"/>
        </w:rPr>
      </w:pPr>
    </w:p>
    <w:p w14:paraId="583402A8" w14:textId="77777777" w:rsidR="00BE119B" w:rsidRPr="00C461F2" w:rsidRDefault="00BE119B" w:rsidP="0054462A">
      <w:pPr>
        <w:pStyle w:val="Default"/>
        <w:ind w:left="720"/>
        <w:rPr>
          <w:rFonts w:ascii="Arial" w:hAnsi="Arial" w:cs="Arial"/>
          <w:color w:val="auto"/>
          <w:sz w:val="22"/>
          <w:szCs w:val="22"/>
        </w:rPr>
      </w:pPr>
      <w:r w:rsidRPr="00C461F2">
        <w:rPr>
          <w:rFonts w:ascii="Arial" w:hAnsi="Arial" w:cs="Arial"/>
          <w:color w:val="auto"/>
          <w:sz w:val="22"/>
          <w:szCs w:val="22"/>
        </w:rPr>
        <w:t>Inspectors should verify th</w:t>
      </w:r>
      <w:r>
        <w:rPr>
          <w:rFonts w:ascii="Arial" w:hAnsi="Arial" w:cs="Arial"/>
          <w:color w:val="auto"/>
          <w:sz w:val="22"/>
          <w:szCs w:val="22"/>
        </w:rPr>
        <w:t>at the licens</w:t>
      </w:r>
      <w:r w:rsidRPr="00C461F2">
        <w:rPr>
          <w:rFonts w:ascii="Arial" w:hAnsi="Arial" w:cs="Arial"/>
          <w:color w:val="auto"/>
          <w:sz w:val="22"/>
          <w:szCs w:val="22"/>
        </w:rPr>
        <w:t>ee clearly documented the assumptions they used to develop their ISA</w:t>
      </w:r>
      <w:r>
        <w:rPr>
          <w:rFonts w:ascii="Arial" w:hAnsi="Arial" w:cs="Arial"/>
          <w:color w:val="auto"/>
          <w:sz w:val="22"/>
          <w:szCs w:val="22"/>
        </w:rPr>
        <w:t xml:space="preserve"> Summary </w:t>
      </w:r>
      <w:r w:rsidRPr="00C461F2">
        <w:rPr>
          <w:rFonts w:ascii="Arial" w:hAnsi="Arial" w:cs="Arial"/>
          <w:color w:val="auto"/>
          <w:sz w:val="22"/>
          <w:szCs w:val="22"/>
        </w:rPr>
        <w:t xml:space="preserve">and other </w:t>
      </w:r>
      <w:r>
        <w:rPr>
          <w:rFonts w:ascii="Arial" w:hAnsi="Arial" w:cs="Arial"/>
          <w:color w:val="auto"/>
          <w:sz w:val="22"/>
          <w:szCs w:val="22"/>
        </w:rPr>
        <w:t xml:space="preserve">specific </w:t>
      </w:r>
      <w:r w:rsidRPr="00C461F2">
        <w:rPr>
          <w:rFonts w:ascii="Arial" w:hAnsi="Arial" w:cs="Arial"/>
          <w:color w:val="auto"/>
          <w:sz w:val="22"/>
          <w:szCs w:val="22"/>
        </w:rPr>
        <w:t>safety assessments</w:t>
      </w:r>
      <w:r>
        <w:rPr>
          <w:rFonts w:ascii="Arial" w:hAnsi="Arial" w:cs="Arial"/>
          <w:color w:val="auto"/>
          <w:sz w:val="22"/>
          <w:szCs w:val="22"/>
        </w:rPr>
        <w:t xml:space="preserve"> (e.g., criticality safety, fire safety, chemical safety, etc.)</w:t>
      </w:r>
      <w:r w:rsidRPr="00C461F2">
        <w:rPr>
          <w:rFonts w:ascii="Arial" w:hAnsi="Arial" w:cs="Arial"/>
          <w:color w:val="auto"/>
          <w:sz w:val="22"/>
          <w:szCs w:val="22"/>
        </w:rPr>
        <w:t>.</w:t>
      </w:r>
    </w:p>
    <w:p w14:paraId="5E56D1BA" w14:textId="77777777" w:rsidR="00BE119B" w:rsidRPr="00C461F2" w:rsidRDefault="00BE119B" w:rsidP="00BE119B">
      <w:pPr>
        <w:pStyle w:val="Default"/>
        <w:rPr>
          <w:rFonts w:ascii="Arial" w:hAnsi="Arial" w:cs="Arial"/>
          <w:color w:val="auto"/>
          <w:sz w:val="22"/>
          <w:szCs w:val="22"/>
        </w:rPr>
      </w:pPr>
    </w:p>
    <w:p w14:paraId="43B8BF96" w14:textId="7C4AAE5D" w:rsidR="00BE119B" w:rsidRPr="00C461F2" w:rsidRDefault="00B875D5" w:rsidP="00B875D5">
      <w:pPr>
        <w:pStyle w:val="Default"/>
        <w:ind w:left="720" w:hanging="540"/>
        <w:rPr>
          <w:rFonts w:ascii="Arial" w:hAnsi="Arial" w:cs="Arial"/>
          <w:color w:val="auto"/>
          <w:sz w:val="22"/>
          <w:szCs w:val="22"/>
        </w:rPr>
      </w:pPr>
      <w:r w:rsidRPr="00B875D5">
        <w:rPr>
          <w:rFonts w:ascii="Arial" w:hAnsi="Arial" w:cs="Arial"/>
          <w:color w:val="auto"/>
          <w:sz w:val="22"/>
          <w:szCs w:val="22"/>
        </w:rPr>
        <w:t>b.</w:t>
      </w:r>
      <w:r w:rsidRPr="00B875D5">
        <w:rPr>
          <w:rFonts w:ascii="Arial" w:hAnsi="Arial" w:cs="Arial"/>
          <w:color w:val="auto"/>
          <w:sz w:val="22"/>
          <w:szCs w:val="22"/>
        </w:rPr>
        <w:tab/>
      </w:r>
      <w:r w:rsidR="00BE119B" w:rsidRPr="00331F6D">
        <w:rPr>
          <w:rFonts w:ascii="Arial" w:hAnsi="Arial" w:cs="Arial"/>
          <w:color w:val="auto"/>
          <w:sz w:val="22"/>
          <w:szCs w:val="22"/>
          <w:u w:val="single"/>
        </w:rPr>
        <w:t>Prevention and/or mitigation strategies.</w:t>
      </w:r>
      <w:r w:rsidR="00BE119B" w:rsidRPr="00C461F2">
        <w:rPr>
          <w:rFonts w:ascii="Arial" w:hAnsi="Arial" w:cs="Arial"/>
          <w:color w:val="auto"/>
          <w:sz w:val="22"/>
          <w:szCs w:val="22"/>
        </w:rPr>
        <w:t xml:space="preserve">  The inspectors will verify that procedures, personnel, and equipment credited in the licensee’s mitigation strategy for each of the safety or licensing bases events analyzed are </w:t>
      </w:r>
      <w:r w:rsidR="00BE119B">
        <w:rPr>
          <w:rFonts w:ascii="Arial" w:hAnsi="Arial" w:cs="Arial"/>
          <w:color w:val="auto"/>
          <w:sz w:val="22"/>
          <w:szCs w:val="22"/>
        </w:rPr>
        <w:t>adequate</w:t>
      </w:r>
      <w:r w:rsidR="00BE119B" w:rsidRPr="00C461F2">
        <w:rPr>
          <w:rFonts w:ascii="Arial" w:hAnsi="Arial" w:cs="Arial"/>
          <w:color w:val="auto"/>
          <w:sz w:val="22"/>
          <w:szCs w:val="22"/>
        </w:rPr>
        <w:t>.  In addition, the inspector will verify</w:t>
      </w:r>
      <w:r w:rsidR="00BE119B">
        <w:rPr>
          <w:rFonts w:ascii="Arial" w:hAnsi="Arial" w:cs="Arial"/>
          <w:color w:val="auto"/>
          <w:sz w:val="22"/>
          <w:szCs w:val="22"/>
        </w:rPr>
        <w:t xml:space="preserve">, using a risk informed sample, </w:t>
      </w:r>
      <w:r w:rsidR="00BE119B" w:rsidRPr="00C461F2">
        <w:rPr>
          <w:rFonts w:ascii="Arial" w:hAnsi="Arial" w:cs="Arial"/>
          <w:color w:val="auto"/>
          <w:sz w:val="22"/>
          <w:szCs w:val="22"/>
        </w:rPr>
        <w:t>that the licensee ensures that the prevention and/or mitigation strategy for the consequences from each selected safety and licensing bases event is appropriate.</w:t>
      </w:r>
      <w:r w:rsidR="00BE119B" w:rsidRPr="00C461F2">
        <w:rPr>
          <w:rFonts w:ascii="Arial" w:hAnsi="Arial" w:cs="Arial"/>
          <w:sz w:val="22"/>
          <w:szCs w:val="22"/>
        </w:rPr>
        <w:t xml:space="preserve"> </w:t>
      </w:r>
    </w:p>
    <w:p w14:paraId="219AB05D" w14:textId="77777777" w:rsidR="00BE119B" w:rsidRPr="00C461F2" w:rsidRDefault="00BE119B" w:rsidP="00BE119B">
      <w:pPr>
        <w:pStyle w:val="Default"/>
        <w:ind w:left="720"/>
        <w:rPr>
          <w:rFonts w:ascii="Arial" w:hAnsi="Arial" w:cs="Arial"/>
          <w:color w:val="auto"/>
          <w:sz w:val="22"/>
          <w:szCs w:val="22"/>
        </w:rPr>
      </w:pPr>
    </w:p>
    <w:p w14:paraId="466CB594" w14:textId="77777777" w:rsidR="00BE119B" w:rsidRPr="00C461F2" w:rsidRDefault="00BE119B" w:rsidP="00BE119B">
      <w:pPr>
        <w:pStyle w:val="Default"/>
        <w:ind w:left="720"/>
        <w:rPr>
          <w:rFonts w:ascii="Arial" w:hAnsi="Arial" w:cs="Arial"/>
          <w:color w:val="auto"/>
          <w:sz w:val="22"/>
          <w:szCs w:val="22"/>
        </w:rPr>
      </w:pPr>
      <w:r w:rsidRPr="00C461F2">
        <w:rPr>
          <w:rFonts w:ascii="Arial" w:hAnsi="Arial" w:cs="Arial"/>
          <w:sz w:val="22"/>
          <w:szCs w:val="22"/>
        </w:rPr>
        <w:t xml:space="preserve">The inspectors should verify that SSC’s credited in the current licensing basis for NPH events are </w:t>
      </w:r>
      <w:r>
        <w:rPr>
          <w:rFonts w:ascii="Arial" w:hAnsi="Arial" w:cs="Arial"/>
          <w:sz w:val="22"/>
          <w:szCs w:val="22"/>
        </w:rPr>
        <w:t xml:space="preserve">reliable, </w:t>
      </w:r>
      <w:r w:rsidRPr="00C461F2">
        <w:rPr>
          <w:rFonts w:ascii="Arial" w:hAnsi="Arial" w:cs="Arial"/>
          <w:sz w:val="22"/>
          <w:szCs w:val="22"/>
        </w:rPr>
        <w:t>available, functional, and properly maintained</w:t>
      </w:r>
      <w:r>
        <w:rPr>
          <w:rFonts w:ascii="Arial" w:hAnsi="Arial" w:cs="Arial"/>
          <w:sz w:val="22"/>
          <w:szCs w:val="22"/>
        </w:rPr>
        <w:t xml:space="preserve"> (e.g., management measures)</w:t>
      </w:r>
      <w:r w:rsidRPr="00C461F2">
        <w:rPr>
          <w:rFonts w:ascii="Arial" w:hAnsi="Arial" w:cs="Arial"/>
          <w:sz w:val="22"/>
          <w:szCs w:val="22"/>
        </w:rPr>
        <w:t xml:space="preserve">.  Inspectors should also verify that the design bases for the SSCs credited for prevention or mitigation of the consequences to the facility are adequately documented.  If SSC’s are being credited to prevent </w:t>
      </w:r>
      <w:r w:rsidRPr="00C461F2">
        <w:rPr>
          <w:rFonts w:ascii="Arial" w:hAnsi="Arial" w:cs="Arial"/>
          <w:color w:val="auto"/>
          <w:sz w:val="22"/>
          <w:szCs w:val="22"/>
        </w:rPr>
        <w:t xml:space="preserve">and/or mitigate the consequences of NPH events, the inspectors should verify that the licensee considered the impacts of multiple degraded or disabled resources during a NPH event. </w:t>
      </w:r>
      <w:r w:rsidRPr="00C461F2">
        <w:rPr>
          <w:rFonts w:ascii="Arial" w:hAnsi="Arial" w:cs="Arial"/>
          <w:sz w:val="22"/>
          <w:szCs w:val="22"/>
        </w:rPr>
        <w:t xml:space="preserve"> </w:t>
      </w:r>
      <w:r w:rsidRPr="00C461F2">
        <w:rPr>
          <w:rFonts w:ascii="Arial" w:hAnsi="Arial" w:cs="Arial"/>
          <w:color w:val="auto"/>
          <w:sz w:val="22"/>
          <w:szCs w:val="22"/>
        </w:rPr>
        <w:t>This could include long-term loss of functions, such as offsite power, onsite emergency power, offsite water supply, other offsite services, and transportation to access offsite resources.</w:t>
      </w:r>
    </w:p>
    <w:p w14:paraId="537EC7C8" w14:textId="77777777" w:rsidR="00BE119B" w:rsidRPr="00C461F2" w:rsidRDefault="00BE119B" w:rsidP="00BE119B">
      <w:pPr>
        <w:pStyle w:val="Default"/>
        <w:ind w:left="720"/>
        <w:rPr>
          <w:rFonts w:ascii="Arial" w:hAnsi="Arial" w:cs="Arial"/>
          <w:color w:val="auto"/>
          <w:sz w:val="22"/>
          <w:szCs w:val="22"/>
        </w:rPr>
      </w:pPr>
    </w:p>
    <w:p w14:paraId="41C31567" w14:textId="2AE762BF" w:rsidR="0054462A" w:rsidRDefault="00BE119B" w:rsidP="00BE119B">
      <w:pPr>
        <w:pStyle w:val="Default"/>
        <w:ind w:left="720"/>
        <w:rPr>
          <w:rFonts w:ascii="Arial" w:hAnsi="Arial" w:cs="Arial"/>
          <w:sz w:val="22"/>
          <w:szCs w:val="22"/>
        </w:rPr>
      </w:pPr>
      <w:r w:rsidRPr="00C461F2">
        <w:rPr>
          <w:rFonts w:ascii="Arial" w:hAnsi="Arial" w:cs="Arial"/>
          <w:sz w:val="22"/>
          <w:szCs w:val="22"/>
        </w:rPr>
        <w:t xml:space="preserve">In addition, for SSC’s credited in the current licensing basis for NPH, the inspectors should verify how the licensee evaluated and addressed degraded, nonconforming, or unanalyzed conditions that can affect the performance of the facility under </w:t>
      </w:r>
      <w:r>
        <w:rPr>
          <w:rFonts w:ascii="Arial" w:hAnsi="Arial" w:cs="Arial"/>
          <w:sz w:val="22"/>
          <w:szCs w:val="22"/>
        </w:rPr>
        <w:t>NPH</w:t>
      </w:r>
      <w:r w:rsidRPr="00C461F2">
        <w:rPr>
          <w:rFonts w:ascii="Arial" w:hAnsi="Arial" w:cs="Arial"/>
          <w:sz w:val="22"/>
          <w:szCs w:val="22"/>
        </w:rPr>
        <w:t xml:space="preserve">. </w:t>
      </w:r>
      <w:r w:rsidR="0054462A">
        <w:rPr>
          <w:rFonts w:ascii="Arial" w:hAnsi="Arial" w:cs="Arial"/>
          <w:sz w:val="22"/>
          <w:szCs w:val="22"/>
        </w:rPr>
        <w:br w:type="page"/>
      </w:r>
    </w:p>
    <w:p w14:paraId="7BD9CC65" w14:textId="77777777" w:rsidR="00BE119B" w:rsidRPr="00C461F2" w:rsidRDefault="00BE119B" w:rsidP="00BE119B">
      <w:pPr>
        <w:pStyle w:val="Default"/>
        <w:ind w:left="720"/>
        <w:rPr>
          <w:rFonts w:ascii="Arial" w:hAnsi="Arial" w:cs="Arial"/>
          <w:sz w:val="22"/>
          <w:szCs w:val="22"/>
        </w:rPr>
      </w:pPr>
      <w:r w:rsidRPr="00C461F2">
        <w:rPr>
          <w:rFonts w:ascii="Arial" w:hAnsi="Arial" w:cs="Arial"/>
          <w:sz w:val="22"/>
          <w:szCs w:val="22"/>
        </w:rPr>
        <w:lastRenderedPageBreak/>
        <w:t xml:space="preserve">If mitigation measures rely on operator actions, the inspector should verify the qualifications and training of operators to ensure adequate implementation of the procedures.  </w:t>
      </w:r>
    </w:p>
    <w:p w14:paraId="6D833141" w14:textId="3FFA8293" w:rsidR="00BE119B" w:rsidRDefault="00BE119B" w:rsidP="00BE119B">
      <w:pPr>
        <w:pStyle w:val="Default"/>
        <w:ind w:left="720"/>
        <w:rPr>
          <w:rFonts w:ascii="Arial" w:hAnsi="Arial" w:cs="Arial"/>
          <w:sz w:val="22"/>
          <w:szCs w:val="22"/>
        </w:rPr>
      </w:pPr>
    </w:p>
    <w:p w14:paraId="08700C69" w14:textId="77777777" w:rsidR="0054462A" w:rsidRDefault="0054462A" w:rsidP="00BE119B">
      <w:pPr>
        <w:pStyle w:val="Default"/>
        <w:ind w:left="720"/>
        <w:rPr>
          <w:rFonts w:ascii="Arial" w:hAnsi="Arial" w:cs="Arial"/>
          <w:sz w:val="22"/>
          <w:szCs w:val="22"/>
        </w:rPr>
      </w:pPr>
    </w:p>
    <w:p w14:paraId="5D058079" w14:textId="77777777" w:rsidR="00BE119B" w:rsidRPr="00C461F2" w:rsidRDefault="00BE119B" w:rsidP="00BE119B">
      <w:pPr>
        <w:numPr>
          <w:ilvl w:val="12"/>
          <w:numId w:val="0"/>
        </w:numPr>
        <w:tabs>
          <w:tab w:val="left" w:pos="274"/>
          <w:tab w:val="left" w:pos="806"/>
          <w:tab w:val="left" w:pos="1440"/>
          <w:tab w:val="left" w:pos="1620"/>
          <w:tab w:val="left" w:pos="2074"/>
        </w:tabs>
        <w:autoSpaceDE w:val="0"/>
        <w:autoSpaceDN w:val="0"/>
        <w:adjustRightInd w:val="0"/>
        <w:spacing w:after="0" w:line="240" w:lineRule="exact"/>
        <w:rPr>
          <w:rFonts w:eastAsia="Times New Roman"/>
        </w:rPr>
      </w:pPr>
      <w:r w:rsidRPr="00C461F2">
        <w:rPr>
          <w:rFonts w:eastAsia="Times New Roman"/>
        </w:rPr>
        <w:t xml:space="preserve">2600/016-04  </w:t>
      </w:r>
      <w:r w:rsidRPr="00C461F2">
        <w:rPr>
          <w:rFonts w:eastAsia="Times New Roman"/>
        </w:rPr>
        <w:tab/>
      </w:r>
      <w:r>
        <w:rPr>
          <w:rFonts w:eastAsia="Times New Roman"/>
        </w:rPr>
        <w:tab/>
      </w:r>
      <w:r w:rsidRPr="00C461F2">
        <w:rPr>
          <w:rFonts w:eastAsia="Times New Roman"/>
        </w:rPr>
        <w:t>REPORTING REQUIREMENTS</w:t>
      </w:r>
    </w:p>
    <w:p w14:paraId="371E9785" w14:textId="77777777"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p>
    <w:p w14:paraId="2BA7A2EF" w14:textId="77777777" w:rsidR="00BE119B" w:rsidRPr="00C461F2" w:rsidRDefault="00BE119B" w:rsidP="00BE119B">
      <w:pPr>
        <w:tabs>
          <w:tab w:val="left" w:pos="274"/>
          <w:tab w:val="left" w:pos="806"/>
          <w:tab w:val="left" w:pos="1440"/>
          <w:tab w:val="left" w:pos="2074"/>
        </w:tabs>
        <w:suppressAutoHyphens/>
        <w:autoSpaceDE w:val="0"/>
        <w:autoSpaceDN w:val="0"/>
        <w:adjustRightInd w:val="0"/>
        <w:spacing w:after="0" w:line="240" w:lineRule="exact"/>
        <w:rPr>
          <w:rFonts w:eastAsia="Times New Roman"/>
        </w:rPr>
      </w:pPr>
      <w:r w:rsidRPr="00C461F2">
        <w:t xml:space="preserve">The results of this evaluation will be used </w:t>
      </w:r>
      <w:r w:rsidRPr="00C461F2">
        <w:rPr>
          <w:rFonts w:eastAsia="Times New Roman"/>
        </w:rPr>
        <w:t xml:space="preserve">to inform in the closure process of NRC GL 2015-01, to follow up with previously identified URIs regarding the treatment of </w:t>
      </w:r>
      <w:r>
        <w:rPr>
          <w:rFonts w:eastAsia="Times New Roman"/>
        </w:rPr>
        <w:t>NPH</w:t>
      </w:r>
      <w:r w:rsidRPr="00C461F2">
        <w:rPr>
          <w:rFonts w:eastAsia="Times New Roman"/>
        </w:rPr>
        <w:t xml:space="preserve"> events, and to determining whether additional NRC regulatory actions are warranted. </w:t>
      </w:r>
      <w:r w:rsidRPr="00C461F2">
        <w:t xml:space="preserve"> The inspection results should be documented in a public report.  The inspection report should have </w:t>
      </w:r>
      <w:r w:rsidRPr="00C461F2">
        <w:rPr>
          <w:rFonts w:eastAsia="Times New Roman"/>
        </w:rPr>
        <w:t xml:space="preserve">the Chief of the Programmatic and Regional Support Branch, NMSS/PORSB on distribution.  </w:t>
      </w:r>
    </w:p>
    <w:p w14:paraId="59226797" w14:textId="77777777"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p>
    <w:p w14:paraId="17ECF19C" w14:textId="77777777" w:rsidR="00BE119B" w:rsidRPr="00C461F2" w:rsidRDefault="00BE119B" w:rsidP="00BE119B">
      <w:pPr>
        <w:numPr>
          <w:ilvl w:val="12"/>
          <w:numId w:val="0"/>
        </w:numPr>
        <w:tabs>
          <w:tab w:val="left" w:pos="274"/>
          <w:tab w:val="left" w:pos="806"/>
          <w:tab w:val="left" w:pos="1620"/>
        </w:tabs>
        <w:autoSpaceDE w:val="0"/>
        <w:autoSpaceDN w:val="0"/>
        <w:adjustRightInd w:val="0"/>
        <w:spacing w:after="0" w:line="240" w:lineRule="exact"/>
        <w:rPr>
          <w:rFonts w:eastAsia="Times New Roman"/>
        </w:rPr>
      </w:pPr>
      <w:r w:rsidRPr="00C461F2">
        <w:rPr>
          <w:rFonts w:eastAsia="Times New Roman"/>
        </w:rPr>
        <w:t xml:space="preserve">2600/016-05 </w:t>
      </w:r>
      <w:r w:rsidRPr="00C461F2">
        <w:rPr>
          <w:rFonts w:eastAsia="Times New Roman"/>
        </w:rPr>
        <w:tab/>
        <w:t>COMPLETION SCHEDULE</w:t>
      </w:r>
    </w:p>
    <w:p w14:paraId="77FDBAC5" w14:textId="77777777"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p>
    <w:p w14:paraId="5BF3143F" w14:textId="35B51435"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r w:rsidRPr="00C461F2">
        <w:rPr>
          <w:rFonts w:eastAsia="Times New Roman"/>
        </w:rPr>
        <w:t xml:space="preserve">This TI is to be initiated upon issuance.  Inspection activities are to be completed </w:t>
      </w:r>
      <w:ins w:id="1" w:author="Duvigneaud, Dylanne" w:date="2016-10-19T15:22:00Z">
        <w:r w:rsidR="00CE4EA7">
          <w:rPr>
            <w:rFonts w:eastAsia="Times New Roman"/>
          </w:rPr>
          <w:t>by June 30, 2017.</w:t>
        </w:r>
      </w:ins>
    </w:p>
    <w:p w14:paraId="175C9852" w14:textId="77777777"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p>
    <w:p w14:paraId="564C36B0" w14:textId="77777777" w:rsidR="00BE119B" w:rsidRPr="00C461F2" w:rsidRDefault="00BE119B" w:rsidP="00BE119B">
      <w:pPr>
        <w:numPr>
          <w:ilvl w:val="12"/>
          <w:numId w:val="0"/>
        </w:numPr>
        <w:tabs>
          <w:tab w:val="left" w:pos="274"/>
          <w:tab w:val="left" w:pos="806"/>
          <w:tab w:val="left" w:pos="1620"/>
          <w:tab w:val="left" w:pos="2074"/>
        </w:tabs>
        <w:autoSpaceDE w:val="0"/>
        <w:autoSpaceDN w:val="0"/>
        <w:adjustRightInd w:val="0"/>
        <w:spacing w:after="0" w:line="240" w:lineRule="exact"/>
        <w:rPr>
          <w:rFonts w:eastAsia="Times New Roman"/>
        </w:rPr>
      </w:pPr>
      <w:r w:rsidRPr="00C461F2">
        <w:rPr>
          <w:rFonts w:eastAsia="Times New Roman"/>
        </w:rPr>
        <w:t>2600/016-06</w:t>
      </w:r>
      <w:r>
        <w:rPr>
          <w:rFonts w:eastAsia="Times New Roman"/>
        </w:rPr>
        <w:tab/>
      </w:r>
      <w:r w:rsidRPr="00C461F2">
        <w:rPr>
          <w:rFonts w:eastAsia="Times New Roman"/>
        </w:rPr>
        <w:t>EXPIRATION</w:t>
      </w:r>
    </w:p>
    <w:p w14:paraId="44DAE0EB" w14:textId="77777777"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p>
    <w:p w14:paraId="1BF36F31" w14:textId="0033119F"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r w:rsidRPr="00C461F2">
        <w:rPr>
          <w:rFonts w:eastAsia="Times New Roman"/>
        </w:rPr>
        <w:t xml:space="preserve">The TI will expire on </w:t>
      </w:r>
      <w:ins w:id="2" w:author="Vaughn, Stephen" w:date="2016-10-17T09:48:00Z">
        <w:r w:rsidR="00901F6F">
          <w:rPr>
            <w:rFonts w:eastAsia="Times New Roman"/>
          </w:rPr>
          <w:t>December</w:t>
        </w:r>
      </w:ins>
      <w:ins w:id="3" w:author="Vaughn, Stephen" w:date="2016-10-13T07:31:00Z">
        <w:r w:rsidR="00836F87" w:rsidRPr="00C461F2">
          <w:rPr>
            <w:rFonts w:eastAsia="Times New Roman"/>
          </w:rPr>
          <w:t xml:space="preserve"> </w:t>
        </w:r>
        <w:r w:rsidR="00836F87">
          <w:rPr>
            <w:rFonts w:eastAsia="Times New Roman"/>
          </w:rPr>
          <w:t>3</w:t>
        </w:r>
        <w:r w:rsidR="00901F6F">
          <w:rPr>
            <w:rFonts w:eastAsia="Times New Roman"/>
          </w:rPr>
          <w:t>1</w:t>
        </w:r>
      </w:ins>
      <w:r w:rsidRPr="00C461F2">
        <w:rPr>
          <w:rFonts w:eastAsia="Times New Roman"/>
        </w:rPr>
        <w:t>, 2017.</w:t>
      </w:r>
    </w:p>
    <w:p w14:paraId="64FD59C7" w14:textId="77777777"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p>
    <w:p w14:paraId="666A2339" w14:textId="77777777" w:rsidR="00BE119B" w:rsidRPr="00C461F2" w:rsidRDefault="00BE119B" w:rsidP="00BE119B">
      <w:pPr>
        <w:numPr>
          <w:ilvl w:val="12"/>
          <w:numId w:val="0"/>
        </w:numPr>
        <w:tabs>
          <w:tab w:val="left" w:pos="274"/>
          <w:tab w:val="left" w:pos="806"/>
          <w:tab w:val="left" w:pos="1620"/>
        </w:tabs>
        <w:autoSpaceDE w:val="0"/>
        <w:autoSpaceDN w:val="0"/>
        <w:adjustRightInd w:val="0"/>
        <w:spacing w:after="0" w:line="240" w:lineRule="exact"/>
        <w:rPr>
          <w:rFonts w:eastAsia="Times New Roman"/>
        </w:rPr>
      </w:pPr>
      <w:r w:rsidRPr="00C461F2">
        <w:rPr>
          <w:rFonts w:eastAsia="Times New Roman"/>
        </w:rPr>
        <w:t>2600/016-07</w:t>
      </w:r>
      <w:r>
        <w:rPr>
          <w:rFonts w:eastAsia="Times New Roman"/>
        </w:rPr>
        <w:tab/>
      </w:r>
      <w:r w:rsidRPr="00C461F2">
        <w:rPr>
          <w:rFonts w:eastAsia="Times New Roman"/>
        </w:rPr>
        <w:t>CONTACT</w:t>
      </w:r>
    </w:p>
    <w:p w14:paraId="10D62C2F" w14:textId="77777777"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p>
    <w:p w14:paraId="0369BED3" w14:textId="77777777"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auto"/>
        <w:rPr>
          <w:rFonts w:eastAsia="Times New Roman"/>
        </w:rPr>
      </w:pPr>
      <w:r w:rsidRPr="00C461F2">
        <w:rPr>
          <w:rFonts w:eastAsia="Times New Roman"/>
        </w:rPr>
        <w:t>Any technical questions regarding this TI should be addressed to Chief of the Programmatic and Regional Support Branch, NMSS/PORSB.</w:t>
      </w:r>
    </w:p>
    <w:p w14:paraId="0ACA5D87" w14:textId="77777777"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p>
    <w:p w14:paraId="1072B25A" w14:textId="77777777" w:rsidR="00BE119B" w:rsidRPr="00C461F2" w:rsidRDefault="00BE119B" w:rsidP="00BE119B">
      <w:pPr>
        <w:numPr>
          <w:ilvl w:val="12"/>
          <w:numId w:val="0"/>
        </w:numPr>
        <w:tabs>
          <w:tab w:val="left" w:pos="274"/>
          <w:tab w:val="left" w:pos="806"/>
          <w:tab w:val="left" w:pos="1620"/>
        </w:tabs>
        <w:autoSpaceDE w:val="0"/>
        <w:autoSpaceDN w:val="0"/>
        <w:adjustRightInd w:val="0"/>
        <w:spacing w:after="0" w:line="240" w:lineRule="exact"/>
        <w:rPr>
          <w:rFonts w:eastAsia="Times New Roman"/>
        </w:rPr>
      </w:pPr>
      <w:r w:rsidRPr="00C461F2">
        <w:rPr>
          <w:rFonts w:eastAsia="Times New Roman"/>
        </w:rPr>
        <w:t>2600/016-08</w:t>
      </w:r>
      <w:r>
        <w:rPr>
          <w:rFonts w:eastAsia="Times New Roman"/>
        </w:rPr>
        <w:tab/>
      </w:r>
      <w:r w:rsidRPr="00C461F2">
        <w:rPr>
          <w:rFonts w:eastAsia="Times New Roman"/>
        </w:rPr>
        <w:t>STATISTICAL DATA REPORTING</w:t>
      </w:r>
    </w:p>
    <w:p w14:paraId="1B30E3EA" w14:textId="77777777"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p>
    <w:p w14:paraId="3DA44AD8" w14:textId="27054E43"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r w:rsidRPr="00C461F2">
        <w:rPr>
          <w:rFonts w:eastAsia="Times New Roman"/>
        </w:rPr>
        <w:t xml:space="preserve">All direct inspection effort expended on this TI is to be charged </w:t>
      </w:r>
      <w:r w:rsidRPr="00B55BC7">
        <w:rPr>
          <w:rFonts w:eastAsia="Times New Roman"/>
        </w:rPr>
        <w:t xml:space="preserve">to 2600/016 with an IPE code of TI.  All indirect inspection effort expended on this TI for preparation and documentation should be attributed to activity code </w:t>
      </w:r>
      <w:r w:rsidR="00331F6D">
        <w:rPr>
          <w:rFonts w:eastAsia="Times New Roman"/>
        </w:rPr>
        <w:t>TPD</w:t>
      </w:r>
      <w:r w:rsidRPr="00B55BC7">
        <w:rPr>
          <w:rFonts w:eastAsia="Times New Roman"/>
        </w:rPr>
        <w:t xml:space="preserve">. </w:t>
      </w:r>
    </w:p>
    <w:p w14:paraId="62D81B35" w14:textId="77777777"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p>
    <w:p w14:paraId="179898D2" w14:textId="77777777" w:rsidR="00BE119B" w:rsidRPr="00C461F2" w:rsidRDefault="00BE119B" w:rsidP="00BE119B">
      <w:pPr>
        <w:numPr>
          <w:ilvl w:val="12"/>
          <w:numId w:val="0"/>
        </w:numPr>
        <w:tabs>
          <w:tab w:val="left" w:pos="274"/>
          <w:tab w:val="left" w:pos="806"/>
          <w:tab w:val="left" w:pos="1620"/>
        </w:tabs>
        <w:autoSpaceDE w:val="0"/>
        <w:autoSpaceDN w:val="0"/>
        <w:adjustRightInd w:val="0"/>
        <w:spacing w:after="0" w:line="240" w:lineRule="exact"/>
        <w:rPr>
          <w:rFonts w:eastAsia="Times New Roman"/>
        </w:rPr>
      </w:pPr>
      <w:r w:rsidRPr="00C461F2">
        <w:rPr>
          <w:rFonts w:eastAsia="Times New Roman"/>
        </w:rPr>
        <w:t xml:space="preserve">2600/016-09 </w:t>
      </w:r>
      <w:r w:rsidRPr="00C461F2">
        <w:rPr>
          <w:rFonts w:eastAsia="Times New Roman"/>
        </w:rPr>
        <w:tab/>
        <w:t>RESOURCE ESTIMATE</w:t>
      </w:r>
    </w:p>
    <w:p w14:paraId="542B7E97" w14:textId="77777777"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r w:rsidRPr="00C461F2">
        <w:rPr>
          <w:rFonts w:eastAsia="Times New Roman"/>
        </w:rPr>
        <w:tab/>
      </w:r>
    </w:p>
    <w:p w14:paraId="23A43994" w14:textId="77777777"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r w:rsidRPr="00C461F2">
        <w:rPr>
          <w:rFonts w:eastAsia="Times New Roman"/>
        </w:rPr>
        <w:t xml:space="preserve">The estimated average time to complete the TI inspection requirements is </w:t>
      </w:r>
      <w:r w:rsidRPr="00B55BC7">
        <w:rPr>
          <w:rFonts w:eastAsia="Times New Roman"/>
        </w:rPr>
        <w:t>96 hours of direct inspection per site.</w:t>
      </w:r>
      <w:r w:rsidRPr="00C461F2">
        <w:rPr>
          <w:rFonts w:eastAsia="Times New Roman"/>
        </w:rPr>
        <w:t xml:space="preserve">  Where applicable, inspectors should credit the baseline inspection program for samples reviewed during this TI </w:t>
      </w:r>
      <w:r w:rsidRPr="00C461F2">
        <w:t>evaluation</w:t>
      </w:r>
      <w:r w:rsidRPr="00C461F2">
        <w:rPr>
          <w:rFonts w:eastAsia="Times New Roman"/>
        </w:rPr>
        <w:t>.</w:t>
      </w:r>
    </w:p>
    <w:p w14:paraId="6E41AA9F" w14:textId="77777777"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p>
    <w:p w14:paraId="683B7704" w14:textId="77777777" w:rsidR="00BE119B" w:rsidRPr="00C461F2" w:rsidRDefault="00BE119B" w:rsidP="00BE119B">
      <w:pPr>
        <w:numPr>
          <w:ilvl w:val="12"/>
          <w:numId w:val="0"/>
        </w:numPr>
        <w:tabs>
          <w:tab w:val="left" w:pos="274"/>
          <w:tab w:val="left" w:pos="806"/>
          <w:tab w:val="left" w:pos="1620"/>
        </w:tabs>
        <w:autoSpaceDE w:val="0"/>
        <w:autoSpaceDN w:val="0"/>
        <w:adjustRightInd w:val="0"/>
        <w:spacing w:after="0" w:line="240" w:lineRule="exact"/>
        <w:rPr>
          <w:rFonts w:eastAsia="Times New Roman"/>
        </w:rPr>
      </w:pPr>
      <w:r w:rsidRPr="00C461F2">
        <w:rPr>
          <w:rFonts w:eastAsia="Times New Roman"/>
        </w:rPr>
        <w:t xml:space="preserve">2600/016-10 </w:t>
      </w:r>
      <w:r w:rsidRPr="00C461F2">
        <w:rPr>
          <w:rFonts w:eastAsia="Times New Roman"/>
        </w:rPr>
        <w:tab/>
        <w:t>TRAINING</w:t>
      </w:r>
    </w:p>
    <w:p w14:paraId="4C51CBF7" w14:textId="77777777"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r w:rsidRPr="00C461F2">
        <w:rPr>
          <w:rFonts w:eastAsia="Times New Roman"/>
        </w:rPr>
        <w:tab/>
      </w:r>
    </w:p>
    <w:p w14:paraId="790A91B4" w14:textId="77777777" w:rsidR="00BE119B"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r w:rsidRPr="00C461F2">
        <w:rPr>
          <w:rFonts w:eastAsia="Times New Roman"/>
        </w:rPr>
        <w:t>No additional training is required.</w:t>
      </w:r>
    </w:p>
    <w:p w14:paraId="25849177" w14:textId="77777777" w:rsidR="00BE119B"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p>
    <w:p w14:paraId="69CD4B6F" w14:textId="77777777" w:rsidR="00BE119B" w:rsidRDefault="00BE119B" w:rsidP="00BE119B">
      <w:pPr>
        <w:numPr>
          <w:ilvl w:val="12"/>
          <w:numId w:val="0"/>
        </w:numPr>
        <w:tabs>
          <w:tab w:val="left" w:pos="274"/>
          <w:tab w:val="left" w:pos="806"/>
          <w:tab w:val="left" w:pos="1620"/>
        </w:tabs>
        <w:autoSpaceDE w:val="0"/>
        <w:autoSpaceDN w:val="0"/>
        <w:adjustRightInd w:val="0"/>
        <w:spacing w:after="0" w:line="240" w:lineRule="exact"/>
        <w:rPr>
          <w:rFonts w:eastAsia="Times New Roman"/>
        </w:rPr>
      </w:pPr>
      <w:r>
        <w:rPr>
          <w:rFonts w:eastAsia="Times New Roman"/>
        </w:rPr>
        <w:br w:type="page"/>
      </w:r>
    </w:p>
    <w:p w14:paraId="03D3CCED" w14:textId="77777777" w:rsidR="00BE119B" w:rsidRDefault="00BE119B" w:rsidP="00BE119B">
      <w:pPr>
        <w:numPr>
          <w:ilvl w:val="12"/>
          <w:numId w:val="0"/>
        </w:numPr>
        <w:tabs>
          <w:tab w:val="left" w:pos="274"/>
          <w:tab w:val="left" w:pos="806"/>
          <w:tab w:val="left" w:pos="1620"/>
        </w:tabs>
        <w:autoSpaceDE w:val="0"/>
        <w:autoSpaceDN w:val="0"/>
        <w:adjustRightInd w:val="0"/>
        <w:spacing w:after="0" w:line="240" w:lineRule="exact"/>
        <w:rPr>
          <w:rFonts w:eastAsia="Times New Roman"/>
        </w:rPr>
      </w:pPr>
      <w:r>
        <w:rPr>
          <w:rFonts w:eastAsia="Times New Roman"/>
        </w:rPr>
        <w:lastRenderedPageBreak/>
        <w:t>2600/016-10</w:t>
      </w:r>
      <w:r>
        <w:rPr>
          <w:rFonts w:eastAsia="Times New Roman"/>
        </w:rPr>
        <w:tab/>
        <w:t>REFERENCES</w:t>
      </w:r>
    </w:p>
    <w:p w14:paraId="6F694D47" w14:textId="77777777" w:rsidR="00BE119B"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p>
    <w:p w14:paraId="35C68AF0" w14:textId="77777777" w:rsidR="00BE119B" w:rsidRDefault="00BE119B" w:rsidP="00BE119B">
      <w:pPr>
        <w:autoSpaceDE w:val="0"/>
        <w:autoSpaceDN w:val="0"/>
        <w:adjustRightInd w:val="0"/>
        <w:spacing w:after="0" w:line="240" w:lineRule="auto"/>
      </w:pPr>
      <w:r>
        <w:t>NUREG-1520, “Standard Review Plan for the Review of a License Application for a Fuel Cycle Facility.”</w:t>
      </w:r>
    </w:p>
    <w:p w14:paraId="1CCCF3A1" w14:textId="77777777" w:rsidR="00BE119B" w:rsidRDefault="00BE119B" w:rsidP="00BE119B">
      <w:pPr>
        <w:autoSpaceDE w:val="0"/>
        <w:autoSpaceDN w:val="0"/>
        <w:adjustRightInd w:val="0"/>
        <w:spacing w:after="0" w:line="240" w:lineRule="auto"/>
      </w:pPr>
    </w:p>
    <w:p w14:paraId="7DAB242D" w14:textId="77777777" w:rsidR="00BE119B" w:rsidRPr="00DC0775" w:rsidRDefault="00BE119B" w:rsidP="00BE119B">
      <w:pPr>
        <w:autoSpaceDE w:val="0"/>
        <w:autoSpaceDN w:val="0"/>
        <w:adjustRightInd w:val="0"/>
        <w:spacing w:after="0" w:line="240" w:lineRule="auto"/>
      </w:pPr>
      <w:r w:rsidRPr="00C17C92">
        <w:t>INTERIM STAFF GUIDANCE FCSE-ISG-15, “Natural Phenomena Hazards in Fuel Cycle Facilities</w:t>
      </w:r>
      <w:r>
        <w:t>.</w:t>
      </w:r>
      <w:r w:rsidRPr="00C17C92">
        <w:t>”</w:t>
      </w:r>
    </w:p>
    <w:p w14:paraId="2997D77F" w14:textId="77777777"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p>
    <w:p w14:paraId="4132F46F" w14:textId="77777777" w:rsidR="00BE119B"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r>
        <w:rPr>
          <w:rFonts w:eastAsia="Times New Roman"/>
        </w:rPr>
        <w:t>Generic Letter responses from licensees.</w:t>
      </w:r>
    </w:p>
    <w:p w14:paraId="5AD8233C" w14:textId="77777777" w:rsidR="00BE119B"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p>
    <w:p w14:paraId="30CC97A1" w14:textId="77777777" w:rsidR="00BE119B"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r>
        <w:rPr>
          <w:rFonts w:eastAsia="Times New Roman"/>
        </w:rPr>
        <w:t>Attachment:</w:t>
      </w:r>
    </w:p>
    <w:p w14:paraId="33E1C55E" w14:textId="77777777" w:rsidR="00BE119B"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r>
        <w:rPr>
          <w:rFonts w:eastAsia="Times New Roman"/>
        </w:rPr>
        <w:t xml:space="preserve">Inspection of Activities Associated </w:t>
      </w:r>
    </w:p>
    <w:p w14:paraId="775D84BB" w14:textId="77777777" w:rsidR="00BE119B"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r>
        <w:rPr>
          <w:rFonts w:eastAsia="Times New Roman"/>
        </w:rPr>
        <w:t xml:space="preserve">  with NRC Generic Letter 2015-01</w:t>
      </w:r>
    </w:p>
    <w:p w14:paraId="59B9F51D" w14:textId="77777777" w:rsidR="00BE119B"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p>
    <w:p w14:paraId="4DFD4B0D" w14:textId="77777777"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rPr>
          <w:rFonts w:eastAsia="Times New Roman"/>
        </w:rPr>
      </w:pPr>
    </w:p>
    <w:p w14:paraId="093512AF" w14:textId="77777777" w:rsidR="00BE119B" w:rsidRPr="00C461F2" w:rsidRDefault="00BE119B" w:rsidP="00BE119B">
      <w:pPr>
        <w:numPr>
          <w:ilvl w:val="12"/>
          <w:numId w:val="0"/>
        </w:numPr>
        <w:tabs>
          <w:tab w:val="left" w:pos="274"/>
          <w:tab w:val="left" w:pos="806"/>
          <w:tab w:val="left" w:pos="1440"/>
          <w:tab w:val="left" w:pos="2074"/>
        </w:tabs>
        <w:autoSpaceDE w:val="0"/>
        <w:autoSpaceDN w:val="0"/>
        <w:adjustRightInd w:val="0"/>
        <w:spacing w:after="0" w:line="240" w:lineRule="exact"/>
        <w:jc w:val="center"/>
        <w:rPr>
          <w:rFonts w:eastAsia="Times New Roman"/>
        </w:rPr>
      </w:pPr>
      <w:r w:rsidRPr="00C461F2">
        <w:rPr>
          <w:rFonts w:eastAsia="Times New Roman"/>
        </w:rPr>
        <w:t>END</w:t>
      </w:r>
    </w:p>
    <w:p w14:paraId="541A78B3" w14:textId="77777777" w:rsidR="00BE119B" w:rsidRPr="00C461F2" w:rsidRDefault="00BE119B" w:rsidP="00BE119B">
      <w:pPr>
        <w:rPr>
          <w:rFonts w:eastAsia="Times New Roman"/>
        </w:rPr>
      </w:pPr>
    </w:p>
    <w:p w14:paraId="48509F65" w14:textId="77777777" w:rsidR="00BE119B" w:rsidRDefault="00BE119B" w:rsidP="00BE119B">
      <w:pPr>
        <w:numPr>
          <w:ilvl w:val="12"/>
          <w:numId w:val="0"/>
        </w:numPr>
        <w:autoSpaceDE w:val="0"/>
        <w:autoSpaceDN w:val="0"/>
        <w:adjustRightInd w:val="0"/>
        <w:spacing w:after="0" w:line="240" w:lineRule="exact"/>
        <w:rPr>
          <w:rFonts w:eastAsia="Times New Roman"/>
          <w:bCs/>
        </w:rPr>
        <w:sectPr w:rsidR="00BE119B" w:rsidSect="001B329D">
          <w:footerReference w:type="default" r:id="rId7"/>
          <w:pgSz w:w="12240" w:h="15840" w:code="1"/>
          <w:pgMar w:top="1440" w:right="1440" w:bottom="1440" w:left="1440" w:header="1440" w:footer="1440" w:gutter="0"/>
          <w:pgNumType w:start="1"/>
          <w:cols w:space="720"/>
          <w:docGrid w:linePitch="299"/>
        </w:sectPr>
      </w:pPr>
    </w:p>
    <w:p w14:paraId="57FFBAF5" w14:textId="77777777" w:rsidR="00BE119B" w:rsidRPr="00C461F2" w:rsidRDefault="00BE119B" w:rsidP="00BE119B">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exact"/>
        <w:jc w:val="center"/>
        <w:rPr>
          <w:rFonts w:eastAsia="Times New Roman"/>
          <w:bCs/>
        </w:rPr>
      </w:pPr>
      <w:r>
        <w:rPr>
          <w:rFonts w:eastAsia="Times New Roman"/>
          <w:bCs/>
        </w:rPr>
        <w:lastRenderedPageBreak/>
        <w:t>ATTACHMENT</w:t>
      </w:r>
    </w:p>
    <w:p w14:paraId="08B43DF8" w14:textId="77777777" w:rsidR="00BE119B" w:rsidRPr="00C461F2" w:rsidRDefault="00BE119B" w:rsidP="00BE119B">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exact"/>
        <w:rPr>
          <w:rFonts w:eastAsia="Times New Roman"/>
        </w:rPr>
      </w:pPr>
    </w:p>
    <w:p w14:paraId="05BA1B54" w14:textId="77777777" w:rsidR="00BE119B" w:rsidRPr="00C461F2" w:rsidRDefault="00BE119B" w:rsidP="00BE119B">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exact"/>
        <w:jc w:val="center"/>
        <w:rPr>
          <w:rFonts w:eastAsia="Times New Roman"/>
        </w:rPr>
      </w:pPr>
      <w:r w:rsidRPr="00C461F2">
        <w:rPr>
          <w:rFonts w:eastAsia="Times New Roman"/>
        </w:rPr>
        <w:t xml:space="preserve">Revision History for </w:t>
      </w:r>
      <w:r w:rsidRPr="00C461F2">
        <w:rPr>
          <w:rFonts w:eastAsia="Times New Roman"/>
        </w:rPr>
        <w:fldChar w:fldCharType="begin"/>
      </w:r>
      <w:r w:rsidRPr="00C461F2">
        <w:rPr>
          <w:rFonts w:eastAsia="Times New Roman"/>
        </w:rPr>
        <w:instrText>tc "Revision History For"</w:instrText>
      </w:r>
      <w:r w:rsidRPr="00C461F2">
        <w:rPr>
          <w:rFonts w:eastAsia="Times New Roman"/>
        </w:rPr>
        <w:fldChar w:fldCharType="end"/>
      </w:r>
      <w:r w:rsidRPr="00C461F2">
        <w:rPr>
          <w:rFonts w:eastAsia="Times New Roman"/>
        </w:rPr>
        <w:t>TI 2600/016</w:t>
      </w:r>
    </w:p>
    <w:p w14:paraId="4FB71CE3" w14:textId="77777777" w:rsidR="00BE119B" w:rsidRPr="00C461F2" w:rsidRDefault="00BE119B" w:rsidP="00BE119B">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exact"/>
        <w:jc w:val="center"/>
        <w:rPr>
          <w:rFonts w:eastAsia="Times New Roman"/>
        </w:rPr>
      </w:pPr>
    </w:p>
    <w:p w14:paraId="3EDC1339" w14:textId="77777777" w:rsidR="00BE119B" w:rsidRPr="00C461F2" w:rsidRDefault="00BE119B" w:rsidP="00BE119B">
      <w:pPr>
        <w:tabs>
          <w:tab w:val="left" w:pos="274"/>
          <w:tab w:val="left" w:pos="806"/>
          <w:tab w:val="left" w:pos="1440"/>
          <w:tab w:val="left" w:pos="2074"/>
        </w:tabs>
        <w:autoSpaceDE w:val="0"/>
        <w:autoSpaceDN w:val="0"/>
        <w:adjustRightInd w:val="0"/>
        <w:spacing w:after="0" w:line="240" w:lineRule="exact"/>
        <w:jc w:val="center"/>
        <w:rPr>
          <w:rFonts w:eastAsia="Times New Roman"/>
        </w:rPr>
      </w:pPr>
      <w:r w:rsidRPr="00C461F2">
        <w:t>INSPECT</w:t>
      </w:r>
      <w:r>
        <w:t xml:space="preserve">ION OF ACTIVITIES ASSOCIATED WITH </w:t>
      </w:r>
      <w:r w:rsidRPr="00C461F2">
        <w:t>NRC GENERIC LETTER 2015-01</w:t>
      </w:r>
    </w:p>
    <w:p w14:paraId="1BDA349F" w14:textId="77777777" w:rsidR="00BE119B" w:rsidRPr="00C461F2" w:rsidRDefault="00BE119B" w:rsidP="00BE119B">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exact"/>
        <w:rPr>
          <w:rFonts w:eastAsia="Times New Roman"/>
        </w:rPr>
      </w:pPr>
    </w:p>
    <w:tbl>
      <w:tblPr>
        <w:tblW w:w="13572" w:type="dxa"/>
        <w:tblInd w:w="100" w:type="dxa"/>
        <w:tblCellMar>
          <w:left w:w="100" w:type="dxa"/>
          <w:right w:w="100" w:type="dxa"/>
        </w:tblCellMar>
        <w:tblLook w:val="0000" w:firstRow="0" w:lastRow="0" w:firstColumn="0" w:lastColumn="0" w:noHBand="0" w:noVBand="0"/>
      </w:tblPr>
      <w:tblGrid>
        <w:gridCol w:w="1939"/>
        <w:gridCol w:w="1749"/>
        <w:gridCol w:w="4394"/>
        <w:gridCol w:w="2610"/>
        <w:gridCol w:w="2880"/>
      </w:tblGrid>
      <w:tr w:rsidR="0054462A" w:rsidRPr="00C461F2" w14:paraId="3AB3B97C" w14:textId="77777777" w:rsidTr="0054462A">
        <w:trPr>
          <w:cantSplit/>
        </w:trPr>
        <w:tc>
          <w:tcPr>
            <w:tcW w:w="0" w:type="auto"/>
            <w:tcBorders>
              <w:top w:val="single" w:sz="6" w:space="0" w:color="000000"/>
              <w:left w:val="single" w:sz="6" w:space="0" w:color="000000"/>
              <w:bottom w:val="nil"/>
              <w:right w:val="nil"/>
            </w:tcBorders>
          </w:tcPr>
          <w:p w14:paraId="1D21731B" w14:textId="77777777" w:rsidR="00BE119B" w:rsidRPr="00C461F2" w:rsidRDefault="00BE119B" w:rsidP="00A3625E">
            <w:pPr>
              <w:numPr>
                <w:ilvl w:val="12"/>
                <w:numId w:val="0"/>
              </w:numPr>
              <w:tabs>
                <w:tab w:val="left" w:pos="360"/>
                <w:tab w:val="left" w:pos="720"/>
                <w:tab w:val="left" w:pos="1080"/>
                <w:tab w:val="left" w:pos="1440"/>
              </w:tabs>
              <w:autoSpaceDE w:val="0"/>
              <w:autoSpaceDN w:val="0"/>
              <w:adjustRightInd w:val="0"/>
              <w:spacing w:after="0" w:line="240" w:lineRule="auto"/>
              <w:rPr>
                <w:rFonts w:eastAsia="Times New Roman"/>
              </w:rPr>
            </w:pPr>
            <w:r w:rsidRPr="00C461F2">
              <w:rPr>
                <w:rFonts w:eastAsia="Times New Roman"/>
              </w:rPr>
              <w:t>Commitment Tracking Number</w:t>
            </w:r>
          </w:p>
        </w:tc>
        <w:tc>
          <w:tcPr>
            <w:tcW w:w="0" w:type="auto"/>
            <w:tcBorders>
              <w:top w:val="single" w:sz="6" w:space="0" w:color="000000"/>
              <w:left w:val="single" w:sz="6" w:space="0" w:color="000000"/>
              <w:bottom w:val="nil"/>
              <w:right w:val="nil"/>
            </w:tcBorders>
          </w:tcPr>
          <w:p w14:paraId="2749A741" w14:textId="77777777" w:rsidR="00BE119B" w:rsidRPr="00C461F2" w:rsidRDefault="00BE119B" w:rsidP="0054462A">
            <w:pPr>
              <w:numPr>
                <w:ilvl w:val="12"/>
                <w:numId w:val="0"/>
              </w:numPr>
              <w:tabs>
                <w:tab w:val="left" w:pos="360"/>
                <w:tab w:val="left" w:pos="720"/>
                <w:tab w:val="left" w:pos="1080"/>
              </w:tabs>
              <w:autoSpaceDE w:val="0"/>
              <w:autoSpaceDN w:val="0"/>
              <w:adjustRightInd w:val="0"/>
              <w:spacing w:after="0" w:line="240" w:lineRule="auto"/>
              <w:jc w:val="center"/>
              <w:rPr>
                <w:rFonts w:eastAsia="Times New Roman"/>
              </w:rPr>
            </w:pPr>
            <w:r w:rsidRPr="00C461F2">
              <w:rPr>
                <w:rFonts w:eastAsia="Times New Roman"/>
              </w:rPr>
              <w:t>Accession Number</w:t>
            </w:r>
          </w:p>
          <w:p w14:paraId="4FA2374A" w14:textId="77777777" w:rsidR="00BE119B" w:rsidRPr="00C461F2" w:rsidRDefault="00BE119B" w:rsidP="0054462A">
            <w:pPr>
              <w:numPr>
                <w:ilvl w:val="12"/>
                <w:numId w:val="0"/>
              </w:numPr>
              <w:tabs>
                <w:tab w:val="left" w:pos="360"/>
                <w:tab w:val="left" w:pos="720"/>
                <w:tab w:val="left" w:pos="1080"/>
              </w:tabs>
              <w:autoSpaceDE w:val="0"/>
              <w:autoSpaceDN w:val="0"/>
              <w:adjustRightInd w:val="0"/>
              <w:spacing w:after="0" w:line="240" w:lineRule="auto"/>
              <w:jc w:val="center"/>
              <w:rPr>
                <w:rFonts w:eastAsia="Times New Roman"/>
              </w:rPr>
            </w:pPr>
            <w:r w:rsidRPr="00C461F2">
              <w:rPr>
                <w:rFonts w:eastAsia="Times New Roman"/>
              </w:rPr>
              <w:t>Issue Date</w:t>
            </w:r>
          </w:p>
          <w:p w14:paraId="1D2FE116" w14:textId="77777777" w:rsidR="00BE119B" w:rsidRPr="00C461F2" w:rsidRDefault="00BE119B" w:rsidP="0054462A">
            <w:pPr>
              <w:numPr>
                <w:ilvl w:val="12"/>
                <w:numId w:val="0"/>
              </w:numPr>
              <w:tabs>
                <w:tab w:val="left" w:pos="360"/>
                <w:tab w:val="left" w:pos="720"/>
                <w:tab w:val="left" w:pos="1080"/>
              </w:tabs>
              <w:autoSpaceDE w:val="0"/>
              <w:autoSpaceDN w:val="0"/>
              <w:adjustRightInd w:val="0"/>
              <w:spacing w:after="0" w:line="240" w:lineRule="auto"/>
              <w:jc w:val="center"/>
              <w:rPr>
                <w:rFonts w:eastAsia="Times New Roman"/>
              </w:rPr>
            </w:pPr>
            <w:r w:rsidRPr="00C461F2">
              <w:rPr>
                <w:rFonts w:eastAsia="Times New Roman"/>
              </w:rPr>
              <w:t>Change Notice</w:t>
            </w:r>
          </w:p>
        </w:tc>
        <w:tc>
          <w:tcPr>
            <w:tcW w:w="4394" w:type="dxa"/>
            <w:tcBorders>
              <w:top w:val="single" w:sz="6" w:space="0" w:color="000000"/>
              <w:left w:val="single" w:sz="6" w:space="0" w:color="000000"/>
              <w:bottom w:val="nil"/>
              <w:right w:val="nil"/>
            </w:tcBorders>
          </w:tcPr>
          <w:p w14:paraId="50DABC3E" w14:textId="77777777" w:rsidR="00BE119B" w:rsidRPr="00C461F2" w:rsidRDefault="00BE119B" w:rsidP="00A3625E">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eastAsia="Times New Roman"/>
              </w:rPr>
            </w:pPr>
            <w:r w:rsidRPr="00C461F2">
              <w:rPr>
                <w:rFonts w:eastAsia="Times New Roman"/>
              </w:rPr>
              <w:t>Description of Change</w:t>
            </w:r>
          </w:p>
        </w:tc>
        <w:tc>
          <w:tcPr>
            <w:tcW w:w="2610" w:type="dxa"/>
            <w:tcBorders>
              <w:top w:val="single" w:sz="6" w:space="0" w:color="000000"/>
              <w:left w:val="single" w:sz="6" w:space="0" w:color="000000"/>
              <w:bottom w:val="nil"/>
              <w:right w:val="nil"/>
            </w:tcBorders>
          </w:tcPr>
          <w:p w14:paraId="727479A7" w14:textId="77777777" w:rsidR="00BE119B" w:rsidRPr="00C461F2" w:rsidRDefault="00BE119B" w:rsidP="00A3625E">
            <w:pPr>
              <w:numPr>
                <w:ilvl w:val="12"/>
                <w:numId w:val="0"/>
              </w:numPr>
              <w:tabs>
                <w:tab w:val="left" w:pos="360"/>
                <w:tab w:val="left" w:pos="720"/>
                <w:tab w:val="left" w:pos="1080"/>
                <w:tab w:val="left" w:pos="1440"/>
                <w:tab w:val="left" w:pos="1800"/>
              </w:tabs>
              <w:autoSpaceDE w:val="0"/>
              <w:autoSpaceDN w:val="0"/>
              <w:adjustRightInd w:val="0"/>
              <w:spacing w:after="0" w:line="240" w:lineRule="auto"/>
              <w:rPr>
                <w:rFonts w:eastAsia="Times New Roman"/>
              </w:rPr>
            </w:pPr>
            <w:r w:rsidRPr="00C461F2">
              <w:rPr>
                <w:rFonts w:eastAsia="Times New Roman"/>
              </w:rPr>
              <w:t>Description of Training Required and Completion Date</w:t>
            </w:r>
          </w:p>
        </w:tc>
        <w:tc>
          <w:tcPr>
            <w:tcW w:w="2880" w:type="dxa"/>
            <w:tcBorders>
              <w:top w:val="single" w:sz="6" w:space="0" w:color="000000"/>
              <w:left w:val="single" w:sz="6" w:space="0" w:color="000000"/>
              <w:bottom w:val="nil"/>
              <w:right w:val="single" w:sz="6" w:space="0" w:color="000000"/>
            </w:tcBorders>
          </w:tcPr>
          <w:p w14:paraId="796BE16B" w14:textId="78C2D033" w:rsidR="00BE119B" w:rsidRPr="00C461F2" w:rsidRDefault="00BE119B" w:rsidP="0054462A">
            <w:pPr>
              <w:numPr>
                <w:ilvl w:val="12"/>
                <w:numId w:val="0"/>
              </w:numPr>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eastAsia="Times New Roman"/>
              </w:rPr>
            </w:pPr>
            <w:r w:rsidRPr="00C461F2">
              <w:rPr>
                <w:rFonts w:eastAsia="Times New Roman"/>
              </w:rPr>
              <w:t>Comment and Feedback Resolution  Accession Number</w:t>
            </w:r>
            <w:r w:rsidR="0054462A">
              <w:rPr>
                <w:rFonts w:eastAsia="Times New Roman"/>
              </w:rPr>
              <w:t xml:space="preserve"> (Pre-Decisional, Non-Public)</w:t>
            </w:r>
          </w:p>
        </w:tc>
      </w:tr>
      <w:tr w:rsidR="0054462A" w:rsidRPr="00C461F2" w14:paraId="7566DF3D" w14:textId="77777777" w:rsidTr="0054462A">
        <w:trPr>
          <w:cantSplit/>
        </w:trPr>
        <w:tc>
          <w:tcPr>
            <w:tcW w:w="0" w:type="auto"/>
            <w:tcBorders>
              <w:top w:val="single" w:sz="6" w:space="0" w:color="000000"/>
              <w:left w:val="single" w:sz="6" w:space="0" w:color="000000"/>
              <w:bottom w:val="single" w:sz="6" w:space="0" w:color="000000"/>
              <w:right w:val="nil"/>
            </w:tcBorders>
          </w:tcPr>
          <w:p w14:paraId="1BDFAE61" w14:textId="77777777" w:rsidR="00BE119B" w:rsidRPr="00C461F2" w:rsidRDefault="00BE119B" w:rsidP="00A3625E">
            <w:pPr>
              <w:numPr>
                <w:ilvl w:val="12"/>
                <w:numId w:val="0"/>
              </w:numPr>
              <w:tabs>
                <w:tab w:val="left" w:pos="360"/>
                <w:tab w:val="left" w:pos="720"/>
                <w:tab w:val="left" w:pos="1080"/>
                <w:tab w:val="left" w:pos="1440"/>
              </w:tabs>
              <w:autoSpaceDE w:val="0"/>
              <w:autoSpaceDN w:val="0"/>
              <w:adjustRightInd w:val="0"/>
              <w:spacing w:after="0" w:line="240" w:lineRule="auto"/>
              <w:rPr>
                <w:rFonts w:eastAsia="Times New Roman"/>
              </w:rPr>
            </w:pPr>
            <w:r w:rsidRPr="00C461F2">
              <w:rPr>
                <w:rFonts w:eastAsia="Times New Roman"/>
              </w:rPr>
              <w:t>N/A</w:t>
            </w:r>
          </w:p>
        </w:tc>
        <w:tc>
          <w:tcPr>
            <w:tcW w:w="0" w:type="auto"/>
            <w:tcBorders>
              <w:top w:val="single" w:sz="6" w:space="0" w:color="000000"/>
              <w:left w:val="single" w:sz="6" w:space="0" w:color="000000"/>
              <w:bottom w:val="single" w:sz="6" w:space="0" w:color="000000"/>
              <w:right w:val="nil"/>
            </w:tcBorders>
          </w:tcPr>
          <w:p w14:paraId="68563079" w14:textId="4D8E7D24" w:rsidR="009E115C" w:rsidRDefault="009E115C" w:rsidP="00A3625E">
            <w:pPr>
              <w:numPr>
                <w:ilvl w:val="12"/>
                <w:numId w:val="0"/>
              </w:numPr>
              <w:tabs>
                <w:tab w:val="left" w:pos="360"/>
                <w:tab w:val="left" w:pos="720"/>
                <w:tab w:val="left" w:pos="1080"/>
              </w:tabs>
              <w:autoSpaceDE w:val="0"/>
              <w:autoSpaceDN w:val="0"/>
              <w:adjustRightInd w:val="0"/>
              <w:spacing w:after="0" w:line="240" w:lineRule="auto"/>
              <w:jc w:val="center"/>
              <w:rPr>
                <w:rFonts w:eastAsia="Times New Roman"/>
              </w:rPr>
            </w:pPr>
            <w:r>
              <w:rPr>
                <w:rFonts w:eastAsia="Times New Roman"/>
              </w:rPr>
              <w:t>ML15317A506</w:t>
            </w:r>
          </w:p>
          <w:p w14:paraId="6F317B07" w14:textId="5529EB67" w:rsidR="00BE119B" w:rsidRDefault="0054462A" w:rsidP="00A3625E">
            <w:pPr>
              <w:numPr>
                <w:ilvl w:val="12"/>
                <w:numId w:val="0"/>
              </w:numPr>
              <w:tabs>
                <w:tab w:val="left" w:pos="360"/>
                <w:tab w:val="left" w:pos="720"/>
                <w:tab w:val="left" w:pos="1080"/>
              </w:tabs>
              <w:autoSpaceDE w:val="0"/>
              <w:autoSpaceDN w:val="0"/>
              <w:adjustRightInd w:val="0"/>
              <w:spacing w:after="0" w:line="240" w:lineRule="auto"/>
              <w:jc w:val="center"/>
              <w:rPr>
                <w:rFonts w:eastAsia="Times New Roman"/>
              </w:rPr>
            </w:pPr>
            <w:r>
              <w:rPr>
                <w:rFonts w:eastAsia="Times New Roman"/>
              </w:rPr>
              <w:t>12/17/15</w:t>
            </w:r>
          </w:p>
          <w:p w14:paraId="4438B5AB" w14:textId="29036D20" w:rsidR="0054462A" w:rsidRPr="00C461F2" w:rsidRDefault="0054462A" w:rsidP="00A3625E">
            <w:pPr>
              <w:numPr>
                <w:ilvl w:val="12"/>
                <w:numId w:val="0"/>
              </w:numPr>
              <w:tabs>
                <w:tab w:val="left" w:pos="360"/>
                <w:tab w:val="left" w:pos="720"/>
                <w:tab w:val="left" w:pos="1080"/>
              </w:tabs>
              <w:autoSpaceDE w:val="0"/>
              <w:autoSpaceDN w:val="0"/>
              <w:adjustRightInd w:val="0"/>
              <w:spacing w:after="0" w:line="240" w:lineRule="auto"/>
              <w:jc w:val="center"/>
              <w:rPr>
                <w:rFonts w:eastAsia="Times New Roman"/>
              </w:rPr>
            </w:pPr>
            <w:r>
              <w:rPr>
                <w:rFonts w:eastAsia="Times New Roman"/>
              </w:rPr>
              <w:t>CN 15-030</w:t>
            </w:r>
          </w:p>
          <w:p w14:paraId="5849B9CC" w14:textId="77777777" w:rsidR="00BE119B" w:rsidRPr="00C461F2" w:rsidRDefault="00BE119B" w:rsidP="00A3625E">
            <w:pPr>
              <w:numPr>
                <w:ilvl w:val="12"/>
                <w:numId w:val="0"/>
              </w:numPr>
              <w:tabs>
                <w:tab w:val="left" w:pos="360"/>
                <w:tab w:val="left" w:pos="720"/>
                <w:tab w:val="left" w:pos="1080"/>
              </w:tabs>
              <w:autoSpaceDE w:val="0"/>
              <w:autoSpaceDN w:val="0"/>
              <w:adjustRightInd w:val="0"/>
              <w:spacing w:after="0" w:line="240" w:lineRule="auto"/>
              <w:jc w:val="center"/>
              <w:rPr>
                <w:rFonts w:eastAsia="Times New Roman"/>
              </w:rPr>
            </w:pPr>
          </w:p>
        </w:tc>
        <w:tc>
          <w:tcPr>
            <w:tcW w:w="4394" w:type="dxa"/>
            <w:tcBorders>
              <w:top w:val="single" w:sz="6" w:space="0" w:color="000000"/>
              <w:left w:val="single" w:sz="6" w:space="0" w:color="000000"/>
              <w:bottom w:val="single" w:sz="6" w:space="0" w:color="000000"/>
              <w:right w:val="nil"/>
            </w:tcBorders>
          </w:tcPr>
          <w:p w14:paraId="1F69A380" w14:textId="77777777" w:rsidR="00BE119B" w:rsidRPr="00C461F2" w:rsidRDefault="00BE119B" w:rsidP="00A3625E">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eastAsia="Times New Roman"/>
              </w:rPr>
            </w:pPr>
            <w:r w:rsidRPr="00C461F2">
              <w:rPr>
                <w:rFonts w:eastAsia="Times New Roman"/>
              </w:rPr>
              <w:t>This is a new document issued for inspections related to</w:t>
            </w:r>
            <w:r w:rsidRPr="00C461F2">
              <w:t xml:space="preserve"> NRC Generic Letter 2015-01</w:t>
            </w:r>
            <w:r w:rsidRPr="00C461F2">
              <w:rPr>
                <w:rFonts w:eastAsia="Times New Roman"/>
              </w:rPr>
              <w:t>.</w:t>
            </w:r>
          </w:p>
        </w:tc>
        <w:tc>
          <w:tcPr>
            <w:tcW w:w="2610" w:type="dxa"/>
            <w:tcBorders>
              <w:top w:val="single" w:sz="6" w:space="0" w:color="000000"/>
              <w:left w:val="single" w:sz="6" w:space="0" w:color="000000"/>
              <w:bottom w:val="single" w:sz="6" w:space="0" w:color="000000"/>
              <w:right w:val="nil"/>
            </w:tcBorders>
          </w:tcPr>
          <w:p w14:paraId="32B2178E" w14:textId="77777777" w:rsidR="00BE119B" w:rsidRPr="00C461F2" w:rsidRDefault="00BE119B" w:rsidP="00A3625E">
            <w:pPr>
              <w:numPr>
                <w:ilvl w:val="12"/>
                <w:numId w:val="0"/>
              </w:numPr>
              <w:tabs>
                <w:tab w:val="left" w:pos="360"/>
                <w:tab w:val="left" w:pos="720"/>
                <w:tab w:val="left" w:pos="1080"/>
                <w:tab w:val="left" w:pos="1440"/>
                <w:tab w:val="left" w:pos="1800"/>
              </w:tabs>
              <w:autoSpaceDE w:val="0"/>
              <w:autoSpaceDN w:val="0"/>
              <w:adjustRightInd w:val="0"/>
              <w:spacing w:after="0" w:line="240" w:lineRule="auto"/>
              <w:rPr>
                <w:rFonts w:eastAsia="Times New Roman"/>
              </w:rPr>
            </w:pPr>
            <w:r w:rsidRPr="00C461F2">
              <w:rPr>
                <w:rFonts w:eastAsia="Times New Roman"/>
              </w:rPr>
              <w:t>N/A</w:t>
            </w:r>
          </w:p>
        </w:tc>
        <w:tc>
          <w:tcPr>
            <w:tcW w:w="2880" w:type="dxa"/>
            <w:tcBorders>
              <w:top w:val="single" w:sz="6" w:space="0" w:color="000000"/>
              <w:left w:val="single" w:sz="6" w:space="0" w:color="000000"/>
              <w:bottom w:val="single" w:sz="6" w:space="0" w:color="000000"/>
              <w:right w:val="single" w:sz="6" w:space="0" w:color="000000"/>
            </w:tcBorders>
          </w:tcPr>
          <w:p w14:paraId="753E62F2" w14:textId="20FEC19C" w:rsidR="00BE119B" w:rsidRPr="00C461F2" w:rsidRDefault="009E115C" w:rsidP="00A3625E">
            <w:pPr>
              <w:numPr>
                <w:ilvl w:val="12"/>
                <w:numId w:val="0"/>
              </w:numPr>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eastAsia="Times New Roman"/>
              </w:rPr>
            </w:pPr>
            <w:r>
              <w:rPr>
                <w:rFonts w:eastAsia="Times New Roman"/>
              </w:rPr>
              <w:t>N/A</w:t>
            </w:r>
          </w:p>
        </w:tc>
      </w:tr>
      <w:tr w:rsidR="00836F87" w:rsidRPr="00C461F2" w14:paraId="603400ED" w14:textId="77777777" w:rsidTr="0054462A">
        <w:trPr>
          <w:cantSplit/>
        </w:trPr>
        <w:tc>
          <w:tcPr>
            <w:tcW w:w="0" w:type="auto"/>
            <w:tcBorders>
              <w:top w:val="single" w:sz="6" w:space="0" w:color="000000"/>
              <w:left w:val="single" w:sz="6" w:space="0" w:color="000000"/>
              <w:bottom w:val="single" w:sz="6" w:space="0" w:color="000000"/>
              <w:right w:val="nil"/>
            </w:tcBorders>
          </w:tcPr>
          <w:p w14:paraId="4614734B" w14:textId="76BBDB13" w:rsidR="00836F87" w:rsidRDefault="00836F87" w:rsidP="00A3625E">
            <w:pPr>
              <w:numPr>
                <w:ilvl w:val="12"/>
                <w:numId w:val="0"/>
              </w:numPr>
              <w:tabs>
                <w:tab w:val="left" w:pos="360"/>
                <w:tab w:val="left" w:pos="720"/>
                <w:tab w:val="left" w:pos="1080"/>
                <w:tab w:val="left" w:pos="1440"/>
              </w:tabs>
              <w:autoSpaceDE w:val="0"/>
              <w:autoSpaceDN w:val="0"/>
              <w:adjustRightInd w:val="0"/>
              <w:spacing w:after="0" w:line="240" w:lineRule="auto"/>
              <w:rPr>
                <w:rFonts w:eastAsia="Times New Roman"/>
              </w:rPr>
            </w:pPr>
            <w:r>
              <w:rPr>
                <w:rFonts w:eastAsia="Times New Roman"/>
              </w:rPr>
              <w:t>N/A</w:t>
            </w:r>
          </w:p>
          <w:p w14:paraId="1997CD01" w14:textId="77777777" w:rsidR="00836F87" w:rsidRDefault="00836F87" w:rsidP="00A3625E">
            <w:pPr>
              <w:numPr>
                <w:ilvl w:val="12"/>
                <w:numId w:val="0"/>
              </w:numPr>
              <w:tabs>
                <w:tab w:val="left" w:pos="360"/>
                <w:tab w:val="left" w:pos="720"/>
                <w:tab w:val="left" w:pos="1080"/>
                <w:tab w:val="left" w:pos="1440"/>
              </w:tabs>
              <w:autoSpaceDE w:val="0"/>
              <w:autoSpaceDN w:val="0"/>
              <w:adjustRightInd w:val="0"/>
              <w:spacing w:after="0" w:line="240" w:lineRule="auto"/>
              <w:rPr>
                <w:rFonts w:eastAsia="Times New Roman"/>
              </w:rPr>
            </w:pPr>
          </w:p>
          <w:p w14:paraId="6FA06126" w14:textId="77777777" w:rsidR="00836F87" w:rsidRDefault="00836F87" w:rsidP="00A3625E">
            <w:pPr>
              <w:numPr>
                <w:ilvl w:val="12"/>
                <w:numId w:val="0"/>
              </w:numPr>
              <w:tabs>
                <w:tab w:val="left" w:pos="360"/>
                <w:tab w:val="left" w:pos="720"/>
                <w:tab w:val="left" w:pos="1080"/>
                <w:tab w:val="left" w:pos="1440"/>
              </w:tabs>
              <w:autoSpaceDE w:val="0"/>
              <w:autoSpaceDN w:val="0"/>
              <w:adjustRightInd w:val="0"/>
              <w:spacing w:after="0" w:line="240" w:lineRule="auto"/>
              <w:rPr>
                <w:rFonts w:eastAsia="Times New Roman"/>
              </w:rPr>
            </w:pPr>
          </w:p>
          <w:p w14:paraId="3FB45FF1" w14:textId="77777777" w:rsidR="00836F87" w:rsidRPr="00C461F2" w:rsidRDefault="00836F87" w:rsidP="00A3625E">
            <w:pPr>
              <w:numPr>
                <w:ilvl w:val="12"/>
                <w:numId w:val="0"/>
              </w:numPr>
              <w:tabs>
                <w:tab w:val="left" w:pos="360"/>
                <w:tab w:val="left" w:pos="720"/>
                <w:tab w:val="left" w:pos="1080"/>
                <w:tab w:val="left" w:pos="1440"/>
              </w:tabs>
              <w:autoSpaceDE w:val="0"/>
              <w:autoSpaceDN w:val="0"/>
              <w:adjustRightInd w:val="0"/>
              <w:spacing w:after="0" w:line="240" w:lineRule="auto"/>
              <w:rPr>
                <w:rFonts w:eastAsia="Times New Roman"/>
              </w:rPr>
            </w:pPr>
          </w:p>
        </w:tc>
        <w:tc>
          <w:tcPr>
            <w:tcW w:w="0" w:type="auto"/>
            <w:tcBorders>
              <w:top w:val="single" w:sz="6" w:space="0" w:color="000000"/>
              <w:left w:val="single" w:sz="6" w:space="0" w:color="000000"/>
              <w:bottom w:val="single" w:sz="6" w:space="0" w:color="000000"/>
              <w:right w:val="nil"/>
            </w:tcBorders>
          </w:tcPr>
          <w:p w14:paraId="1FD053E0" w14:textId="6570495D" w:rsidR="00836F87" w:rsidRDefault="00836F87" w:rsidP="00A3625E">
            <w:pPr>
              <w:numPr>
                <w:ilvl w:val="12"/>
                <w:numId w:val="0"/>
              </w:numPr>
              <w:tabs>
                <w:tab w:val="left" w:pos="360"/>
                <w:tab w:val="left" w:pos="720"/>
                <w:tab w:val="left" w:pos="1080"/>
              </w:tabs>
              <w:autoSpaceDE w:val="0"/>
              <w:autoSpaceDN w:val="0"/>
              <w:adjustRightInd w:val="0"/>
              <w:spacing w:after="0" w:line="240" w:lineRule="auto"/>
              <w:jc w:val="center"/>
              <w:rPr>
                <w:rFonts w:eastAsia="Times New Roman"/>
              </w:rPr>
            </w:pPr>
            <w:r>
              <w:rPr>
                <w:rFonts w:eastAsia="Times New Roman"/>
              </w:rPr>
              <w:t>ML</w:t>
            </w:r>
            <w:r w:rsidR="00DB76C6">
              <w:rPr>
                <w:rFonts w:eastAsia="Times New Roman"/>
              </w:rPr>
              <w:t>16293A899</w:t>
            </w:r>
          </w:p>
          <w:p w14:paraId="71097BA1" w14:textId="661402A4" w:rsidR="00836F87" w:rsidRDefault="00DB76C6" w:rsidP="00A3625E">
            <w:pPr>
              <w:numPr>
                <w:ilvl w:val="12"/>
                <w:numId w:val="0"/>
              </w:numPr>
              <w:tabs>
                <w:tab w:val="left" w:pos="360"/>
                <w:tab w:val="left" w:pos="720"/>
                <w:tab w:val="left" w:pos="1080"/>
              </w:tabs>
              <w:autoSpaceDE w:val="0"/>
              <w:autoSpaceDN w:val="0"/>
              <w:adjustRightInd w:val="0"/>
              <w:spacing w:after="0" w:line="240" w:lineRule="auto"/>
              <w:jc w:val="center"/>
              <w:rPr>
                <w:rFonts w:eastAsia="Times New Roman"/>
              </w:rPr>
            </w:pPr>
            <w:r>
              <w:rPr>
                <w:rFonts w:eastAsia="Times New Roman"/>
              </w:rPr>
              <w:t>11/09/16</w:t>
            </w:r>
          </w:p>
          <w:p w14:paraId="05D182A3" w14:textId="733A95B1" w:rsidR="00C16B0D" w:rsidRDefault="00C16B0D" w:rsidP="00DB76C6">
            <w:pPr>
              <w:numPr>
                <w:ilvl w:val="12"/>
                <w:numId w:val="0"/>
              </w:numPr>
              <w:tabs>
                <w:tab w:val="left" w:pos="360"/>
                <w:tab w:val="left" w:pos="720"/>
                <w:tab w:val="left" w:pos="1080"/>
              </w:tabs>
              <w:autoSpaceDE w:val="0"/>
              <w:autoSpaceDN w:val="0"/>
              <w:adjustRightInd w:val="0"/>
              <w:spacing w:after="0" w:line="240" w:lineRule="auto"/>
              <w:jc w:val="center"/>
              <w:rPr>
                <w:rFonts w:eastAsia="Times New Roman"/>
              </w:rPr>
            </w:pPr>
            <w:r>
              <w:rPr>
                <w:rFonts w:eastAsia="Times New Roman"/>
              </w:rPr>
              <w:t xml:space="preserve">CN </w:t>
            </w:r>
            <w:r w:rsidR="00DB76C6">
              <w:rPr>
                <w:rFonts w:eastAsia="Times New Roman"/>
              </w:rPr>
              <w:t>16</w:t>
            </w:r>
            <w:r>
              <w:rPr>
                <w:rFonts w:eastAsia="Times New Roman"/>
              </w:rPr>
              <w:t>-</w:t>
            </w:r>
            <w:r w:rsidR="00DB76C6">
              <w:rPr>
                <w:rFonts w:eastAsia="Times New Roman"/>
              </w:rPr>
              <w:t>029</w:t>
            </w:r>
          </w:p>
        </w:tc>
        <w:tc>
          <w:tcPr>
            <w:tcW w:w="4394" w:type="dxa"/>
            <w:tcBorders>
              <w:top w:val="single" w:sz="6" w:space="0" w:color="000000"/>
              <w:left w:val="single" w:sz="6" w:space="0" w:color="000000"/>
              <w:bottom w:val="single" w:sz="6" w:space="0" w:color="000000"/>
              <w:right w:val="nil"/>
            </w:tcBorders>
          </w:tcPr>
          <w:p w14:paraId="518D51C6" w14:textId="6BF630F8" w:rsidR="00836F87" w:rsidRPr="00C461F2" w:rsidRDefault="00CE4EA7" w:rsidP="00A3625E">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eastAsia="Times New Roman"/>
              </w:rPr>
            </w:pPr>
            <w:r w:rsidRPr="00CE4EA7">
              <w:rPr>
                <w:rFonts w:eastAsia="Times New Roman"/>
              </w:rPr>
              <w:t xml:space="preserve">The completion schedule was extended to the end of the second quarter of calendar year 2017 and the expiration date was extended to the end of </w:t>
            </w:r>
            <w:r w:rsidR="00EE0A7C" w:rsidRPr="00EE0A7C">
              <w:rPr>
                <w:rFonts w:eastAsia="Times New Roman"/>
              </w:rPr>
              <w:t>calendar year</w:t>
            </w:r>
            <w:r w:rsidRPr="00CE4EA7">
              <w:rPr>
                <w:rFonts w:eastAsia="Times New Roman"/>
              </w:rPr>
              <w:t xml:space="preserve"> 2017 to provide suff</w:t>
            </w:r>
            <w:r>
              <w:rPr>
                <w:rFonts w:eastAsia="Times New Roman"/>
              </w:rPr>
              <w:t xml:space="preserve">icient time to draft a summary </w:t>
            </w:r>
            <w:r w:rsidRPr="00CE4EA7">
              <w:rPr>
                <w:rFonts w:eastAsia="Times New Roman"/>
              </w:rPr>
              <w:t>report</w:t>
            </w:r>
            <w:r>
              <w:rPr>
                <w:rFonts w:eastAsia="Times New Roman"/>
              </w:rPr>
              <w:t>.</w:t>
            </w:r>
          </w:p>
        </w:tc>
        <w:tc>
          <w:tcPr>
            <w:tcW w:w="2610" w:type="dxa"/>
            <w:tcBorders>
              <w:top w:val="single" w:sz="6" w:space="0" w:color="000000"/>
              <w:left w:val="single" w:sz="6" w:space="0" w:color="000000"/>
              <w:bottom w:val="single" w:sz="6" w:space="0" w:color="000000"/>
              <w:right w:val="nil"/>
            </w:tcBorders>
          </w:tcPr>
          <w:p w14:paraId="3586F95D" w14:textId="24B14B79" w:rsidR="00836F87" w:rsidRPr="00C461F2" w:rsidRDefault="004D7734" w:rsidP="00A3625E">
            <w:pPr>
              <w:numPr>
                <w:ilvl w:val="12"/>
                <w:numId w:val="0"/>
              </w:numPr>
              <w:tabs>
                <w:tab w:val="left" w:pos="360"/>
                <w:tab w:val="left" w:pos="720"/>
                <w:tab w:val="left" w:pos="1080"/>
                <w:tab w:val="left" w:pos="1440"/>
                <w:tab w:val="left" w:pos="1800"/>
              </w:tabs>
              <w:autoSpaceDE w:val="0"/>
              <w:autoSpaceDN w:val="0"/>
              <w:adjustRightInd w:val="0"/>
              <w:spacing w:after="0" w:line="240" w:lineRule="auto"/>
              <w:rPr>
                <w:rFonts w:eastAsia="Times New Roman"/>
              </w:rPr>
            </w:pPr>
            <w:r>
              <w:rPr>
                <w:rFonts w:eastAsia="Times New Roman"/>
              </w:rPr>
              <w:t>N/A</w:t>
            </w:r>
          </w:p>
        </w:tc>
        <w:tc>
          <w:tcPr>
            <w:tcW w:w="2880" w:type="dxa"/>
            <w:tcBorders>
              <w:top w:val="single" w:sz="6" w:space="0" w:color="000000"/>
              <w:left w:val="single" w:sz="6" w:space="0" w:color="000000"/>
              <w:bottom w:val="single" w:sz="6" w:space="0" w:color="000000"/>
              <w:right w:val="single" w:sz="6" w:space="0" w:color="000000"/>
            </w:tcBorders>
          </w:tcPr>
          <w:p w14:paraId="161935DC" w14:textId="40A91961" w:rsidR="00836F87" w:rsidRDefault="004D7734" w:rsidP="00A3625E">
            <w:pPr>
              <w:numPr>
                <w:ilvl w:val="12"/>
                <w:numId w:val="0"/>
              </w:numPr>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eastAsia="Times New Roman"/>
              </w:rPr>
            </w:pPr>
            <w:r>
              <w:rPr>
                <w:rFonts w:eastAsia="Times New Roman"/>
              </w:rPr>
              <w:t>N/A</w:t>
            </w:r>
          </w:p>
        </w:tc>
      </w:tr>
    </w:tbl>
    <w:p w14:paraId="068F14C9" w14:textId="162E887A" w:rsidR="00BE119B" w:rsidRPr="00C461F2" w:rsidRDefault="00BE119B" w:rsidP="00BE119B">
      <w:pPr>
        <w:autoSpaceDE w:val="0"/>
        <w:autoSpaceDN w:val="0"/>
        <w:adjustRightInd w:val="0"/>
        <w:spacing w:after="0" w:line="240" w:lineRule="auto"/>
        <w:jc w:val="both"/>
        <w:rPr>
          <w:rFonts w:eastAsia="Times New Roman"/>
        </w:rPr>
      </w:pPr>
    </w:p>
    <w:p w14:paraId="3A1D0C9B" w14:textId="77777777" w:rsidR="00BE119B" w:rsidRDefault="00BE119B" w:rsidP="00BE119B">
      <w:pPr>
        <w:spacing w:after="0" w:line="240" w:lineRule="auto"/>
      </w:pPr>
    </w:p>
    <w:p w14:paraId="077968E2" w14:textId="77777777" w:rsidR="00BE119B" w:rsidRDefault="00BE119B" w:rsidP="00BE119B">
      <w:pPr>
        <w:spacing w:after="0" w:line="240" w:lineRule="auto"/>
      </w:pPr>
    </w:p>
    <w:p w14:paraId="57B96005" w14:textId="77777777" w:rsidR="00BE119B" w:rsidRDefault="00BE119B" w:rsidP="00BE119B">
      <w:pPr>
        <w:spacing w:after="0" w:line="240" w:lineRule="auto"/>
      </w:pPr>
    </w:p>
    <w:p w14:paraId="7DA58950" w14:textId="77777777" w:rsidR="00BE119B" w:rsidRDefault="00BE119B" w:rsidP="00BE119B">
      <w:pPr>
        <w:spacing w:after="0" w:line="240" w:lineRule="auto"/>
      </w:pPr>
    </w:p>
    <w:p w14:paraId="5291B8AC" w14:textId="77777777" w:rsidR="00BE119B" w:rsidRDefault="00BE119B" w:rsidP="00BE119B">
      <w:pPr>
        <w:spacing w:after="0" w:line="240" w:lineRule="auto"/>
      </w:pPr>
    </w:p>
    <w:p w14:paraId="3B668D01" w14:textId="77777777" w:rsidR="00BE119B" w:rsidRPr="00C461F2" w:rsidRDefault="00BE119B" w:rsidP="00BE119B">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exact"/>
        <w:jc w:val="center"/>
      </w:pPr>
    </w:p>
    <w:p w14:paraId="3755969A" w14:textId="77777777" w:rsidR="009536D0" w:rsidRPr="00BE119B" w:rsidRDefault="009536D0" w:rsidP="00BE119B"/>
    <w:sectPr w:rsidR="009536D0" w:rsidRPr="00BE119B" w:rsidSect="0054462A">
      <w:headerReference w:type="default" r:id="rId8"/>
      <w:footerReference w:type="default" r:id="rId9"/>
      <w:pgSz w:w="15840" w:h="12240" w:orient="landscape"/>
      <w:pgMar w:top="1440" w:right="1440" w:bottom="1440" w:left="1440" w:header="1440" w:footer="144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6964C" w14:textId="77777777" w:rsidR="00EA0E29" w:rsidRDefault="00EA0E29" w:rsidP="000932F5">
      <w:pPr>
        <w:spacing w:after="0" w:line="240" w:lineRule="auto"/>
      </w:pPr>
      <w:r>
        <w:separator/>
      </w:r>
    </w:p>
  </w:endnote>
  <w:endnote w:type="continuationSeparator" w:id="0">
    <w:p w14:paraId="2BD9B7F1" w14:textId="77777777" w:rsidR="00EA0E29" w:rsidRDefault="00EA0E29" w:rsidP="0009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etter Gothic 12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07007" w14:textId="669F87A0" w:rsidR="00836F87" w:rsidRPr="009933D6" w:rsidRDefault="00836F87" w:rsidP="00523442">
    <w:pPr>
      <w:pStyle w:val="Footer"/>
      <w:tabs>
        <w:tab w:val="clear" w:pos="4320"/>
        <w:tab w:val="clear" w:pos="8640"/>
        <w:tab w:val="center" w:pos="4500"/>
        <w:tab w:val="right" w:pos="12960"/>
      </w:tabs>
      <w:rPr>
        <w:rFonts w:ascii="Arial" w:hAnsi="Arial"/>
        <w:sz w:val="22"/>
        <w:szCs w:val="22"/>
      </w:rPr>
    </w:pPr>
    <w:r w:rsidRPr="009933D6">
      <w:rPr>
        <w:rFonts w:ascii="Arial" w:hAnsi="Arial"/>
        <w:sz w:val="22"/>
        <w:szCs w:val="22"/>
      </w:rPr>
      <w:t xml:space="preserve">Issue Date: </w:t>
    </w:r>
    <w:r>
      <w:rPr>
        <w:rFonts w:ascii="Arial" w:hAnsi="Arial"/>
        <w:sz w:val="22"/>
        <w:szCs w:val="22"/>
      </w:rPr>
      <w:t xml:space="preserve"> </w:t>
    </w:r>
    <w:r w:rsidR="00DB76C6">
      <w:rPr>
        <w:rFonts w:ascii="Arial" w:hAnsi="Arial"/>
        <w:sz w:val="22"/>
        <w:szCs w:val="22"/>
      </w:rPr>
      <w:t>11/09/16</w:t>
    </w:r>
    <w:r>
      <w:rPr>
        <w:rFonts w:ascii="Arial" w:hAnsi="Arial"/>
        <w:sz w:val="22"/>
        <w:szCs w:val="22"/>
      </w:rPr>
      <w:tab/>
    </w:r>
    <w:r w:rsidRPr="00DF0D7C">
      <w:rPr>
        <w:rFonts w:ascii="Arial" w:hAnsi="Arial"/>
        <w:sz w:val="22"/>
        <w:szCs w:val="22"/>
      </w:rPr>
      <w:fldChar w:fldCharType="begin"/>
    </w:r>
    <w:r w:rsidRPr="00DF0D7C">
      <w:rPr>
        <w:rFonts w:ascii="Arial" w:hAnsi="Arial"/>
        <w:sz w:val="22"/>
        <w:szCs w:val="22"/>
      </w:rPr>
      <w:instrText xml:space="preserve"> PAGE   \* MERGEFORMAT </w:instrText>
    </w:r>
    <w:r w:rsidRPr="00DF0D7C">
      <w:rPr>
        <w:rFonts w:ascii="Arial" w:hAnsi="Arial"/>
        <w:sz w:val="22"/>
        <w:szCs w:val="22"/>
      </w:rPr>
      <w:fldChar w:fldCharType="separate"/>
    </w:r>
    <w:r w:rsidR="0051676B">
      <w:rPr>
        <w:rFonts w:ascii="Arial" w:hAnsi="Arial"/>
        <w:noProof/>
        <w:sz w:val="22"/>
        <w:szCs w:val="22"/>
      </w:rPr>
      <w:t>3</w:t>
    </w:r>
    <w:r w:rsidRPr="00DF0D7C">
      <w:rPr>
        <w:rFonts w:ascii="Arial" w:hAnsi="Arial"/>
        <w:noProof/>
        <w:sz w:val="22"/>
        <w:szCs w:val="22"/>
      </w:rPr>
      <w:fldChar w:fldCharType="end"/>
    </w:r>
    <w:r>
      <w:rPr>
        <w:rFonts w:ascii="Arial" w:hAnsi="Arial"/>
        <w:sz w:val="22"/>
        <w:szCs w:val="22"/>
      </w:rPr>
      <w:tab/>
      <w:t>2600/016, Rev</w:t>
    </w:r>
    <w:r w:rsidR="003B0CFB">
      <w:rPr>
        <w:rFonts w:ascii="Arial" w:hAnsi="Arial"/>
        <w:sz w:val="22"/>
        <w:szCs w:val="22"/>
      </w:rPr>
      <w:t>.</w:t>
    </w:r>
    <w:r>
      <w:rPr>
        <w:rFonts w:ascii="Arial" w:hAnsi="Arial"/>
        <w:sz w:val="22"/>
        <w:szCs w:val="22"/>
      </w:rPr>
      <w:t xml:space="preserve">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33E5E" w14:textId="6296D011" w:rsidR="00836F87" w:rsidRPr="009933D6" w:rsidRDefault="00836F87" w:rsidP="0054462A">
    <w:pPr>
      <w:pStyle w:val="Footer"/>
      <w:tabs>
        <w:tab w:val="clear" w:pos="4320"/>
        <w:tab w:val="clear" w:pos="8640"/>
        <w:tab w:val="center" w:pos="6480"/>
        <w:tab w:val="right" w:pos="12960"/>
      </w:tabs>
      <w:rPr>
        <w:rFonts w:ascii="Arial" w:hAnsi="Arial"/>
        <w:sz w:val="22"/>
        <w:szCs w:val="22"/>
      </w:rPr>
    </w:pPr>
    <w:r w:rsidRPr="009933D6">
      <w:rPr>
        <w:rFonts w:ascii="Arial" w:hAnsi="Arial"/>
        <w:sz w:val="22"/>
        <w:szCs w:val="22"/>
      </w:rPr>
      <w:t xml:space="preserve">Issue Date: </w:t>
    </w:r>
    <w:r>
      <w:rPr>
        <w:rFonts w:ascii="Arial" w:hAnsi="Arial"/>
        <w:sz w:val="22"/>
        <w:szCs w:val="22"/>
      </w:rPr>
      <w:t xml:space="preserve"> </w:t>
    </w:r>
    <w:r w:rsidR="00DB76C6">
      <w:rPr>
        <w:rFonts w:ascii="Arial" w:hAnsi="Arial"/>
        <w:sz w:val="22"/>
        <w:szCs w:val="22"/>
      </w:rPr>
      <w:t>11/09/16</w:t>
    </w:r>
    <w:r w:rsidRPr="009933D6">
      <w:rPr>
        <w:rFonts w:ascii="Arial" w:hAnsi="Arial"/>
        <w:sz w:val="22"/>
        <w:szCs w:val="22"/>
      </w:rPr>
      <w:tab/>
    </w:r>
    <w:r>
      <w:rPr>
        <w:rFonts w:ascii="Arial" w:hAnsi="Arial"/>
        <w:sz w:val="22"/>
        <w:szCs w:val="22"/>
      </w:rPr>
      <w:t>6</w:t>
    </w:r>
    <w:r>
      <w:rPr>
        <w:rFonts w:ascii="Arial" w:hAnsi="Arial"/>
        <w:sz w:val="22"/>
        <w:szCs w:val="22"/>
      </w:rPr>
      <w:tab/>
      <w:t>2600/016</w:t>
    </w:r>
    <w:r w:rsidR="004D7734">
      <w:rPr>
        <w:rFonts w:ascii="Arial" w:hAnsi="Arial"/>
        <w:sz w:val="22"/>
        <w:szCs w:val="22"/>
      </w:rPr>
      <w:t>, Rev</w:t>
    </w:r>
    <w:r w:rsidR="003B0CFB">
      <w:rPr>
        <w:rFonts w:ascii="Arial" w:hAnsi="Arial"/>
        <w:sz w:val="22"/>
        <w:szCs w:val="22"/>
      </w:rPr>
      <w:t>.</w:t>
    </w:r>
    <w:r w:rsidR="004D7734">
      <w:rPr>
        <w:rFonts w:ascii="Arial" w:hAnsi="Arial"/>
        <w:sz w:val="22"/>
        <w:szCs w:val="22"/>
      </w:rPr>
      <w:t xml:space="preserv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6D52D" w14:textId="77777777" w:rsidR="00EA0E29" w:rsidRDefault="00EA0E29" w:rsidP="000932F5">
      <w:pPr>
        <w:spacing w:after="0" w:line="240" w:lineRule="auto"/>
      </w:pPr>
      <w:r>
        <w:separator/>
      </w:r>
    </w:p>
  </w:footnote>
  <w:footnote w:type="continuationSeparator" w:id="0">
    <w:p w14:paraId="1BD27A2E" w14:textId="77777777" w:rsidR="00EA0E29" w:rsidRDefault="00EA0E29" w:rsidP="00093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79CB7" w14:textId="77777777" w:rsidR="00836F87" w:rsidRPr="007D5D28" w:rsidRDefault="00836F87">
    <w:pPr>
      <w:pStyle w:val="Header"/>
      <w:rPr>
        <w:rFonts w:ascii="Arial" w:hAnsi="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A67B8"/>
    <w:multiLevelType w:val="multilevel"/>
    <w:tmpl w:val="AB2C5FC2"/>
    <w:lvl w:ilvl="0">
      <w:start w:val="3"/>
      <w:numFmt w:val="decimalZero"/>
      <w:lvlText w:val="%1"/>
      <w:lvlJc w:val="left"/>
      <w:pPr>
        <w:ind w:left="840" w:hanging="840"/>
      </w:pPr>
      <w:rPr>
        <w:rFonts w:hint="default"/>
      </w:rPr>
    </w:lvl>
    <w:lvl w:ilvl="1">
      <w:start w:val="2"/>
      <w:numFmt w:val="decimalZero"/>
      <w:lvlText w:val="%1.%2"/>
      <w:lvlJc w:val="left"/>
      <w:pPr>
        <w:ind w:left="840" w:hanging="840"/>
      </w:pPr>
      <w:rPr>
        <w:rFonts w:hint="default"/>
      </w:rPr>
    </w:lvl>
    <w:lvl w:ilvl="2">
      <w:start w:val="1"/>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7C7B1E"/>
    <w:multiLevelType w:val="hybridMultilevel"/>
    <w:tmpl w:val="0ED8C396"/>
    <w:lvl w:ilvl="0" w:tplc="6428DE0C">
      <w:start w:val="1"/>
      <w:numFmt w:val="lowerLetter"/>
      <w:lvlText w:val="%1."/>
      <w:lvlJc w:val="left"/>
      <w:pPr>
        <w:ind w:left="99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0FE425B"/>
    <w:multiLevelType w:val="hybridMultilevel"/>
    <w:tmpl w:val="B9B60C76"/>
    <w:lvl w:ilvl="0" w:tplc="04090019">
      <w:start w:val="1"/>
      <w:numFmt w:val="lowerLetter"/>
      <w:lvlText w:val="%1."/>
      <w:lvlJc w:val="left"/>
      <w:pPr>
        <w:ind w:left="994" w:hanging="360"/>
      </w:pPr>
      <w:rPr>
        <w:rFonts w:cs="Times New Roman"/>
      </w:rPr>
    </w:lvl>
    <w:lvl w:ilvl="1" w:tplc="04090019">
      <w:start w:val="1"/>
      <w:numFmt w:val="lowerLetter"/>
      <w:lvlText w:val="%2."/>
      <w:lvlJc w:val="left"/>
      <w:pPr>
        <w:ind w:left="1714" w:hanging="360"/>
      </w:pPr>
      <w:rPr>
        <w:rFonts w:cs="Times New Roman"/>
      </w:rPr>
    </w:lvl>
    <w:lvl w:ilvl="2" w:tplc="0409001B" w:tentative="1">
      <w:start w:val="1"/>
      <w:numFmt w:val="lowerRoman"/>
      <w:lvlText w:val="%3."/>
      <w:lvlJc w:val="right"/>
      <w:pPr>
        <w:ind w:left="2434" w:hanging="180"/>
      </w:pPr>
      <w:rPr>
        <w:rFonts w:cs="Times New Roman"/>
      </w:rPr>
    </w:lvl>
    <w:lvl w:ilvl="3" w:tplc="0409000F" w:tentative="1">
      <w:start w:val="1"/>
      <w:numFmt w:val="decimal"/>
      <w:lvlText w:val="%4."/>
      <w:lvlJc w:val="left"/>
      <w:pPr>
        <w:ind w:left="3154" w:hanging="360"/>
      </w:pPr>
      <w:rPr>
        <w:rFonts w:cs="Times New Roman"/>
      </w:rPr>
    </w:lvl>
    <w:lvl w:ilvl="4" w:tplc="04090019" w:tentative="1">
      <w:start w:val="1"/>
      <w:numFmt w:val="lowerLetter"/>
      <w:lvlText w:val="%5."/>
      <w:lvlJc w:val="left"/>
      <w:pPr>
        <w:ind w:left="3874" w:hanging="360"/>
      </w:pPr>
      <w:rPr>
        <w:rFonts w:cs="Times New Roman"/>
      </w:rPr>
    </w:lvl>
    <w:lvl w:ilvl="5" w:tplc="0409001B" w:tentative="1">
      <w:start w:val="1"/>
      <w:numFmt w:val="lowerRoman"/>
      <w:lvlText w:val="%6."/>
      <w:lvlJc w:val="right"/>
      <w:pPr>
        <w:ind w:left="4594" w:hanging="180"/>
      </w:pPr>
      <w:rPr>
        <w:rFonts w:cs="Times New Roman"/>
      </w:rPr>
    </w:lvl>
    <w:lvl w:ilvl="6" w:tplc="0409000F" w:tentative="1">
      <w:start w:val="1"/>
      <w:numFmt w:val="decimal"/>
      <w:lvlText w:val="%7."/>
      <w:lvlJc w:val="left"/>
      <w:pPr>
        <w:ind w:left="5314" w:hanging="360"/>
      </w:pPr>
      <w:rPr>
        <w:rFonts w:cs="Times New Roman"/>
      </w:rPr>
    </w:lvl>
    <w:lvl w:ilvl="7" w:tplc="04090019" w:tentative="1">
      <w:start w:val="1"/>
      <w:numFmt w:val="lowerLetter"/>
      <w:lvlText w:val="%8."/>
      <w:lvlJc w:val="left"/>
      <w:pPr>
        <w:ind w:left="6034" w:hanging="360"/>
      </w:pPr>
      <w:rPr>
        <w:rFonts w:cs="Times New Roman"/>
      </w:rPr>
    </w:lvl>
    <w:lvl w:ilvl="8" w:tplc="0409001B" w:tentative="1">
      <w:start w:val="1"/>
      <w:numFmt w:val="lowerRoman"/>
      <w:lvlText w:val="%9."/>
      <w:lvlJc w:val="right"/>
      <w:pPr>
        <w:ind w:left="6754" w:hanging="180"/>
      </w:pPr>
      <w:rPr>
        <w:rFonts w:cs="Times New Roman"/>
      </w:rPr>
    </w:lvl>
  </w:abstractNum>
  <w:abstractNum w:abstractNumId="3" w15:restartNumberingAfterBreak="0">
    <w:nsid w:val="460860C9"/>
    <w:multiLevelType w:val="hybridMultilevel"/>
    <w:tmpl w:val="803ACE18"/>
    <w:lvl w:ilvl="0" w:tplc="04090015">
      <w:start w:val="1"/>
      <w:numFmt w:val="upp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BE0FC6"/>
    <w:multiLevelType w:val="hybridMultilevel"/>
    <w:tmpl w:val="EC203088"/>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50F4A11"/>
    <w:multiLevelType w:val="hybridMultilevel"/>
    <w:tmpl w:val="69707F06"/>
    <w:lvl w:ilvl="0" w:tplc="E2FA38EE">
      <w:start w:val="1"/>
      <w:numFmt w:val="decimal"/>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vigneaud, Dylanne">
    <w15:presenceInfo w15:providerId="AD" w15:userId="S-1-5-21-1922771939-1581663855-1617787245-20064"/>
  </w15:person>
  <w15:person w15:author="Vaughn, Stephen">
    <w15:presenceInfo w15:providerId="AD" w15:userId="S-1-5-21-1922771939-1581663855-1617787245-47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C6"/>
    <w:rsid w:val="000009B9"/>
    <w:rsid w:val="0000138C"/>
    <w:rsid w:val="00002089"/>
    <w:rsid w:val="00004614"/>
    <w:rsid w:val="00004C49"/>
    <w:rsid w:val="00007CDF"/>
    <w:rsid w:val="00017821"/>
    <w:rsid w:val="00017DC9"/>
    <w:rsid w:val="0003039C"/>
    <w:rsid w:val="00031F1A"/>
    <w:rsid w:val="00033638"/>
    <w:rsid w:val="000343DE"/>
    <w:rsid w:val="00034E95"/>
    <w:rsid w:val="00040136"/>
    <w:rsid w:val="000455CE"/>
    <w:rsid w:val="000464DC"/>
    <w:rsid w:val="00046881"/>
    <w:rsid w:val="00046AC4"/>
    <w:rsid w:val="00052156"/>
    <w:rsid w:val="0005279C"/>
    <w:rsid w:val="000544F1"/>
    <w:rsid w:val="00057835"/>
    <w:rsid w:val="000609B6"/>
    <w:rsid w:val="00063D8D"/>
    <w:rsid w:val="00063FA7"/>
    <w:rsid w:val="00064481"/>
    <w:rsid w:val="00070C0C"/>
    <w:rsid w:val="00072517"/>
    <w:rsid w:val="00073316"/>
    <w:rsid w:val="00084D4A"/>
    <w:rsid w:val="000861FA"/>
    <w:rsid w:val="00086C45"/>
    <w:rsid w:val="0009168B"/>
    <w:rsid w:val="000932F5"/>
    <w:rsid w:val="0009428F"/>
    <w:rsid w:val="000A1282"/>
    <w:rsid w:val="000A2465"/>
    <w:rsid w:val="000A315A"/>
    <w:rsid w:val="000A6767"/>
    <w:rsid w:val="000B0A87"/>
    <w:rsid w:val="000B0F61"/>
    <w:rsid w:val="000B2948"/>
    <w:rsid w:val="000B2B4B"/>
    <w:rsid w:val="000B49FB"/>
    <w:rsid w:val="000B637B"/>
    <w:rsid w:val="000B72B0"/>
    <w:rsid w:val="000C1AB7"/>
    <w:rsid w:val="000C3084"/>
    <w:rsid w:val="000C41A1"/>
    <w:rsid w:val="000D13D7"/>
    <w:rsid w:val="000D29A9"/>
    <w:rsid w:val="000D4AFD"/>
    <w:rsid w:val="000E385B"/>
    <w:rsid w:val="000E4326"/>
    <w:rsid w:val="000E46AE"/>
    <w:rsid w:val="000E4E43"/>
    <w:rsid w:val="000E5FBC"/>
    <w:rsid w:val="000E655A"/>
    <w:rsid w:val="000E73CF"/>
    <w:rsid w:val="000E7D33"/>
    <w:rsid w:val="000F2E58"/>
    <w:rsid w:val="000F60F2"/>
    <w:rsid w:val="00101687"/>
    <w:rsid w:val="0010187B"/>
    <w:rsid w:val="00105E68"/>
    <w:rsid w:val="001070F0"/>
    <w:rsid w:val="00111AEA"/>
    <w:rsid w:val="00111BF7"/>
    <w:rsid w:val="00117C06"/>
    <w:rsid w:val="00125640"/>
    <w:rsid w:val="00126705"/>
    <w:rsid w:val="00126D79"/>
    <w:rsid w:val="00130178"/>
    <w:rsid w:val="0013085D"/>
    <w:rsid w:val="00133622"/>
    <w:rsid w:val="001337AE"/>
    <w:rsid w:val="001353EE"/>
    <w:rsid w:val="00143810"/>
    <w:rsid w:val="00143BBC"/>
    <w:rsid w:val="00145CB9"/>
    <w:rsid w:val="00147BF0"/>
    <w:rsid w:val="0015179A"/>
    <w:rsid w:val="001548EE"/>
    <w:rsid w:val="0017088C"/>
    <w:rsid w:val="001715F3"/>
    <w:rsid w:val="00172D8E"/>
    <w:rsid w:val="00173107"/>
    <w:rsid w:val="00175AEB"/>
    <w:rsid w:val="00177F84"/>
    <w:rsid w:val="001821DD"/>
    <w:rsid w:val="00182C13"/>
    <w:rsid w:val="00183FEC"/>
    <w:rsid w:val="00184D8C"/>
    <w:rsid w:val="00186535"/>
    <w:rsid w:val="00194747"/>
    <w:rsid w:val="001A6C1A"/>
    <w:rsid w:val="001B0A74"/>
    <w:rsid w:val="001B329D"/>
    <w:rsid w:val="001B5101"/>
    <w:rsid w:val="001B647A"/>
    <w:rsid w:val="001B6E6A"/>
    <w:rsid w:val="001C05AF"/>
    <w:rsid w:val="001D0C8A"/>
    <w:rsid w:val="001D2795"/>
    <w:rsid w:val="001D2EE5"/>
    <w:rsid w:val="001D6CD0"/>
    <w:rsid w:val="001D7705"/>
    <w:rsid w:val="001E2EA4"/>
    <w:rsid w:val="001E3613"/>
    <w:rsid w:val="001F040B"/>
    <w:rsid w:val="001F0D7D"/>
    <w:rsid w:val="001F4F54"/>
    <w:rsid w:val="001F557C"/>
    <w:rsid w:val="001F6D5E"/>
    <w:rsid w:val="00200327"/>
    <w:rsid w:val="0020070F"/>
    <w:rsid w:val="002018A7"/>
    <w:rsid w:val="00207DC0"/>
    <w:rsid w:val="002240DD"/>
    <w:rsid w:val="002277B3"/>
    <w:rsid w:val="00227C22"/>
    <w:rsid w:val="00230722"/>
    <w:rsid w:val="00235856"/>
    <w:rsid w:val="00235887"/>
    <w:rsid w:val="00235E0B"/>
    <w:rsid w:val="00236FE5"/>
    <w:rsid w:val="002374FF"/>
    <w:rsid w:val="00245575"/>
    <w:rsid w:val="00245CA8"/>
    <w:rsid w:val="002536FC"/>
    <w:rsid w:val="00255D37"/>
    <w:rsid w:val="00256DB0"/>
    <w:rsid w:val="002602EA"/>
    <w:rsid w:val="00266E1E"/>
    <w:rsid w:val="0027458D"/>
    <w:rsid w:val="002747EC"/>
    <w:rsid w:val="0027495E"/>
    <w:rsid w:val="00275DE9"/>
    <w:rsid w:val="002760E2"/>
    <w:rsid w:val="002809B6"/>
    <w:rsid w:val="00280E83"/>
    <w:rsid w:val="00283B4A"/>
    <w:rsid w:val="0028413B"/>
    <w:rsid w:val="0028552A"/>
    <w:rsid w:val="00285762"/>
    <w:rsid w:val="00286A0A"/>
    <w:rsid w:val="002917B6"/>
    <w:rsid w:val="00294770"/>
    <w:rsid w:val="00294E41"/>
    <w:rsid w:val="00297F34"/>
    <w:rsid w:val="002A4D51"/>
    <w:rsid w:val="002A53EA"/>
    <w:rsid w:val="002A59AC"/>
    <w:rsid w:val="002A5BAD"/>
    <w:rsid w:val="002A6310"/>
    <w:rsid w:val="002B1EFE"/>
    <w:rsid w:val="002C017D"/>
    <w:rsid w:val="002C0434"/>
    <w:rsid w:val="002C150A"/>
    <w:rsid w:val="002C25FD"/>
    <w:rsid w:val="002C27E3"/>
    <w:rsid w:val="002C2E0B"/>
    <w:rsid w:val="002C46D1"/>
    <w:rsid w:val="002C6577"/>
    <w:rsid w:val="002C6772"/>
    <w:rsid w:val="002C72E2"/>
    <w:rsid w:val="002D3735"/>
    <w:rsid w:val="002D4DF2"/>
    <w:rsid w:val="002D5463"/>
    <w:rsid w:val="002D54E2"/>
    <w:rsid w:val="002E010B"/>
    <w:rsid w:val="002E181A"/>
    <w:rsid w:val="002E384F"/>
    <w:rsid w:val="002E3FD4"/>
    <w:rsid w:val="002E6452"/>
    <w:rsid w:val="002E6993"/>
    <w:rsid w:val="002E6C0C"/>
    <w:rsid w:val="002E6E7F"/>
    <w:rsid w:val="002E78AF"/>
    <w:rsid w:val="002E7F39"/>
    <w:rsid w:val="002F01BC"/>
    <w:rsid w:val="002F2F54"/>
    <w:rsid w:val="002F5928"/>
    <w:rsid w:val="002F68CA"/>
    <w:rsid w:val="002F712F"/>
    <w:rsid w:val="002F7F88"/>
    <w:rsid w:val="0030287D"/>
    <w:rsid w:val="00303DE1"/>
    <w:rsid w:val="0030441D"/>
    <w:rsid w:val="00305638"/>
    <w:rsid w:val="00305C05"/>
    <w:rsid w:val="0030711E"/>
    <w:rsid w:val="003078C0"/>
    <w:rsid w:val="00314498"/>
    <w:rsid w:val="00320447"/>
    <w:rsid w:val="00322BCB"/>
    <w:rsid w:val="003231AE"/>
    <w:rsid w:val="00323B4D"/>
    <w:rsid w:val="00326747"/>
    <w:rsid w:val="00331F6D"/>
    <w:rsid w:val="0033273E"/>
    <w:rsid w:val="00332AB4"/>
    <w:rsid w:val="00334231"/>
    <w:rsid w:val="00345F7D"/>
    <w:rsid w:val="003465F4"/>
    <w:rsid w:val="00346CBF"/>
    <w:rsid w:val="003473BF"/>
    <w:rsid w:val="0035050E"/>
    <w:rsid w:val="00353A88"/>
    <w:rsid w:val="00360EEA"/>
    <w:rsid w:val="00361D85"/>
    <w:rsid w:val="00366AB1"/>
    <w:rsid w:val="00366E7F"/>
    <w:rsid w:val="00371A0E"/>
    <w:rsid w:val="003754C8"/>
    <w:rsid w:val="00375846"/>
    <w:rsid w:val="0037624D"/>
    <w:rsid w:val="0038055B"/>
    <w:rsid w:val="00381ED5"/>
    <w:rsid w:val="00383AE5"/>
    <w:rsid w:val="00383CD9"/>
    <w:rsid w:val="0038716F"/>
    <w:rsid w:val="00390EF8"/>
    <w:rsid w:val="0039797A"/>
    <w:rsid w:val="003A1677"/>
    <w:rsid w:val="003A2FD0"/>
    <w:rsid w:val="003A4366"/>
    <w:rsid w:val="003A4BF1"/>
    <w:rsid w:val="003A5FDB"/>
    <w:rsid w:val="003A626C"/>
    <w:rsid w:val="003B0CFB"/>
    <w:rsid w:val="003B0E7B"/>
    <w:rsid w:val="003B3263"/>
    <w:rsid w:val="003B378C"/>
    <w:rsid w:val="003B426E"/>
    <w:rsid w:val="003B5235"/>
    <w:rsid w:val="003B57A1"/>
    <w:rsid w:val="003C411C"/>
    <w:rsid w:val="003C583D"/>
    <w:rsid w:val="003C63A9"/>
    <w:rsid w:val="003D0978"/>
    <w:rsid w:val="003D1D7D"/>
    <w:rsid w:val="003D3A14"/>
    <w:rsid w:val="003D7BBB"/>
    <w:rsid w:val="003E22BF"/>
    <w:rsid w:val="003E2E4E"/>
    <w:rsid w:val="003E7702"/>
    <w:rsid w:val="003E7F3C"/>
    <w:rsid w:val="003F090D"/>
    <w:rsid w:val="003F1259"/>
    <w:rsid w:val="003F2906"/>
    <w:rsid w:val="003F3462"/>
    <w:rsid w:val="003F38DB"/>
    <w:rsid w:val="003F5894"/>
    <w:rsid w:val="003F792F"/>
    <w:rsid w:val="00400DAF"/>
    <w:rsid w:val="00400DD7"/>
    <w:rsid w:val="00401E63"/>
    <w:rsid w:val="00402004"/>
    <w:rsid w:val="00403EE3"/>
    <w:rsid w:val="0041108D"/>
    <w:rsid w:val="004159F9"/>
    <w:rsid w:val="00415F6C"/>
    <w:rsid w:val="00416ECF"/>
    <w:rsid w:val="00421064"/>
    <w:rsid w:val="004310ED"/>
    <w:rsid w:val="00431BDE"/>
    <w:rsid w:val="00434E02"/>
    <w:rsid w:val="004448E8"/>
    <w:rsid w:val="00445A82"/>
    <w:rsid w:val="004461FD"/>
    <w:rsid w:val="00452300"/>
    <w:rsid w:val="00454A92"/>
    <w:rsid w:val="0045601E"/>
    <w:rsid w:val="00457F30"/>
    <w:rsid w:val="00461453"/>
    <w:rsid w:val="00461AD0"/>
    <w:rsid w:val="004667E5"/>
    <w:rsid w:val="00471549"/>
    <w:rsid w:val="0047373C"/>
    <w:rsid w:val="004746ED"/>
    <w:rsid w:val="004801D5"/>
    <w:rsid w:val="00483C6E"/>
    <w:rsid w:val="004861CF"/>
    <w:rsid w:val="00487C01"/>
    <w:rsid w:val="00490407"/>
    <w:rsid w:val="00492331"/>
    <w:rsid w:val="00495B72"/>
    <w:rsid w:val="004A2A24"/>
    <w:rsid w:val="004A2C07"/>
    <w:rsid w:val="004A390B"/>
    <w:rsid w:val="004A3F84"/>
    <w:rsid w:val="004A5F7E"/>
    <w:rsid w:val="004B0941"/>
    <w:rsid w:val="004B10D3"/>
    <w:rsid w:val="004B1583"/>
    <w:rsid w:val="004B1DAA"/>
    <w:rsid w:val="004B1E44"/>
    <w:rsid w:val="004B308D"/>
    <w:rsid w:val="004B3A3D"/>
    <w:rsid w:val="004B6B28"/>
    <w:rsid w:val="004C0892"/>
    <w:rsid w:val="004C267D"/>
    <w:rsid w:val="004C7863"/>
    <w:rsid w:val="004D7734"/>
    <w:rsid w:val="004E2052"/>
    <w:rsid w:val="004E21D5"/>
    <w:rsid w:val="004E43D4"/>
    <w:rsid w:val="004F0563"/>
    <w:rsid w:val="004F22F0"/>
    <w:rsid w:val="004F7A0D"/>
    <w:rsid w:val="00500080"/>
    <w:rsid w:val="00500388"/>
    <w:rsid w:val="00501779"/>
    <w:rsid w:val="005021CD"/>
    <w:rsid w:val="00502C6A"/>
    <w:rsid w:val="00505256"/>
    <w:rsid w:val="00505E0F"/>
    <w:rsid w:val="005069E4"/>
    <w:rsid w:val="00516084"/>
    <w:rsid w:val="00516544"/>
    <w:rsid w:val="0051676B"/>
    <w:rsid w:val="00516D6F"/>
    <w:rsid w:val="00516FD5"/>
    <w:rsid w:val="00522E51"/>
    <w:rsid w:val="00523333"/>
    <w:rsid w:val="00523442"/>
    <w:rsid w:val="0053212E"/>
    <w:rsid w:val="0053292F"/>
    <w:rsid w:val="00533AF7"/>
    <w:rsid w:val="00542797"/>
    <w:rsid w:val="0054462A"/>
    <w:rsid w:val="005451D0"/>
    <w:rsid w:val="00546799"/>
    <w:rsid w:val="00550D15"/>
    <w:rsid w:val="00551102"/>
    <w:rsid w:val="00554169"/>
    <w:rsid w:val="0056125D"/>
    <w:rsid w:val="00562BCF"/>
    <w:rsid w:val="00567826"/>
    <w:rsid w:val="00567AE0"/>
    <w:rsid w:val="0057124C"/>
    <w:rsid w:val="0057253B"/>
    <w:rsid w:val="0058555A"/>
    <w:rsid w:val="005922E4"/>
    <w:rsid w:val="00594418"/>
    <w:rsid w:val="00595F39"/>
    <w:rsid w:val="00597A10"/>
    <w:rsid w:val="005A03FB"/>
    <w:rsid w:val="005A197E"/>
    <w:rsid w:val="005A69B0"/>
    <w:rsid w:val="005B73E0"/>
    <w:rsid w:val="005C71F0"/>
    <w:rsid w:val="005D3297"/>
    <w:rsid w:val="005D7227"/>
    <w:rsid w:val="005E019A"/>
    <w:rsid w:val="005E2670"/>
    <w:rsid w:val="005E66A7"/>
    <w:rsid w:val="005E7F53"/>
    <w:rsid w:val="005F08D8"/>
    <w:rsid w:val="005F38C2"/>
    <w:rsid w:val="005F6DB1"/>
    <w:rsid w:val="005F7E70"/>
    <w:rsid w:val="006115B3"/>
    <w:rsid w:val="00611EF0"/>
    <w:rsid w:val="00616B36"/>
    <w:rsid w:val="0062151F"/>
    <w:rsid w:val="0062430C"/>
    <w:rsid w:val="0062432F"/>
    <w:rsid w:val="00624C8C"/>
    <w:rsid w:val="006279FD"/>
    <w:rsid w:val="006302D6"/>
    <w:rsid w:val="00631A41"/>
    <w:rsid w:val="006329BB"/>
    <w:rsid w:val="00640D80"/>
    <w:rsid w:val="00642565"/>
    <w:rsid w:val="006434F9"/>
    <w:rsid w:val="00647A3E"/>
    <w:rsid w:val="00654979"/>
    <w:rsid w:val="00654EA5"/>
    <w:rsid w:val="00656D7E"/>
    <w:rsid w:val="00660899"/>
    <w:rsid w:val="00661270"/>
    <w:rsid w:val="006621B1"/>
    <w:rsid w:val="00664213"/>
    <w:rsid w:val="0066626C"/>
    <w:rsid w:val="00666F52"/>
    <w:rsid w:val="00667880"/>
    <w:rsid w:val="00671BD0"/>
    <w:rsid w:val="00671D6E"/>
    <w:rsid w:val="00672207"/>
    <w:rsid w:val="00673AA8"/>
    <w:rsid w:val="006759CD"/>
    <w:rsid w:val="00680658"/>
    <w:rsid w:val="00681759"/>
    <w:rsid w:val="00684B70"/>
    <w:rsid w:val="0068630C"/>
    <w:rsid w:val="00686665"/>
    <w:rsid w:val="006904D6"/>
    <w:rsid w:val="006926C2"/>
    <w:rsid w:val="00696878"/>
    <w:rsid w:val="006A1204"/>
    <w:rsid w:val="006A206D"/>
    <w:rsid w:val="006A3E28"/>
    <w:rsid w:val="006A676C"/>
    <w:rsid w:val="006B0C36"/>
    <w:rsid w:val="006B2A95"/>
    <w:rsid w:val="006B666A"/>
    <w:rsid w:val="006B6889"/>
    <w:rsid w:val="006D30FC"/>
    <w:rsid w:val="006D53C1"/>
    <w:rsid w:val="006D6478"/>
    <w:rsid w:val="006E01CE"/>
    <w:rsid w:val="006E3BD0"/>
    <w:rsid w:val="006E54A9"/>
    <w:rsid w:val="006F3B23"/>
    <w:rsid w:val="006F73AD"/>
    <w:rsid w:val="006F770C"/>
    <w:rsid w:val="00705416"/>
    <w:rsid w:val="00707BE3"/>
    <w:rsid w:val="007105C6"/>
    <w:rsid w:val="00712500"/>
    <w:rsid w:val="00715C0F"/>
    <w:rsid w:val="00717BF1"/>
    <w:rsid w:val="0072097A"/>
    <w:rsid w:val="007211C5"/>
    <w:rsid w:val="00721647"/>
    <w:rsid w:val="00721BCD"/>
    <w:rsid w:val="0072461D"/>
    <w:rsid w:val="00725309"/>
    <w:rsid w:val="007269A2"/>
    <w:rsid w:val="007271B3"/>
    <w:rsid w:val="00736598"/>
    <w:rsid w:val="00741133"/>
    <w:rsid w:val="007425D2"/>
    <w:rsid w:val="007437DD"/>
    <w:rsid w:val="00744013"/>
    <w:rsid w:val="00745BA8"/>
    <w:rsid w:val="00745C5F"/>
    <w:rsid w:val="007471EA"/>
    <w:rsid w:val="00747E03"/>
    <w:rsid w:val="00762922"/>
    <w:rsid w:val="007659F5"/>
    <w:rsid w:val="007671EE"/>
    <w:rsid w:val="007707A6"/>
    <w:rsid w:val="00773BE6"/>
    <w:rsid w:val="00775304"/>
    <w:rsid w:val="00775418"/>
    <w:rsid w:val="00780769"/>
    <w:rsid w:val="0078248E"/>
    <w:rsid w:val="00783490"/>
    <w:rsid w:val="00783505"/>
    <w:rsid w:val="00784C3B"/>
    <w:rsid w:val="00786DDA"/>
    <w:rsid w:val="00787D5A"/>
    <w:rsid w:val="00793E9E"/>
    <w:rsid w:val="0079404A"/>
    <w:rsid w:val="007A063D"/>
    <w:rsid w:val="007A3F3E"/>
    <w:rsid w:val="007A49F8"/>
    <w:rsid w:val="007A5769"/>
    <w:rsid w:val="007A6935"/>
    <w:rsid w:val="007A7387"/>
    <w:rsid w:val="007A7549"/>
    <w:rsid w:val="007A7869"/>
    <w:rsid w:val="007B236C"/>
    <w:rsid w:val="007B23AD"/>
    <w:rsid w:val="007B3DBC"/>
    <w:rsid w:val="007B4C91"/>
    <w:rsid w:val="007B6E4C"/>
    <w:rsid w:val="007C3058"/>
    <w:rsid w:val="007C6F76"/>
    <w:rsid w:val="007D21AD"/>
    <w:rsid w:val="007D33FD"/>
    <w:rsid w:val="007D3B32"/>
    <w:rsid w:val="007D5D28"/>
    <w:rsid w:val="007E00C4"/>
    <w:rsid w:val="007E2C0E"/>
    <w:rsid w:val="007E5BE7"/>
    <w:rsid w:val="007F1302"/>
    <w:rsid w:val="007F21E3"/>
    <w:rsid w:val="007F375C"/>
    <w:rsid w:val="007F3ACF"/>
    <w:rsid w:val="007F52D1"/>
    <w:rsid w:val="008016FB"/>
    <w:rsid w:val="00806828"/>
    <w:rsid w:val="008078EF"/>
    <w:rsid w:val="00811527"/>
    <w:rsid w:val="00811ED1"/>
    <w:rsid w:val="00812A5F"/>
    <w:rsid w:val="008162CE"/>
    <w:rsid w:val="00820726"/>
    <w:rsid w:val="0082124A"/>
    <w:rsid w:val="008223D6"/>
    <w:rsid w:val="00823517"/>
    <w:rsid w:val="00824142"/>
    <w:rsid w:val="00824AB9"/>
    <w:rsid w:val="00833BFF"/>
    <w:rsid w:val="0083474D"/>
    <w:rsid w:val="00836F87"/>
    <w:rsid w:val="00837302"/>
    <w:rsid w:val="00842176"/>
    <w:rsid w:val="00842A3F"/>
    <w:rsid w:val="00845A43"/>
    <w:rsid w:val="00846CB4"/>
    <w:rsid w:val="00851FD3"/>
    <w:rsid w:val="0085337F"/>
    <w:rsid w:val="00853A10"/>
    <w:rsid w:val="00854798"/>
    <w:rsid w:val="0086172F"/>
    <w:rsid w:val="008725E2"/>
    <w:rsid w:val="00873F7E"/>
    <w:rsid w:val="0087559B"/>
    <w:rsid w:val="00875950"/>
    <w:rsid w:val="00876595"/>
    <w:rsid w:val="0087782B"/>
    <w:rsid w:val="00881BB3"/>
    <w:rsid w:val="0088299B"/>
    <w:rsid w:val="00885651"/>
    <w:rsid w:val="00885B66"/>
    <w:rsid w:val="0088729A"/>
    <w:rsid w:val="00887344"/>
    <w:rsid w:val="008901B6"/>
    <w:rsid w:val="0089054D"/>
    <w:rsid w:val="00890AEA"/>
    <w:rsid w:val="0089133B"/>
    <w:rsid w:val="0089333E"/>
    <w:rsid w:val="008938BA"/>
    <w:rsid w:val="00894674"/>
    <w:rsid w:val="008A2FF1"/>
    <w:rsid w:val="008A4AB4"/>
    <w:rsid w:val="008B1C28"/>
    <w:rsid w:val="008B2973"/>
    <w:rsid w:val="008B4914"/>
    <w:rsid w:val="008B4A64"/>
    <w:rsid w:val="008B6A3D"/>
    <w:rsid w:val="008C0B92"/>
    <w:rsid w:val="008C0C84"/>
    <w:rsid w:val="008C23C6"/>
    <w:rsid w:val="008C349D"/>
    <w:rsid w:val="008D08ED"/>
    <w:rsid w:val="008D5C26"/>
    <w:rsid w:val="008E132B"/>
    <w:rsid w:val="008E1DC0"/>
    <w:rsid w:val="008E4FAA"/>
    <w:rsid w:val="008E6F2B"/>
    <w:rsid w:val="008E7C0D"/>
    <w:rsid w:val="008F0B6D"/>
    <w:rsid w:val="008F1866"/>
    <w:rsid w:val="008F2D7C"/>
    <w:rsid w:val="008F2EF0"/>
    <w:rsid w:val="008F33AE"/>
    <w:rsid w:val="00901F6F"/>
    <w:rsid w:val="00902AA3"/>
    <w:rsid w:val="009104EF"/>
    <w:rsid w:val="00910949"/>
    <w:rsid w:val="009156EC"/>
    <w:rsid w:val="0092159B"/>
    <w:rsid w:val="00930BB3"/>
    <w:rsid w:val="00931309"/>
    <w:rsid w:val="00931C7E"/>
    <w:rsid w:val="0093309C"/>
    <w:rsid w:val="009375B3"/>
    <w:rsid w:val="0094076E"/>
    <w:rsid w:val="009453C7"/>
    <w:rsid w:val="00947690"/>
    <w:rsid w:val="00950426"/>
    <w:rsid w:val="009509DA"/>
    <w:rsid w:val="00951996"/>
    <w:rsid w:val="00953127"/>
    <w:rsid w:val="009536D0"/>
    <w:rsid w:val="00955D2A"/>
    <w:rsid w:val="00957736"/>
    <w:rsid w:val="0096358D"/>
    <w:rsid w:val="00966363"/>
    <w:rsid w:val="00966661"/>
    <w:rsid w:val="00966AC4"/>
    <w:rsid w:val="00967EF5"/>
    <w:rsid w:val="009721BB"/>
    <w:rsid w:val="00973620"/>
    <w:rsid w:val="009750D2"/>
    <w:rsid w:val="009816B6"/>
    <w:rsid w:val="009917D5"/>
    <w:rsid w:val="009933D6"/>
    <w:rsid w:val="009A51A2"/>
    <w:rsid w:val="009A74C9"/>
    <w:rsid w:val="009B1F7E"/>
    <w:rsid w:val="009B1FDB"/>
    <w:rsid w:val="009B3895"/>
    <w:rsid w:val="009B3ACC"/>
    <w:rsid w:val="009B3BC6"/>
    <w:rsid w:val="009B3D4E"/>
    <w:rsid w:val="009C0015"/>
    <w:rsid w:val="009C33BE"/>
    <w:rsid w:val="009C46A6"/>
    <w:rsid w:val="009C76DC"/>
    <w:rsid w:val="009D49CC"/>
    <w:rsid w:val="009E0592"/>
    <w:rsid w:val="009E115C"/>
    <w:rsid w:val="009E50BA"/>
    <w:rsid w:val="009E554E"/>
    <w:rsid w:val="00A01863"/>
    <w:rsid w:val="00A05617"/>
    <w:rsid w:val="00A0702C"/>
    <w:rsid w:val="00A136E5"/>
    <w:rsid w:val="00A17755"/>
    <w:rsid w:val="00A21B6E"/>
    <w:rsid w:val="00A2339B"/>
    <w:rsid w:val="00A241CA"/>
    <w:rsid w:val="00A24935"/>
    <w:rsid w:val="00A31380"/>
    <w:rsid w:val="00A3522D"/>
    <w:rsid w:val="00A353D4"/>
    <w:rsid w:val="00A3625E"/>
    <w:rsid w:val="00A40C6B"/>
    <w:rsid w:val="00A40E2B"/>
    <w:rsid w:val="00A412B5"/>
    <w:rsid w:val="00A424BE"/>
    <w:rsid w:val="00A43420"/>
    <w:rsid w:val="00A50051"/>
    <w:rsid w:val="00A500C6"/>
    <w:rsid w:val="00A53510"/>
    <w:rsid w:val="00A54BF6"/>
    <w:rsid w:val="00A55F66"/>
    <w:rsid w:val="00A57D8F"/>
    <w:rsid w:val="00A57ED6"/>
    <w:rsid w:val="00A6073C"/>
    <w:rsid w:val="00A6347A"/>
    <w:rsid w:val="00A6724C"/>
    <w:rsid w:val="00A67723"/>
    <w:rsid w:val="00A67EA2"/>
    <w:rsid w:val="00A67F72"/>
    <w:rsid w:val="00A751A0"/>
    <w:rsid w:val="00A77A3D"/>
    <w:rsid w:val="00A815E8"/>
    <w:rsid w:val="00A81AA2"/>
    <w:rsid w:val="00A9142D"/>
    <w:rsid w:val="00A940BB"/>
    <w:rsid w:val="00A94F27"/>
    <w:rsid w:val="00A95E72"/>
    <w:rsid w:val="00AA191F"/>
    <w:rsid w:val="00AA2721"/>
    <w:rsid w:val="00AA3D05"/>
    <w:rsid w:val="00AA4B15"/>
    <w:rsid w:val="00AA5F68"/>
    <w:rsid w:val="00AA6148"/>
    <w:rsid w:val="00AB01D0"/>
    <w:rsid w:val="00AB2C23"/>
    <w:rsid w:val="00AB314B"/>
    <w:rsid w:val="00AB63D1"/>
    <w:rsid w:val="00AB6E17"/>
    <w:rsid w:val="00AC296F"/>
    <w:rsid w:val="00AC5122"/>
    <w:rsid w:val="00AD0887"/>
    <w:rsid w:val="00AD1E55"/>
    <w:rsid w:val="00AD242E"/>
    <w:rsid w:val="00AD3170"/>
    <w:rsid w:val="00AD723B"/>
    <w:rsid w:val="00AD7786"/>
    <w:rsid w:val="00AE121E"/>
    <w:rsid w:val="00AE2775"/>
    <w:rsid w:val="00AE3B27"/>
    <w:rsid w:val="00AE717F"/>
    <w:rsid w:val="00AF41E3"/>
    <w:rsid w:val="00AF7698"/>
    <w:rsid w:val="00AF7B27"/>
    <w:rsid w:val="00B0021B"/>
    <w:rsid w:val="00B03A93"/>
    <w:rsid w:val="00B04859"/>
    <w:rsid w:val="00B10753"/>
    <w:rsid w:val="00B11490"/>
    <w:rsid w:val="00B15094"/>
    <w:rsid w:val="00B16294"/>
    <w:rsid w:val="00B16655"/>
    <w:rsid w:val="00B20EFB"/>
    <w:rsid w:val="00B2264E"/>
    <w:rsid w:val="00B22DF4"/>
    <w:rsid w:val="00B24A52"/>
    <w:rsid w:val="00B2798A"/>
    <w:rsid w:val="00B30F3C"/>
    <w:rsid w:val="00B358AE"/>
    <w:rsid w:val="00B40021"/>
    <w:rsid w:val="00B40DA8"/>
    <w:rsid w:val="00B42A1C"/>
    <w:rsid w:val="00B4532B"/>
    <w:rsid w:val="00B45CEB"/>
    <w:rsid w:val="00B47110"/>
    <w:rsid w:val="00B47DA8"/>
    <w:rsid w:val="00B52BA5"/>
    <w:rsid w:val="00B531F6"/>
    <w:rsid w:val="00B6149C"/>
    <w:rsid w:val="00B67257"/>
    <w:rsid w:val="00B67313"/>
    <w:rsid w:val="00B80B47"/>
    <w:rsid w:val="00B86456"/>
    <w:rsid w:val="00B86FAE"/>
    <w:rsid w:val="00B875D5"/>
    <w:rsid w:val="00B87C74"/>
    <w:rsid w:val="00B9323E"/>
    <w:rsid w:val="00B96C03"/>
    <w:rsid w:val="00BA34E1"/>
    <w:rsid w:val="00BA3A91"/>
    <w:rsid w:val="00BA3ADE"/>
    <w:rsid w:val="00BA3C4C"/>
    <w:rsid w:val="00BA4136"/>
    <w:rsid w:val="00BA6664"/>
    <w:rsid w:val="00BB0AA2"/>
    <w:rsid w:val="00BB0D7F"/>
    <w:rsid w:val="00BB6412"/>
    <w:rsid w:val="00BB6F8F"/>
    <w:rsid w:val="00BC180B"/>
    <w:rsid w:val="00BC4604"/>
    <w:rsid w:val="00BC56DD"/>
    <w:rsid w:val="00BC5DE2"/>
    <w:rsid w:val="00BD0B84"/>
    <w:rsid w:val="00BD3AFF"/>
    <w:rsid w:val="00BD44B9"/>
    <w:rsid w:val="00BE119B"/>
    <w:rsid w:val="00BE1CF8"/>
    <w:rsid w:val="00BE2288"/>
    <w:rsid w:val="00BE2441"/>
    <w:rsid w:val="00BE421B"/>
    <w:rsid w:val="00BF0A00"/>
    <w:rsid w:val="00BF1F2F"/>
    <w:rsid w:val="00BF39B1"/>
    <w:rsid w:val="00BF6094"/>
    <w:rsid w:val="00C0023D"/>
    <w:rsid w:val="00C01D7B"/>
    <w:rsid w:val="00C02050"/>
    <w:rsid w:val="00C04ED5"/>
    <w:rsid w:val="00C05F6C"/>
    <w:rsid w:val="00C1242B"/>
    <w:rsid w:val="00C13EBF"/>
    <w:rsid w:val="00C13F5C"/>
    <w:rsid w:val="00C16B0D"/>
    <w:rsid w:val="00C17C92"/>
    <w:rsid w:val="00C20A22"/>
    <w:rsid w:val="00C21275"/>
    <w:rsid w:val="00C223B7"/>
    <w:rsid w:val="00C239BE"/>
    <w:rsid w:val="00C25C84"/>
    <w:rsid w:val="00C27E9D"/>
    <w:rsid w:val="00C3204B"/>
    <w:rsid w:val="00C416E7"/>
    <w:rsid w:val="00C44FFC"/>
    <w:rsid w:val="00C461F2"/>
    <w:rsid w:val="00C47A95"/>
    <w:rsid w:val="00C50635"/>
    <w:rsid w:val="00C514A2"/>
    <w:rsid w:val="00C5313E"/>
    <w:rsid w:val="00C5432F"/>
    <w:rsid w:val="00C5535B"/>
    <w:rsid w:val="00C56B98"/>
    <w:rsid w:val="00C60C13"/>
    <w:rsid w:val="00C64BF5"/>
    <w:rsid w:val="00C67D8D"/>
    <w:rsid w:val="00C74AF2"/>
    <w:rsid w:val="00C74C66"/>
    <w:rsid w:val="00C8034F"/>
    <w:rsid w:val="00C84A09"/>
    <w:rsid w:val="00C85C79"/>
    <w:rsid w:val="00C862EA"/>
    <w:rsid w:val="00C924C6"/>
    <w:rsid w:val="00C92643"/>
    <w:rsid w:val="00C9458F"/>
    <w:rsid w:val="00C954CB"/>
    <w:rsid w:val="00C962B4"/>
    <w:rsid w:val="00CA0264"/>
    <w:rsid w:val="00CA118E"/>
    <w:rsid w:val="00CA2B04"/>
    <w:rsid w:val="00CA393C"/>
    <w:rsid w:val="00CA4851"/>
    <w:rsid w:val="00CA5ED6"/>
    <w:rsid w:val="00CA75C5"/>
    <w:rsid w:val="00CB06E8"/>
    <w:rsid w:val="00CB30CA"/>
    <w:rsid w:val="00CC23D4"/>
    <w:rsid w:val="00CC241E"/>
    <w:rsid w:val="00CC2C9C"/>
    <w:rsid w:val="00CC7C31"/>
    <w:rsid w:val="00CD0065"/>
    <w:rsid w:val="00CD1888"/>
    <w:rsid w:val="00CD298F"/>
    <w:rsid w:val="00CD2B93"/>
    <w:rsid w:val="00CD3540"/>
    <w:rsid w:val="00CE18A4"/>
    <w:rsid w:val="00CE4779"/>
    <w:rsid w:val="00CE4EA7"/>
    <w:rsid w:val="00CE5914"/>
    <w:rsid w:val="00CE60F5"/>
    <w:rsid w:val="00CE6F1F"/>
    <w:rsid w:val="00CE7EAE"/>
    <w:rsid w:val="00CF2940"/>
    <w:rsid w:val="00CF34BF"/>
    <w:rsid w:val="00CF7570"/>
    <w:rsid w:val="00CF777D"/>
    <w:rsid w:val="00D03CD3"/>
    <w:rsid w:val="00D05B35"/>
    <w:rsid w:val="00D07254"/>
    <w:rsid w:val="00D0744B"/>
    <w:rsid w:val="00D0747C"/>
    <w:rsid w:val="00D10EF5"/>
    <w:rsid w:val="00D119B9"/>
    <w:rsid w:val="00D12B2C"/>
    <w:rsid w:val="00D1327D"/>
    <w:rsid w:val="00D13D13"/>
    <w:rsid w:val="00D17ADF"/>
    <w:rsid w:val="00D24DFA"/>
    <w:rsid w:val="00D25ADF"/>
    <w:rsid w:val="00D30EF6"/>
    <w:rsid w:val="00D3288F"/>
    <w:rsid w:val="00D3698B"/>
    <w:rsid w:val="00D42674"/>
    <w:rsid w:val="00D44C43"/>
    <w:rsid w:val="00D45B60"/>
    <w:rsid w:val="00D51A33"/>
    <w:rsid w:val="00D52ABB"/>
    <w:rsid w:val="00D53200"/>
    <w:rsid w:val="00D60698"/>
    <w:rsid w:val="00D62565"/>
    <w:rsid w:val="00D62AA2"/>
    <w:rsid w:val="00D661DB"/>
    <w:rsid w:val="00D70236"/>
    <w:rsid w:val="00D8094B"/>
    <w:rsid w:val="00D81764"/>
    <w:rsid w:val="00D842F7"/>
    <w:rsid w:val="00D87658"/>
    <w:rsid w:val="00D90447"/>
    <w:rsid w:val="00D9238A"/>
    <w:rsid w:val="00D934FA"/>
    <w:rsid w:val="00D93FE9"/>
    <w:rsid w:val="00D95F4D"/>
    <w:rsid w:val="00D96899"/>
    <w:rsid w:val="00D977D7"/>
    <w:rsid w:val="00DA0D95"/>
    <w:rsid w:val="00DA1224"/>
    <w:rsid w:val="00DA2878"/>
    <w:rsid w:val="00DB0F92"/>
    <w:rsid w:val="00DB128A"/>
    <w:rsid w:val="00DB5712"/>
    <w:rsid w:val="00DB76C6"/>
    <w:rsid w:val="00DC06FD"/>
    <w:rsid w:val="00DC0775"/>
    <w:rsid w:val="00DC5636"/>
    <w:rsid w:val="00DC7AD2"/>
    <w:rsid w:val="00DD067B"/>
    <w:rsid w:val="00DD1819"/>
    <w:rsid w:val="00DD5374"/>
    <w:rsid w:val="00DE39C3"/>
    <w:rsid w:val="00DE6E1E"/>
    <w:rsid w:val="00DF0D7C"/>
    <w:rsid w:val="00DF1768"/>
    <w:rsid w:val="00DF2F37"/>
    <w:rsid w:val="00E041FC"/>
    <w:rsid w:val="00E04B6E"/>
    <w:rsid w:val="00E06E84"/>
    <w:rsid w:val="00E11420"/>
    <w:rsid w:val="00E143B7"/>
    <w:rsid w:val="00E14BDE"/>
    <w:rsid w:val="00E17F11"/>
    <w:rsid w:val="00E22997"/>
    <w:rsid w:val="00E23169"/>
    <w:rsid w:val="00E234E3"/>
    <w:rsid w:val="00E2372F"/>
    <w:rsid w:val="00E26AFC"/>
    <w:rsid w:val="00E27158"/>
    <w:rsid w:val="00E27CC9"/>
    <w:rsid w:val="00E31334"/>
    <w:rsid w:val="00E321F7"/>
    <w:rsid w:val="00E325F6"/>
    <w:rsid w:val="00E327F6"/>
    <w:rsid w:val="00E36BD8"/>
    <w:rsid w:val="00E41242"/>
    <w:rsid w:val="00E428F3"/>
    <w:rsid w:val="00E43D09"/>
    <w:rsid w:val="00E442C9"/>
    <w:rsid w:val="00E52655"/>
    <w:rsid w:val="00E539D8"/>
    <w:rsid w:val="00E61061"/>
    <w:rsid w:val="00E72579"/>
    <w:rsid w:val="00E72729"/>
    <w:rsid w:val="00E765DA"/>
    <w:rsid w:val="00E76F01"/>
    <w:rsid w:val="00E85A0D"/>
    <w:rsid w:val="00E953F9"/>
    <w:rsid w:val="00E9654F"/>
    <w:rsid w:val="00EA08CA"/>
    <w:rsid w:val="00EA0E29"/>
    <w:rsid w:val="00EA194C"/>
    <w:rsid w:val="00EA3D30"/>
    <w:rsid w:val="00EA48E3"/>
    <w:rsid w:val="00EA6FB9"/>
    <w:rsid w:val="00EB0E3B"/>
    <w:rsid w:val="00EB50B9"/>
    <w:rsid w:val="00EB5FD1"/>
    <w:rsid w:val="00EC053A"/>
    <w:rsid w:val="00EC2AA5"/>
    <w:rsid w:val="00ED0D4E"/>
    <w:rsid w:val="00ED40AE"/>
    <w:rsid w:val="00EE0036"/>
    <w:rsid w:val="00EE0A7C"/>
    <w:rsid w:val="00EE1C52"/>
    <w:rsid w:val="00EE2D1A"/>
    <w:rsid w:val="00EE356C"/>
    <w:rsid w:val="00EE6DE7"/>
    <w:rsid w:val="00EE7F67"/>
    <w:rsid w:val="00EF182C"/>
    <w:rsid w:val="00EF41B1"/>
    <w:rsid w:val="00EF5404"/>
    <w:rsid w:val="00EF6F1F"/>
    <w:rsid w:val="00F03883"/>
    <w:rsid w:val="00F0487E"/>
    <w:rsid w:val="00F05CDB"/>
    <w:rsid w:val="00F13C76"/>
    <w:rsid w:val="00F21751"/>
    <w:rsid w:val="00F229D5"/>
    <w:rsid w:val="00F252F5"/>
    <w:rsid w:val="00F26E74"/>
    <w:rsid w:val="00F31928"/>
    <w:rsid w:val="00F4130B"/>
    <w:rsid w:val="00F4408C"/>
    <w:rsid w:val="00F45FA2"/>
    <w:rsid w:val="00F47F49"/>
    <w:rsid w:val="00F50E82"/>
    <w:rsid w:val="00F51A2D"/>
    <w:rsid w:val="00F53ACE"/>
    <w:rsid w:val="00F53DBD"/>
    <w:rsid w:val="00F549C4"/>
    <w:rsid w:val="00F56EE6"/>
    <w:rsid w:val="00F63688"/>
    <w:rsid w:val="00F66541"/>
    <w:rsid w:val="00F6770E"/>
    <w:rsid w:val="00F70EAE"/>
    <w:rsid w:val="00F71963"/>
    <w:rsid w:val="00F84F5B"/>
    <w:rsid w:val="00F86FCD"/>
    <w:rsid w:val="00F936F9"/>
    <w:rsid w:val="00F94D72"/>
    <w:rsid w:val="00F97520"/>
    <w:rsid w:val="00F979F7"/>
    <w:rsid w:val="00F97A45"/>
    <w:rsid w:val="00FA4829"/>
    <w:rsid w:val="00FA7AB6"/>
    <w:rsid w:val="00FB2EF9"/>
    <w:rsid w:val="00FB3EF6"/>
    <w:rsid w:val="00FB6699"/>
    <w:rsid w:val="00FB7056"/>
    <w:rsid w:val="00FC1B43"/>
    <w:rsid w:val="00FC49D5"/>
    <w:rsid w:val="00FC5760"/>
    <w:rsid w:val="00FC75DF"/>
    <w:rsid w:val="00FD0CF9"/>
    <w:rsid w:val="00FD4B4F"/>
    <w:rsid w:val="00FD4C6B"/>
    <w:rsid w:val="00FE55A5"/>
    <w:rsid w:val="00FE61BF"/>
    <w:rsid w:val="00FF01CF"/>
    <w:rsid w:val="00FF49E2"/>
    <w:rsid w:val="00FF4E78"/>
    <w:rsid w:val="00FF4EAC"/>
    <w:rsid w:val="00FF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BE565"/>
  <w15:docId w15:val="{627E8D1F-B0BA-4F4A-9B4D-A7FAF183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6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05C6"/>
    <w:pPr>
      <w:tabs>
        <w:tab w:val="center" w:pos="4320"/>
        <w:tab w:val="right" w:pos="8640"/>
      </w:tabs>
      <w:autoSpaceDE w:val="0"/>
      <w:autoSpaceDN w:val="0"/>
      <w:adjustRightInd w:val="0"/>
      <w:spacing w:after="0" w:line="240" w:lineRule="auto"/>
    </w:pPr>
    <w:rPr>
      <w:rFonts w:ascii="Letter Gothic 12cpi" w:eastAsia="Times New Roman" w:hAnsi="Letter Gothic 12cpi"/>
      <w:sz w:val="20"/>
      <w:szCs w:val="20"/>
    </w:rPr>
  </w:style>
  <w:style w:type="character" w:customStyle="1" w:styleId="HeaderChar">
    <w:name w:val="Header Char"/>
    <w:basedOn w:val="DefaultParagraphFont"/>
    <w:link w:val="Header"/>
    <w:uiPriority w:val="99"/>
    <w:rsid w:val="007105C6"/>
    <w:rPr>
      <w:rFonts w:ascii="Letter Gothic 12cpi" w:eastAsia="Times New Roman" w:hAnsi="Letter Gothic 12cpi" w:cs="Times New Roman"/>
      <w:sz w:val="20"/>
      <w:szCs w:val="20"/>
    </w:rPr>
  </w:style>
  <w:style w:type="paragraph" w:styleId="Footer">
    <w:name w:val="footer"/>
    <w:basedOn w:val="Normal"/>
    <w:link w:val="FooterChar"/>
    <w:uiPriority w:val="99"/>
    <w:rsid w:val="007105C6"/>
    <w:pPr>
      <w:tabs>
        <w:tab w:val="center" w:pos="4320"/>
        <w:tab w:val="right" w:pos="8640"/>
      </w:tabs>
      <w:autoSpaceDE w:val="0"/>
      <w:autoSpaceDN w:val="0"/>
      <w:adjustRightInd w:val="0"/>
      <w:spacing w:after="0" w:line="240" w:lineRule="auto"/>
    </w:pPr>
    <w:rPr>
      <w:rFonts w:ascii="Letter Gothic 12cpi" w:eastAsia="Times New Roman" w:hAnsi="Letter Gothic 12cpi"/>
      <w:sz w:val="20"/>
      <w:szCs w:val="20"/>
    </w:rPr>
  </w:style>
  <w:style w:type="character" w:customStyle="1" w:styleId="FooterChar">
    <w:name w:val="Footer Char"/>
    <w:basedOn w:val="DefaultParagraphFont"/>
    <w:link w:val="Footer"/>
    <w:uiPriority w:val="99"/>
    <w:rsid w:val="007105C6"/>
    <w:rPr>
      <w:rFonts w:ascii="Letter Gothic 12cpi" w:eastAsia="Times New Roman" w:hAnsi="Letter Gothic 12cpi" w:cs="Times New Roman"/>
      <w:sz w:val="20"/>
      <w:szCs w:val="20"/>
    </w:rPr>
  </w:style>
  <w:style w:type="character" w:styleId="PageNumber">
    <w:name w:val="page number"/>
    <w:basedOn w:val="DefaultParagraphFont"/>
    <w:uiPriority w:val="99"/>
    <w:rsid w:val="007105C6"/>
    <w:rPr>
      <w:rFonts w:cs="Times New Roman"/>
    </w:rPr>
  </w:style>
  <w:style w:type="paragraph" w:customStyle="1" w:styleId="Default">
    <w:name w:val="Default"/>
    <w:rsid w:val="007105C6"/>
    <w:pPr>
      <w:autoSpaceDE w:val="0"/>
      <w:autoSpaceDN w:val="0"/>
      <w:adjustRightInd w:val="0"/>
    </w:pPr>
    <w:rPr>
      <w:rFonts w:ascii="Times New Roman" w:eastAsia="Times New Roman" w:hAnsi="Times New Roman" w:cs="Times New Roman"/>
      <w:color w:val="000000"/>
      <w:sz w:val="24"/>
      <w:szCs w:val="24"/>
    </w:rPr>
  </w:style>
  <w:style w:type="paragraph" w:styleId="NoSpacing">
    <w:name w:val="No Spacing"/>
    <w:uiPriority w:val="1"/>
    <w:qFormat/>
    <w:rsid w:val="00A412B5"/>
    <w:rPr>
      <w:rFonts w:ascii="Calibri" w:hAnsi="Calibri" w:cs="Times New Roman"/>
    </w:rPr>
  </w:style>
  <w:style w:type="paragraph" w:styleId="BalloonText">
    <w:name w:val="Balloon Text"/>
    <w:basedOn w:val="Normal"/>
    <w:link w:val="BalloonTextChar"/>
    <w:uiPriority w:val="99"/>
    <w:semiHidden/>
    <w:unhideWhenUsed/>
    <w:rsid w:val="00A41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2B5"/>
    <w:rPr>
      <w:rFonts w:ascii="Tahoma" w:hAnsi="Tahoma" w:cs="Tahoma"/>
      <w:sz w:val="16"/>
      <w:szCs w:val="16"/>
    </w:rPr>
  </w:style>
  <w:style w:type="paragraph" w:styleId="FootnoteText">
    <w:name w:val="footnote text"/>
    <w:basedOn w:val="Normal"/>
    <w:link w:val="FootnoteTextChar"/>
    <w:uiPriority w:val="99"/>
    <w:semiHidden/>
    <w:unhideWhenUsed/>
    <w:rsid w:val="004B1E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E44"/>
    <w:rPr>
      <w:rFonts w:ascii="Calibri" w:hAnsi="Calibri" w:cs="Times New Roman"/>
    </w:rPr>
  </w:style>
  <w:style w:type="character" w:styleId="FootnoteReference">
    <w:name w:val="footnote reference"/>
    <w:rsid w:val="004B1E44"/>
  </w:style>
  <w:style w:type="character" w:styleId="CommentReference">
    <w:name w:val="annotation reference"/>
    <w:basedOn w:val="DefaultParagraphFont"/>
    <w:uiPriority w:val="99"/>
    <w:semiHidden/>
    <w:unhideWhenUsed/>
    <w:rsid w:val="00227C22"/>
    <w:rPr>
      <w:sz w:val="16"/>
      <w:szCs w:val="16"/>
    </w:rPr>
  </w:style>
  <w:style w:type="paragraph" w:styleId="CommentText">
    <w:name w:val="annotation text"/>
    <w:basedOn w:val="Normal"/>
    <w:link w:val="CommentTextChar"/>
    <w:uiPriority w:val="99"/>
    <w:semiHidden/>
    <w:unhideWhenUsed/>
    <w:rsid w:val="00227C22"/>
    <w:pPr>
      <w:spacing w:line="240" w:lineRule="auto"/>
    </w:pPr>
    <w:rPr>
      <w:sz w:val="20"/>
      <w:szCs w:val="20"/>
    </w:rPr>
  </w:style>
  <w:style w:type="character" w:customStyle="1" w:styleId="CommentTextChar">
    <w:name w:val="Comment Text Char"/>
    <w:basedOn w:val="DefaultParagraphFont"/>
    <w:link w:val="CommentText"/>
    <w:uiPriority w:val="99"/>
    <w:semiHidden/>
    <w:rsid w:val="00227C22"/>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227C22"/>
    <w:rPr>
      <w:b/>
      <w:bCs/>
    </w:rPr>
  </w:style>
  <w:style w:type="character" w:customStyle="1" w:styleId="CommentSubjectChar">
    <w:name w:val="Comment Subject Char"/>
    <w:basedOn w:val="CommentTextChar"/>
    <w:link w:val="CommentSubject"/>
    <w:uiPriority w:val="99"/>
    <w:semiHidden/>
    <w:rsid w:val="00227C22"/>
    <w:rPr>
      <w:rFonts w:ascii="Calibri" w:hAnsi="Calibri" w:cs="Times New Roman"/>
      <w:b/>
      <w:bCs/>
    </w:rPr>
  </w:style>
  <w:style w:type="paragraph" w:styleId="Revision">
    <w:name w:val="Revision"/>
    <w:hidden/>
    <w:uiPriority w:val="99"/>
    <w:semiHidden/>
    <w:rsid w:val="00E6106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TJK1</dc:creator>
  <cp:lastModifiedBy>Curran, Bridget</cp:lastModifiedBy>
  <cp:revision>2</cp:revision>
  <cp:lastPrinted>2016-11-09T16:50:00Z</cp:lastPrinted>
  <dcterms:created xsi:type="dcterms:W3CDTF">2016-11-09T16:51:00Z</dcterms:created>
  <dcterms:modified xsi:type="dcterms:W3CDTF">2016-11-09T16:51:00Z</dcterms:modified>
</cp:coreProperties>
</file>