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32F" w:rsidRPr="00C055C4" w:rsidRDefault="005918D0" w:rsidP="005918D0">
      <w:pPr>
        <w:tabs>
          <w:tab w:val="center" w:pos="4680"/>
          <w:tab w:val="right" w:pos="9360"/>
        </w:tabs>
      </w:pPr>
      <w:bookmarkStart w:id="0" w:name="_GoBack"/>
      <w:bookmarkEnd w:id="0"/>
      <w:r>
        <w:rPr>
          <w:b/>
          <w:sz w:val="38"/>
          <w:szCs w:val="38"/>
        </w:rPr>
        <w:tab/>
      </w:r>
      <w:r w:rsidR="006F132F" w:rsidRPr="00C055C4">
        <w:rPr>
          <w:b/>
          <w:sz w:val="38"/>
          <w:szCs w:val="38"/>
        </w:rPr>
        <w:t>NRC INSPECTION MANUAL</w:t>
      </w:r>
      <w:r w:rsidR="00C055C4">
        <w:rPr>
          <w:b/>
          <w:sz w:val="38"/>
          <w:szCs w:val="38"/>
        </w:rPr>
        <w:t xml:space="preserve">  </w:t>
      </w:r>
      <w:r w:rsidR="00C055C4">
        <w:rPr>
          <w:b/>
          <w:sz w:val="38"/>
          <w:szCs w:val="38"/>
        </w:rPr>
        <w:tab/>
      </w:r>
      <w:r w:rsidR="00C055C4" w:rsidRPr="00C055C4">
        <w:rPr>
          <w:sz w:val="20"/>
        </w:rPr>
        <w:t>NSIR/DPR</w:t>
      </w:r>
    </w:p>
    <w:p w:rsidR="006F132F" w:rsidRPr="00C055C4" w:rsidRDefault="006F132F" w:rsidP="0071483D">
      <w:pPr>
        <w:pBdr>
          <w:top w:val="single" w:sz="12" w:space="2" w:color="auto"/>
          <w:bottom w:val="single" w:sz="12" w:space="3" w:color="auto"/>
        </w:pBdr>
        <w:tabs>
          <w:tab w:val="center" w:pos="4680"/>
        </w:tabs>
        <w:jc w:val="center"/>
      </w:pPr>
      <w:r w:rsidRPr="00C055C4">
        <w:t>INSPECTION PROCEDURE 71114</w:t>
      </w:r>
      <w:r w:rsidR="00ED621D">
        <w:t xml:space="preserve"> ATTACHMENT </w:t>
      </w:r>
      <w:r w:rsidRPr="00C055C4">
        <w:t>05</w:t>
      </w:r>
    </w:p>
    <w:p w:rsidR="006F132F" w:rsidRPr="00C055C4" w:rsidRDefault="006F132F" w:rsidP="0071483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6F132F" w:rsidP="0071483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35" w:hanging="2635"/>
        <w:jc w:val="center"/>
      </w:pPr>
      <w:r w:rsidRPr="00C055C4">
        <w:t>MAINTENANCE OF EMERGENCY PREPAREDNESS</w:t>
      </w:r>
    </w:p>
    <w:p w:rsidR="008A63F0" w:rsidRDefault="008A63F0" w:rsidP="005918D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rsidR="005918D0" w:rsidRPr="00C055C4" w:rsidRDefault="005918D0" w:rsidP="005918D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jc w:val="center"/>
      </w:pPr>
      <w:ins w:id="1" w:author="Curran, Bridget" w:date="2016-07-19T09:24:00Z">
        <w:r>
          <w:t>Effective Date:  10/01/2016</w:t>
        </w:r>
      </w:ins>
    </w:p>
    <w:p w:rsidR="007746B0" w:rsidRPr="00C055C4" w:rsidRDefault="007746B0" w:rsidP="005918D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rsidR="006F132F" w:rsidRPr="00C055C4" w:rsidRDefault="006F132F"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 xml:space="preserve">PROGRAM APPLICABILITY: </w:t>
      </w:r>
      <w:r w:rsidR="005655AC" w:rsidRPr="00C055C4">
        <w:t xml:space="preserve"> </w:t>
      </w:r>
      <w:r w:rsidRPr="00C055C4">
        <w:t>2515</w:t>
      </w:r>
      <w:r w:rsidR="00D04F87">
        <w:t xml:space="preserve"> A</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71114.05-01</w:t>
      </w:r>
      <w:r w:rsidRPr="00C055C4">
        <w:tab/>
      </w:r>
      <w:r w:rsidRPr="0071483D">
        <w:t>INSPECTION OBJECTIVE</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E14A8" w:rsidRPr="00C055C4" w:rsidRDefault="008E14A8"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 xml:space="preserve">Evaluate the efficacy of licensee efforts to maintain their Emergency Preparedness (EP) programs  by verifying accurate and appropriate identification of and correction of EP weaknesses during actual event critiques, drill and exercise critiques, program assessment activities (e.g., EP reviews performed in accordance with 10 CFR 50.54(t)) as well as review of  Letters of Agreement and/or Memorandums of Understanding, 10 CFR 50.54(q) plan change process and practice, licensee maintenance of equipment important to emergency preparedness, record(s) of evacuation time estimate (ETE) population evaluation and </w:t>
      </w:r>
      <w:r w:rsidR="009F5CE7">
        <w:t>emergency plan (</w:t>
      </w:r>
      <w:r w:rsidRPr="00C055C4">
        <w:t>E-plan</w:t>
      </w:r>
      <w:r w:rsidR="009F5CE7">
        <w:t>)</w:t>
      </w:r>
      <w:r w:rsidRPr="00C055C4">
        <w:t xml:space="preserve"> provisions for, and implementation of, primary, backup and alternate emergency response facility (ERF) maintenance (See 10 CFR Part 50 Appendix E §IV.E.8.b). </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71114.05-02</w:t>
      </w:r>
      <w:r w:rsidRPr="00C055C4">
        <w:tab/>
      </w:r>
      <w:r w:rsidRPr="0071483D">
        <w:t>INSPECTION REQUIREMENTS</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02.01</w:t>
      </w:r>
      <w:r w:rsidRPr="00C055C4">
        <w:tab/>
        <w:t xml:space="preserve">Review the licensee’s </w:t>
      </w:r>
      <w:r w:rsidR="0069638B" w:rsidRPr="00C055C4">
        <w:t>corrective action program (</w:t>
      </w:r>
      <w:r w:rsidR="006B058B" w:rsidRPr="00C055C4">
        <w:t>CAP</w:t>
      </w:r>
      <w:r w:rsidR="0069638B" w:rsidRPr="00C055C4">
        <w:t>)</w:t>
      </w:r>
      <w:r w:rsidR="00720CFE" w:rsidRPr="00C055C4">
        <w:t xml:space="preserve"> for EP issues</w:t>
      </w:r>
      <w:r w:rsidRPr="00C055C4">
        <w:t>.</w:t>
      </w:r>
    </w:p>
    <w:p w:rsidR="006B058B" w:rsidRPr="00C055C4" w:rsidRDefault="006B058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716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02.02</w:t>
      </w:r>
      <w:r w:rsidRPr="00C055C4">
        <w:tab/>
        <w:t xml:space="preserve">Review documentation for all actual events that resulted in the implementation of the </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E</w:t>
      </w:r>
      <w:r w:rsidR="007C6531" w:rsidRPr="00C055C4">
        <w:t>-</w:t>
      </w:r>
      <w:r w:rsidR="006164D0" w:rsidRPr="00C055C4">
        <w:t>p</w:t>
      </w:r>
      <w:r w:rsidRPr="00C055C4">
        <w:t xml:space="preserve">lan since the last inspection.  </w:t>
      </w:r>
    </w:p>
    <w:p w:rsidR="006B058B" w:rsidRPr="00C055C4" w:rsidRDefault="006B058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02.03</w:t>
      </w:r>
      <w:r w:rsidRPr="00C055C4">
        <w:tab/>
        <w:t xml:space="preserve">Review all EP-related corrective actions identified </w:t>
      </w:r>
      <w:r w:rsidR="00190920" w:rsidRPr="00C055C4">
        <w:t>in</w:t>
      </w:r>
      <w:r w:rsidRPr="00C055C4">
        <w:t xml:space="preserve"> </w:t>
      </w:r>
      <w:r w:rsidR="00DA235E" w:rsidRPr="00C055C4">
        <w:t xml:space="preserve">any </w:t>
      </w:r>
      <w:r w:rsidRPr="00C055C4">
        <w:t>actual event self-assessment for effectiveness and timeliness of completion.</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02.04</w:t>
      </w:r>
      <w:r w:rsidRPr="00C055C4">
        <w:tab/>
        <w:t>Review a sample of drill critique documentation to determine if EP weaknesses are being properly identified</w:t>
      </w:r>
      <w:r w:rsidR="008B2B89" w:rsidRPr="00C055C4">
        <w:t xml:space="preserve"> and corrected</w:t>
      </w:r>
      <w:r w:rsidRPr="00C055C4">
        <w:t>.</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02.05</w:t>
      </w:r>
      <w:r w:rsidRPr="00C055C4">
        <w:tab/>
        <w:t xml:space="preserve">Review a sample of EP corrective actions from drill critiques for effectiveness and </w:t>
      </w:r>
      <w:proofErr w:type="gramStart"/>
      <w:r w:rsidRPr="00C055C4">
        <w:t>timeliness</w:t>
      </w:r>
      <w:proofErr w:type="gramEnd"/>
      <w:r w:rsidRPr="00C055C4">
        <w:t xml:space="preserve"> of completion.</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02.06</w:t>
      </w:r>
      <w:r w:rsidRPr="00C055C4">
        <w:tab/>
        <w:t>Review EP audit(s) performed in accordance with 10 CFR 50.54(t).</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918D0" w:rsidSect="005655AC">
          <w:headerReference w:type="even" r:id="rId8"/>
          <w:footerReference w:type="even" r:id="rId9"/>
          <w:footerReference w:type="default" r:id="rId10"/>
          <w:type w:val="continuous"/>
          <w:pgSz w:w="12240" w:h="15840"/>
          <w:pgMar w:top="1440" w:right="1440" w:bottom="1440" w:left="1440" w:header="1440" w:footer="1440" w:gutter="0"/>
          <w:pgNumType w:start="1"/>
          <w:cols w:space="720"/>
          <w:docGrid w:linePitch="326"/>
        </w:sectPr>
      </w:pPr>
      <w:r w:rsidRPr="00C055C4">
        <w:t>02.07</w:t>
      </w:r>
      <w:r w:rsidRPr="00C055C4">
        <w:tab/>
        <w:t xml:space="preserve">Review a sample of </w:t>
      </w:r>
      <w:r w:rsidR="00DA235E" w:rsidRPr="00C055C4">
        <w:t xml:space="preserve">EP corrective actions from </w:t>
      </w:r>
      <w:r w:rsidRPr="00C055C4">
        <w:t xml:space="preserve">other EP self-assessment documents, such as </w:t>
      </w:r>
      <w:r w:rsidR="00477164">
        <w:t>quality assurance</w:t>
      </w:r>
      <w:r w:rsidRPr="00C055C4">
        <w:t xml:space="preserve"> </w:t>
      </w:r>
      <w:r w:rsidR="003D5121">
        <w:t xml:space="preserve">(QA) </w:t>
      </w:r>
      <w:r w:rsidRPr="00C055C4">
        <w:t>assessments of EP program elements</w:t>
      </w:r>
      <w:r w:rsidR="00DA235E" w:rsidRPr="00C055C4">
        <w:t>, for effectiveness and timeliness of completion.</w:t>
      </w:r>
    </w:p>
    <w:p w:rsidR="00C814ED" w:rsidRPr="00C055C4" w:rsidRDefault="006201D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lastRenderedPageBreak/>
        <w:t>02.08</w:t>
      </w:r>
      <w:r w:rsidRPr="00C055C4">
        <w:tab/>
      </w:r>
      <w:r w:rsidR="00C814ED" w:rsidRPr="00C055C4">
        <w:t xml:space="preserve">Review </w:t>
      </w:r>
      <w:r w:rsidR="00D208B6" w:rsidRPr="00C055C4">
        <w:t>Letters o</w:t>
      </w:r>
      <w:r w:rsidR="00720CFE" w:rsidRPr="00C055C4">
        <w:t>f</w:t>
      </w:r>
      <w:r w:rsidR="00D208B6" w:rsidRPr="00C055C4">
        <w:t xml:space="preserve"> Agreement and</w:t>
      </w:r>
      <w:r w:rsidR="00720CFE" w:rsidRPr="00C055C4">
        <w:t>/</w:t>
      </w:r>
      <w:r w:rsidR="00D208B6" w:rsidRPr="00C055C4">
        <w:t>or Memorandums of Understanding (</w:t>
      </w:r>
      <w:r w:rsidR="00C814ED" w:rsidRPr="00C055C4">
        <w:t>LOA/MOU</w:t>
      </w:r>
      <w:r w:rsidR="00D208B6" w:rsidRPr="00C055C4">
        <w:t xml:space="preserve">) that support the </w:t>
      </w:r>
      <w:r w:rsidR="006164D0" w:rsidRPr="00C055C4">
        <w:t>E-</w:t>
      </w:r>
      <w:r w:rsidR="00D208B6" w:rsidRPr="00C055C4">
        <w:t>plan</w:t>
      </w:r>
      <w:r w:rsidR="00C814ED" w:rsidRPr="00C055C4">
        <w:t xml:space="preserve"> for appropriate content and to</w:t>
      </w:r>
      <w:r w:rsidR="002C7EBA" w:rsidRPr="00C055C4">
        <w:t xml:space="preserve"> verify they</w:t>
      </w:r>
      <w:r w:rsidR="00C814ED" w:rsidRPr="00C055C4">
        <w:t xml:space="preserve"> </w:t>
      </w:r>
      <w:r w:rsidR="00720CFE" w:rsidRPr="00C055C4">
        <w:t>have</w:t>
      </w:r>
      <w:r w:rsidR="006164D0" w:rsidRPr="00C055C4">
        <w:t xml:space="preserve"> not</w:t>
      </w:r>
      <w:r w:rsidR="00720CFE" w:rsidRPr="00C055C4">
        <w:t xml:space="preserve"> </w:t>
      </w:r>
      <w:r w:rsidR="00C814ED" w:rsidRPr="00C055C4">
        <w:t>e</w:t>
      </w:r>
      <w:r w:rsidR="00720CFE" w:rsidRPr="00C055C4">
        <w:t>xpired</w:t>
      </w:r>
      <w:r w:rsidR="00D208B6" w:rsidRPr="00C055C4">
        <w:t>.</w:t>
      </w:r>
    </w:p>
    <w:p w:rsidR="00C814ED" w:rsidRPr="00C055C4" w:rsidRDefault="00C814E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50B21" w:rsidRPr="00C055C4" w:rsidRDefault="006201D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w:t>
      </w:r>
      <w:ins w:id="2" w:author="eps1" w:date="2015-03-02T15:37:00Z">
        <w:r w:rsidR="00B149F8">
          <w:t>09</w:t>
        </w:r>
      </w:ins>
      <w:r w:rsidRPr="00C055C4">
        <w:tab/>
      </w:r>
      <w:r w:rsidR="00D50B21" w:rsidRPr="00C055C4">
        <w:t>Review licensee maintenance of equipment important to emergency preparedness.</w:t>
      </w:r>
    </w:p>
    <w:p w:rsidR="00C814ED" w:rsidRPr="00C055C4" w:rsidRDefault="00C814E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814ED" w:rsidRPr="00C055C4" w:rsidRDefault="006201D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w:t>
      </w:r>
      <w:ins w:id="3" w:author="eps1" w:date="2015-03-02T15:37:00Z">
        <w:r w:rsidR="00B149F8" w:rsidRPr="00C055C4">
          <w:t>1</w:t>
        </w:r>
        <w:r w:rsidR="00B149F8">
          <w:t>0</w:t>
        </w:r>
      </w:ins>
      <w:r w:rsidRPr="00C055C4">
        <w:tab/>
      </w:r>
      <w:r w:rsidR="00C814ED" w:rsidRPr="00C055C4">
        <w:t>Review licensee record(s) of ETE population evaluation</w:t>
      </w:r>
      <w:ins w:id="4" w:author="eps1" w:date="2014-11-18T09:12:00Z">
        <w:r w:rsidR="00AF41D2" w:rsidRPr="00C055C4">
          <w:t xml:space="preserve"> and implementation of </w:t>
        </w:r>
      </w:ins>
      <w:ins w:id="5" w:author="eps1" w:date="2015-02-05T10:46:00Z">
        <w:r w:rsidR="00F85399" w:rsidRPr="00C055C4">
          <w:t xml:space="preserve">any </w:t>
        </w:r>
      </w:ins>
      <w:ins w:id="6" w:author="eps1" w:date="2014-11-18T09:12:00Z">
        <w:r w:rsidR="00AF41D2" w:rsidRPr="00C055C4">
          <w:t xml:space="preserve">updated values into </w:t>
        </w:r>
      </w:ins>
      <w:r w:rsidR="003D5121">
        <w:t>protective action recommendation (</w:t>
      </w:r>
      <w:ins w:id="7" w:author="eps1" w:date="2014-11-18T09:12:00Z">
        <w:r w:rsidR="00AF41D2" w:rsidRPr="00C055C4">
          <w:t>PAR</w:t>
        </w:r>
      </w:ins>
      <w:r w:rsidR="003D5121">
        <w:t>)</w:t>
      </w:r>
      <w:ins w:id="8" w:author="eps1" w:date="2014-11-18T09:12:00Z">
        <w:r w:rsidR="00AF41D2" w:rsidRPr="00C055C4">
          <w:t xml:space="preserve"> procedure(s)</w:t>
        </w:r>
      </w:ins>
      <w:r w:rsidR="00C814ED" w:rsidRPr="00C055C4">
        <w:t>.</w:t>
      </w:r>
    </w:p>
    <w:p w:rsidR="00C814ED" w:rsidRPr="00C055C4" w:rsidRDefault="00C814E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D6AB4" w:rsidRPr="00C055C4" w:rsidRDefault="006201D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w:t>
      </w:r>
      <w:ins w:id="9" w:author="eps1" w:date="2015-03-02T15:37:00Z">
        <w:r w:rsidR="00B149F8" w:rsidRPr="00C055C4">
          <w:t>1</w:t>
        </w:r>
        <w:r w:rsidR="00B149F8">
          <w:t>1</w:t>
        </w:r>
      </w:ins>
      <w:r w:rsidRPr="00C055C4">
        <w:tab/>
      </w:r>
      <w:r w:rsidR="00961F14" w:rsidRPr="00C055C4">
        <w:t xml:space="preserve">Review licensee </w:t>
      </w:r>
      <w:r w:rsidR="002D6AB4" w:rsidRPr="00C055C4">
        <w:t>E-</w:t>
      </w:r>
      <w:r w:rsidR="00A216AA" w:rsidRPr="00C055C4">
        <w:t>p</w:t>
      </w:r>
      <w:r w:rsidR="002D6AB4" w:rsidRPr="00C055C4">
        <w:t xml:space="preserve">lan provisions </w:t>
      </w:r>
      <w:r w:rsidR="00961F14" w:rsidRPr="00C055C4">
        <w:t>for</w:t>
      </w:r>
      <w:r w:rsidR="00A216AA" w:rsidRPr="00C055C4">
        <w:t>,</w:t>
      </w:r>
      <w:r w:rsidR="00961F14" w:rsidRPr="00C055C4">
        <w:t xml:space="preserve"> and implementation of</w:t>
      </w:r>
      <w:r w:rsidR="00A216AA" w:rsidRPr="00C055C4">
        <w:t>,</w:t>
      </w:r>
      <w:r w:rsidR="00961F14" w:rsidRPr="00C055C4">
        <w:t xml:space="preserve"> </w:t>
      </w:r>
      <w:r w:rsidR="00D50B21" w:rsidRPr="00C055C4">
        <w:t xml:space="preserve">primary, </w:t>
      </w:r>
      <w:r w:rsidR="00961F14" w:rsidRPr="00C055C4">
        <w:t xml:space="preserve">backup and alternate </w:t>
      </w:r>
      <w:r w:rsidR="00881C28" w:rsidRPr="00C055C4">
        <w:t>ERF</w:t>
      </w:r>
      <w:r w:rsidR="00961F14" w:rsidRPr="00C055C4">
        <w:t xml:space="preserve"> maintenance </w:t>
      </w:r>
      <w:r w:rsidR="002D6AB4" w:rsidRPr="00C055C4">
        <w:t>(See 10 CFR Part 50 Appendix E §IV.E.8.b)</w:t>
      </w:r>
      <w:r w:rsidR="00961F14" w:rsidRPr="00C055C4">
        <w:t>.</w:t>
      </w:r>
      <w:r w:rsidR="002D6AB4" w:rsidRPr="00C055C4">
        <w:t xml:space="preserve"> </w:t>
      </w:r>
    </w:p>
    <w:p w:rsidR="00DA5EB9" w:rsidRPr="00C055C4" w:rsidRDefault="00DA5EB9"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71114.05-03</w:t>
      </w:r>
      <w:r w:rsidRPr="00C055C4">
        <w:tab/>
      </w:r>
      <w:r w:rsidRPr="0071483D">
        <w:t>INSPECTION GUIDANCE</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The primary focus of this inspection is to evaluate the efficacy of a licensee’s ability to identify and correct EP weaknesses.</w:t>
      </w:r>
      <w:ins w:id="10" w:author="Schrader, Eric" w:date="2015-02-27T15:56:00Z">
        <w:r w:rsidR="00820505">
          <w:t xml:space="preserve">  Corrective action areas covered under other baseline inspection procedure attachments need not be included in this </w:t>
        </w:r>
      </w:ins>
      <w:ins w:id="11" w:author="Schrader, Eric" w:date="2015-02-27T15:57:00Z">
        <w:r w:rsidR="00820505">
          <w:t>attachment.</w:t>
        </w:r>
      </w:ins>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1483D"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C055C4">
        <w:t>03.01</w:t>
      </w:r>
      <w:r w:rsidRPr="00C055C4">
        <w:tab/>
      </w:r>
      <w:r w:rsidRPr="00BB0A6C">
        <w:rPr>
          <w:u w:val="single"/>
        </w:rPr>
        <w:t xml:space="preserve">Review </w:t>
      </w:r>
      <w:ins w:id="12" w:author="Schrader, Eric" w:date="2015-02-06T14:55:00Z">
        <w:r w:rsidR="002F2E79" w:rsidRPr="00BB0A6C">
          <w:rPr>
            <w:u w:val="single"/>
          </w:rPr>
          <w:t xml:space="preserve">a </w:t>
        </w:r>
      </w:ins>
      <w:r w:rsidR="001009DE">
        <w:rPr>
          <w:u w:val="single"/>
        </w:rPr>
        <w:t>S</w:t>
      </w:r>
      <w:ins w:id="13" w:author="Schrader, Eric" w:date="2015-02-06T14:55:00Z">
        <w:r w:rsidR="002F2E79" w:rsidRPr="00BB0A6C">
          <w:rPr>
            <w:u w:val="single"/>
          </w:rPr>
          <w:t xml:space="preserve">ample of the </w:t>
        </w:r>
      </w:ins>
      <w:r w:rsidR="001009DE">
        <w:rPr>
          <w:u w:val="single"/>
        </w:rPr>
        <w:t>L</w:t>
      </w:r>
      <w:r w:rsidRPr="00BB0A6C">
        <w:rPr>
          <w:u w:val="single"/>
        </w:rPr>
        <w:t>icensee</w:t>
      </w:r>
      <w:ins w:id="14" w:author="Schrader, Eric" w:date="2015-02-27T15:58:00Z">
        <w:r w:rsidR="00A1479A">
          <w:rPr>
            <w:u w:val="single"/>
          </w:rPr>
          <w:t xml:space="preserve">’s </w:t>
        </w:r>
      </w:ins>
      <w:r w:rsidR="0071483D">
        <w:rPr>
          <w:u w:val="single"/>
        </w:rPr>
        <w:t xml:space="preserve">CAP </w:t>
      </w:r>
      <w:r w:rsidR="001009DE">
        <w:rPr>
          <w:u w:val="single"/>
        </w:rPr>
        <w:t>D</w:t>
      </w:r>
      <w:r w:rsidR="0071483D">
        <w:rPr>
          <w:u w:val="single"/>
        </w:rPr>
        <w:t>ocumentation.</w:t>
      </w:r>
    </w:p>
    <w:p w:rsidR="0071483D" w:rsidRDefault="0071483D"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961F14" w:rsidRPr="0071483D" w:rsidRDefault="0071483D" w:rsidP="0071483D">
      <w:pPr>
        <w:pStyle w:val="ListParagraph"/>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r w:rsidRPr="0071483D">
        <w:rPr>
          <w:u w:val="single"/>
        </w:rPr>
        <w:t xml:space="preserve">Review </w:t>
      </w:r>
      <w:ins w:id="15" w:author="Schrader, Eric" w:date="2015-02-06T14:55:00Z">
        <w:r w:rsidRPr="0071483D">
          <w:rPr>
            <w:u w:val="single"/>
          </w:rPr>
          <w:t xml:space="preserve">a sample of </w:t>
        </w:r>
      </w:ins>
      <w:ins w:id="16" w:author="Schrader, Eric" w:date="2015-02-27T15:58:00Z">
        <w:r w:rsidR="00A1479A" w:rsidRPr="0071483D">
          <w:rPr>
            <w:u w:val="single"/>
          </w:rPr>
          <w:t>documentation from the following areas to ensure weaknesses are being captured and</w:t>
        </w:r>
      </w:ins>
      <w:ins w:id="17" w:author="Schrader, Eric" w:date="2015-02-06T14:54:00Z">
        <w:r w:rsidR="002F2E79" w:rsidRPr="0071483D">
          <w:rPr>
            <w:u w:val="single"/>
          </w:rPr>
          <w:t xml:space="preserve"> CAP inputs </w:t>
        </w:r>
      </w:ins>
      <w:ins w:id="18" w:author="Schrader, Eric" w:date="2015-02-27T16:00:00Z">
        <w:r w:rsidR="00A1479A" w:rsidRPr="0071483D">
          <w:rPr>
            <w:u w:val="single"/>
          </w:rPr>
          <w:t>are being</w:t>
        </w:r>
      </w:ins>
      <w:ins w:id="19" w:author="Schrader, Eric" w:date="2015-02-06T14:58:00Z">
        <w:r w:rsidR="002F2E79" w:rsidRPr="0071483D">
          <w:rPr>
            <w:u w:val="single"/>
          </w:rPr>
          <w:t xml:space="preserve"> appropriately classified</w:t>
        </w:r>
      </w:ins>
      <w:ins w:id="20" w:author="Schrader, Eric" w:date="2015-02-27T16:00:00Z">
        <w:r w:rsidR="00A1479A" w:rsidRPr="0071483D">
          <w:rPr>
            <w:u w:val="single"/>
          </w:rPr>
          <w:t>/prioritized</w:t>
        </w:r>
      </w:ins>
      <w:r w:rsidR="006F132F" w:rsidRPr="0071483D">
        <w:rPr>
          <w:u w:val="single"/>
        </w:rPr>
        <w:t>.</w:t>
      </w:r>
      <w:r w:rsidR="008A63F0" w:rsidRPr="0071483D">
        <w:t xml:space="preserve"> </w:t>
      </w:r>
    </w:p>
    <w:p w:rsidR="00C94DD7" w:rsidRPr="00C055C4" w:rsidRDefault="00C94DD7"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61F14" w:rsidRPr="00C055C4" w:rsidRDefault="004F0703" w:rsidP="0071483D">
      <w:pPr>
        <w:pStyle w:val="ListParagraph"/>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r w:rsidRPr="00C055C4">
        <w:rPr>
          <w:rFonts w:eastAsia="Times New Roman"/>
        </w:rPr>
        <w:t xml:space="preserve">EP </w:t>
      </w:r>
      <w:r w:rsidR="006F0280">
        <w:rPr>
          <w:rFonts w:eastAsia="Times New Roman"/>
        </w:rPr>
        <w:t>CAP.</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p>
    <w:p w:rsidR="004F0703" w:rsidRPr="00C055C4" w:rsidRDefault="00961F14" w:rsidP="0071483D">
      <w:pPr>
        <w:pStyle w:val="ListParagraph"/>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r w:rsidRPr="00C055C4">
        <w:rPr>
          <w:rFonts w:eastAsia="Times New Roman"/>
        </w:rPr>
        <w:t>Identif</w:t>
      </w:r>
      <w:r w:rsidR="004F0703" w:rsidRPr="00C055C4">
        <w:rPr>
          <w:rFonts w:eastAsia="Times New Roman"/>
        </w:rPr>
        <w:t>i</w:t>
      </w:r>
      <w:r w:rsidRPr="00C055C4">
        <w:rPr>
          <w:rFonts w:eastAsia="Times New Roman"/>
        </w:rPr>
        <w:t>c</w:t>
      </w:r>
      <w:r w:rsidR="004F0703" w:rsidRPr="00C055C4">
        <w:rPr>
          <w:rFonts w:eastAsia="Times New Roman"/>
        </w:rPr>
        <w:t>a</w:t>
      </w:r>
      <w:r w:rsidRPr="00C055C4">
        <w:rPr>
          <w:rFonts w:eastAsia="Times New Roman"/>
        </w:rPr>
        <w:t xml:space="preserve">tion of </w:t>
      </w:r>
      <w:r w:rsidR="00CF1763" w:rsidRPr="00C055C4">
        <w:rPr>
          <w:rFonts w:eastAsia="Times New Roman"/>
        </w:rPr>
        <w:t>EP weaknesses</w:t>
      </w:r>
      <w:r w:rsidR="00720CFE" w:rsidRPr="00C055C4">
        <w:rPr>
          <w:rFonts w:eastAsia="Times New Roman"/>
        </w:rPr>
        <w:t xml:space="preserve"> and/or deficiencies </w:t>
      </w:r>
      <w:r w:rsidR="009F76CF" w:rsidRPr="00C055C4">
        <w:rPr>
          <w:rFonts w:eastAsia="Times New Roman"/>
        </w:rPr>
        <w:t>during an actual event</w:t>
      </w:r>
      <w:r w:rsidR="00720CFE" w:rsidRPr="00C055C4">
        <w:rPr>
          <w:rFonts w:eastAsia="Times New Roman"/>
        </w:rPr>
        <w:t xml:space="preserve"> </w:t>
      </w:r>
      <w:r w:rsidR="00D51EF3" w:rsidRPr="00C055C4">
        <w:rPr>
          <w:rFonts w:eastAsia="Times New Roman"/>
        </w:rPr>
        <w:t>or</w:t>
      </w:r>
      <w:r w:rsidR="00720CFE" w:rsidRPr="00C055C4">
        <w:rPr>
          <w:rFonts w:eastAsia="Times New Roman"/>
        </w:rPr>
        <w:t xml:space="preserve"> </w:t>
      </w:r>
      <w:r w:rsidR="00D51EF3" w:rsidRPr="00C055C4">
        <w:rPr>
          <w:rFonts w:eastAsia="Times New Roman"/>
        </w:rPr>
        <w:t xml:space="preserve">during </w:t>
      </w:r>
      <w:r w:rsidR="00720CFE" w:rsidRPr="00C055C4">
        <w:rPr>
          <w:rFonts w:eastAsia="Times New Roman"/>
        </w:rPr>
        <w:t>d</w:t>
      </w:r>
      <w:r w:rsidR="00CF1763" w:rsidRPr="00C055C4">
        <w:rPr>
          <w:rFonts w:eastAsia="Times New Roman"/>
        </w:rPr>
        <w:t>rills and exercises</w:t>
      </w:r>
      <w:r w:rsidR="006F0280">
        <w:rPr>
          <w:rFonts w:eastAsia="Times New Roman"/>
        </w:rPr>
        <w:t>.</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p>
    <w:p w:rsidR="004F0703" w:rsidRPr="00C055C4" w:rsidRDefault="00CF1763" w:rsidP="0071483D">
      <w:pPr>
        <w:pStyle w:val="ListParagraph"/>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r w:rsidRPr="00C055C4">
        <w:rPr>
          <w:rFonts w:eastAsia="Times New Roman"/>
        </w:rPr>
        <w:t>Audits</w:t>
      </w:r>
      <w:r w:rsidR="006F0280">
        <w:rPr>
          <w:rFonts w:eastAsia="Times New Roman"/>
        </w:rPr>
        <w:t>.</w:t>
      </w:r>
      <w:r w:rsidRPr="00C055C4">
        <w:rPr>
          <w:rFonts w:eastAsia="Times New Roman"/>
        </w:rPr>
        <w:t xml:space="preserve"> </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p>
    <w:p w:rsidR="004F0703" w:rsidRPr="00C055C4" w:rsidRDefault="00826FB7" w:rsidP="0071483D">
      <w:pPr>
        <w:pStyle w:val="ListParagraph"/>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r w:rsidRPr="00C055C4">
        <w:rPr>
          <w:rFonts w:eastAsia="Times New Roman"/>
        </w:rPr>
        <w:t>EP program reviews</w:t>
      </w:r>
      <w:r w:rsidR="006F0280">
        <w:rPr>
          <w:rFonts w:eastAsia="Times New Roman"/>
        </w:rPr>
        <w:t>.</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p>
    <w:p w:rsidR="008A63F0" w:rsidRPr="00C055C4" w:rsidRDefault="00826FB7" w:rsidP="0071483D">
      <w:pPr>
        <w:pStyle w:val="ListParagraph"/>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contextualSpacing w:val="0"/>
        <w:rPr>
          <w:rFonts w:eastAsia="Times New Roman"/>
        </w:rPr>
      </w:pPr>
      <w:r w:rsidRPr="00C055C4">
        <w:rPr>
          <w:rFonts w:eastAsia="Times New Roman"/>
        </w:rPr>
        <w:t>Crit</w:t>
      </w:r>
      <w:r w:rsidR="008A63F0" w:rsidRPr="00C055C4">
        <w:rPr>
          <w:rFonts w:eastAsia="Times New Roman"/>
        </w:rPr>
        <w:t>ique conduct</w:t>
      </w:r>
      <w:r w:rsidR="004F0703" w:rsidRPr="00C055C4">
        <w:rPr>
          <w:rFonts w:eastAsia="Times New Roman"/>
        </w:rPr>
        <w:t xml:space="preserve"> - r</w:t>
      </w:r>
      <w:r w:rsidR="008A63F0" w:rsidRPr="00C055C4">
        <w:rPr>
          <w:rFonts w:eastAsia="Times New Roman"/>
        </w:rPr>
        <w:t>esponsibility for conduct of critiques may be assigned to multiple departments, (e.g., QA</w:t>
      </w:r>
      <w:r w:rsidR="003D5121">
        <w:rPr>
          <w:rFonts w:eastAsia="Times New Roman"/>
        </w:rPr>
        <w:t xml:space="preserve"> </w:t>
      </w:r>
      <w:r w:rsidR="008A63F0" w:rsidRPr="00C055C4">
        <w:rPr>
          <w:rFonts w:eastAsia="Times New Roman"/>
        </w:rPr>
        <w:t>for audits, Emergency Preparedness for EP exercises and drills, and Operations Training for simulator evolutions)</w:t>
      </w:r>
      <w:r w:rsidR="006F0280">
        <w:rPr>
          <w:rFonts w:eastAsia="Times New Roman"/>
        </w:rPr>
        <w:t>.</w:t>
      </w:r>
      <w:r w:rsidR="008A63F0" w:rsidRPr="00C055C4">
        <w:rPr>
          <w:rFonts w:eastAsia="Times New Roman"/>
        </w:rPr>
        <w:t xml:space="preserve">  </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7C6531"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03.02</w:t>
      </w:r>
      <w:r w:rsidR="004656FB" w:rsidRPr="00C055C4">
        <w:tab/>
      </w:r>
      <w:r w:rsidR="00F42E66" w:rsidRPr="00BB0A6C">
        <w:rPr>
          <w:u w:val="single"/>
        </w:rPr>
        <w:t xml:space="preserve">Determine the </w:t>
      </w:r>
      <w:r w:rsidR="001009DE">
        <w:rPr>
          <w:u w:val="single"/>
        </w:rPr>
        <w:t>Adequacy of L</w:t>
      </w:r>
      <w:r w:rsidR="00F42E66" w:rsidRPr="00BB0A6C">
        <w:rPr>
          <w:u w:val="single"/>
        </w:rPr>
        <w:t xml:space="preserve">icensee </w:t>
      </w:r>
      <w:r w:rsidR="001009DE">
        <w:rPr>
          <w:u w:val="single"/>
        </w:rPr>
        <w:t>A</w:t>
      </w:r>
      <w:r w:rsidR="007C6531" w:rsidRPr="00BB0A6C">
        <w:rPr>
          <w:u w:val="single"/>
        </w:rPr>
        <w:t xml:space="preserve">ctual </w:t>
      </w:r>
      <w:r w:rsidR="001009DE">
        <w:rPr>
          <w:u w:val="single"/>
        </w:rPr>
        <w:t>E</w:t>
      </w:r>
      <w:r w:rsidR="007C6531" w:rsidRPr="00BB0A6C">
        <w:rPr>
          <w:u w:val="single"/>
        </w:rPr>
        <w:t xml:space="preserve">vent </w:t>
      </w:r>
      <w:r w:rsidR="001009DE">
        <w:rPr>
          <w:u w:val="single"/>
        </w:rPr>
        <w:t>R</w:t>
      </w:r>
      <w:r w:rsidR="007C6531" w:rsidRPr="00BB0A6C">
        <w:rPr>
          <w:u w:val="single"/>
        </w:rPr>
        <w:t>esponse</w:t>
      </w:r>
      <w:r w:rsidR="00F42E66" w:rsidRPr="00BB0A6C">
        <w:rPr>
          <w:u w:val="single"/>
        </w:rPr>
        <w:t>.</w:t>
      </w:r>
    </w:p>
    <w:p w:rsidR="00C94DD7" w:rsidRPr="00C055C4" w:rsidRDefault="00C94DD7"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pPr>
    </w:p>
    <w:p w:rsidR="004656FB" w:rsidRPr="00C055C4" w:rsidRDefault="00740F24" w:rsidP="0071483D">
      <w:pPr>
        <w:pStyle w:val="ListParagraph"/>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4656FB" w:rsidRPr="00C055C4">
        <w:rPr>
          <w:rFonts w:eastAsia="Times New Roman"/>
        </w:rPr>
        <w:t xml:space="preserve">Review related documentation for any actual </w:t>
      </w:r>
      <w:r w:rsidR="00EB09BD" w:rsidRPr="00C055C4">
        <w:rPr>
          <w:rFonts w:eastAsia="Times New Roman"/>
        </w:rPr>
        <w:t xml:space="preserve">event </w:t>
      </w:r>
      <w:r w:rsidR="00F42E66" w:rsidRPr="00C055C4">
        <w:rPr>
          <w:rFonts w:eastAsia="Times New Roman"/>
        </w:rPr>
        <w:t>E-plan</w:t>
      </w:r>
      <w:r w:rsidR="004656FB" w:rsidRPr="00C055C4">
        <w:rPr>
          <w:rFonts w:eastAsia="Times New Roman"/>
        </w:rPr>
        <w:t xml:space="preserve"> implementation since the last inspection for:</w:t>
      </w:r>
    </w:p>
    <w:p w:rsidR="00C94DD7" w:rsidRPr="00C055C4" w:rsidRDefault="00C94DD7"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4656FB" w:rsidRPr="00C055C4" w:rsidRDefault="004656FB" w:rsidP="0071483D">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r w:rsidRPr="00C055C4">
        <w:rPr>
          <w:rFonts w:eastAsia="Times New Roman"/>
        </w:rPr>
        <w:t>Documentation of notification forms</w:t>
      </w:r>
      <w:r w:rsidR="006F0280">
        <w:rPr>
          <w:rFonts w:eastAsia="Times New Roman"/>
        </w:rPr>
        <w:t>.</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p>
    <w:p w:rsidR="004656FB" w:rsidRPr="00C055C4" w:rsidRDefault="002E5C57" w:rsidP="0071483D">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r w:rsidRPr="00C055C4">
        <w:t xml:space="preserve">Thoroughness and accuracy of </w:t>
      </w:r>
      <w:r w:rsidRPr="00C055C4">
        <w:rPr>
          <w:rFonts w:eastAsia="Times New Roman"/>
        </w:rPr>
        <w:t>l</w:t>
      </w:r>
      <w:r w:rsidR="004656FB" w:rsidRPr="00C055C4">
        <w:rPr>
          <w:rFonts w:eastAsia="Times New Roman"/>
        </w:rPr>
        <w:t>ogs</w:t>
      </w:r>
      <w:r w:rsidR="006F0280">
        <w:rPr>
          <w:rFonts w:eastAsia="Times New Roman"/>
        </w:rPr>
        <w:t>.</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p>
    <w:p w:rsidR="004656FB" w:rsidRPr="00C055C4" w:rsidRDefault="002E5C57" w:rsidP="0071483D">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r w:rsidRPr="00C055C4">
        <w:t xml:space="preserve">Completeness of </w:t>
      </w:r>
      <w:r w:rsidRPr="00C055C4">
        <w:rPr>
          <w:rFonts w:eastAsia="Times New Roman"/>
        </w:rPr>
        <w:t>c</w:t>
      </w:r>
      <w:r w:rsidR="004656FB" w:rsidRPr="00C055C4">
        <w:rPr>
          <w:rFonts w:eastAsia="Times New Roman"/>
        </w:rPr>
        <w:t xml:space="preserve">hecklists.  </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p>
    <w:p w:rsidR="005918D0" w:rsidRDefault="00740F24" w:rsidP="0071483D">
      <w:pPr>
        <w:pStyle w:val="ListParagraph"/>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sectPr w:rsidR="005918D0" w:rsidSect="00967292">
          <w:footerReference w:type="default" r:id="rId11"/>
          <w:pgSz w:w="12240" w:h="15840"/>
          <w:pgMar w:top="1440" w:right="1440" w:bottom="1440" w:left="1440" w:header="1440" w:footer="1440" w:gutter="0"/>
          <w:cols w:space="720"/>
          <w:docGrid w:linePitch="326"/>
        </w:sectPr>
      </w:pPr>
      <w:r w:rsidRPr="00C055C4">
        <w:rPr>
          <w:rFonts w:eastAsia="Times New Roman"/>
        </w:rPr>
        <w:tab/>
      </w:r>
      <w:r w:rsidR="00FB4127" w:rsidRPr="00C055C4">
        <w:rPr>
          <w:rFonts w:eastAsia="Times New Roman"/>
        </w:rPr>
        <w:t>Review</w:t>
      </w:r>
      <w:r w:rsidR="00FB4127" w:rsidRPr="00C055C4" w:rsidDel="00FB4127">
        <w:rPr>
          <w:rFonts w:eastAsia="Times New Roman"/>
        </w:rPr>
        <w:t xml:space="preserve"> </w:t>
      </w:r>
      <w:r w:rsidR="00EB09BD" w:rsidRPr="00C055C4">
        <w:rPr>
          <w:rFonts w:eastAsia="Times New Roman"/>
        </w:rPr>
        <w:t xml:space="preserve">actual </w:t>
      </w:r>
      <w:r w:rsidR="004656FB" w:rsidRPr="00C055C4">
        <w:rPr>
          <w:rFonts w:eastAsia="Times New Roman"/>
        </w:rPr>
        <w:t>event documentation</w:t>
      </w:r>
      <w:r w:rsidR="00FB4127" w:rsidRPr="00C055C4">
        <w:rPr>
          <w:rFonts w:eastAsia="Times New Roman"/>
        </w:rPr>
        <w:t xml:space="preserve"> to</w:t>
      </w:r>
      <w:r w:rsidR="004656FB" w:rsidRPr="00C055C4">
        <w:rPr>
          <w:rFonts w:eastAsia="Times New Roman"/>
        </w:rPr>
        <w:t xml:space="preserve"> determine if:</w:t>
      </w:r>
    </w:p>
    <w:p w:rsidR="004656FB" w:rsidRPr="00C055C4" w:rsidRDefault="00D70A88" w:rsidP="0071483D">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r w:rsidRPr="00C055C4">
        <w:rPr>
          <w:rFonts w:eastAsia="Times New Roman"/>
        </w:rPr>
        <w:lastRenderedPageBreak/>
        <w:t>T</w:t>
      </w:r>
      <w:r w:rsidR="004656FB" w:rsidRPr="00C055C4">
        <w:rPr>
          <w:rFonts w:eastAsia="Times New Roman"/>
        </w:rPr>
        <w:t xml:space="preserve">he licensee effectively implemented the requirements of the </w:t>
      </w:r>
      <w:r w:rsidR="00776910" w:rsidRPr="00C055C4">
        <w:rPr>
          <w:rFonts w:eastAsia="Times New Roman"/>
        </w:rPr>
        <w:t>E-plan</w:t>
      </w:r>
      <w:r w:rsidR="004656FB" w:rsidRPr="00C055C4">
        <w:rPr>
          <w:rFonts w:eastAsia="Times New Roman"/>
        </w:rPr>
        <w:t xml:space="preserve">.  </w:t>
      </w:r>
    </w:p>
    <w:p w:rsidR="00C94DD7" w:rsidRPr="00C055C4" w:rsidRDefault="00C94DD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p>
    <w:p w:rsidR="004656FB" w:rsidRPr="00C055C4" w:rsidRDefault="00D70A88" w:rsidP="0071483D">
      <w:pPr>
        <w:pStyle w:val="ListParagraph"/>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r w:rsidRPr="00C055C4">
        <w:rPr>
          <w:rFonts w:eastAsia="Times New Roman"/>
        </w:rPr>
        <w:t>C</w:t>
      </w:r>
      <w:r w:rsidR="004656FB" w:rsidRPr="00C055C4">
        <w:rPr>
          <w:rFonts w:eastAsia="Times New Roman"/>
        </w:rPr>
        <w:t xml:space="preserve">lassifications, notifications and PAR development, if performed, were timely and accurate.  </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rPr>
          <w:rFonts w:eastAsia="Times New Roman"/>
        </w:rPr>
      </w:pPr>
    </w:p>
    <w:p w:rsidR="004656FB" w:rsidRPr="00C055C4" w:rsidRDefault="004656FB"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pPr>
      <w:r w:rsidRPr="00C055C4">
        <w:rPr>
          <w:rFonts w:eastAsia="Times New Roman"/>
        </w:rPr>
        <w:t>Note</w:t>
      </w:r>
      <w:r w:rsidR="0087568B" w:rsidRPr="00C055C4">
        <w:rPr>
          <w:rFonts w:eastAsia="Times New Roman"/>
        </w:rPr>
        <w:t>:</w:t>
      </w:r>
      <w:r w:rsidR="00DB6E34" w:rsidRPr="00C055C4">
        <w:rPr>
          <w:rFonts w:eastAsia="Times New Roman"/>
        </w:rPr>
        <w:tab/>
      </w:r>
      <w:r w:rsidR="00EB09BD" w:rsidRPr="00C055C4">
        <w:rPr>
          <w:rFonts w:eastAsia="Times New Roman"/>
        </w:rPr>
        <w:t>A</w:t>
      </w:r>
      <w:r w:rsidRPr="00C055C4">
        <w:rPr>
          <w:rFonts w:eastAsia="Times New Roman"/>
        </w:rPr>
        <w:t xml:space="preserve">ctual </w:t>
      </w:r>
      <w:r w:rsidR="00EB09BD" w:rsidRPr="00C055C4">
        <w:rPr>
          <w:rFonts w:eastAsia="Times New Roman"/>
        </w:rPr>
        <w:t xml:space="preserve">event </w:t>
      </w:r>
      <w:r w:rsidR="00776910" w:rsidRPr="00C055C4">
        <w:rPr>
          <w:rFonts w:eastAsia="Times New Roman"/>
        </w:rPr>
        <w:t>E-p</w:t>
      </w:r>
      <w:r w:rsidRPr="00C055C4">
        <w:rPr>
          <w:rFonts w:eastAsia="Times New Roman"/>
        </w:rPr>
        <w:t>lan implementation may be inspected under the event follow-up inspection</w:t>
      </w:r>
      <w:r w:rsidRPr="00C055C4">
        <w:t>.</w:t>
      </w:r>
    </w:p>
    <w:p w:rsidR="00D70A88" w:rsidRPr="00C055C4" w:rsidRDefault="00D70A88"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p>
    <w:p w:rsidR="004656FB" w:rsidRPr="00C055C4" w:rsidRDefault="00740F24" w:rsidP="0071483D">
      <w:pPr>
        <w:pStyle w:val="ListParagraph"/>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FB4127" w:rsidRPr="00C055C4">
        <w:rPr>
          <w:rFonts w:eastAsia="Times New Roman"/>
        </w:rPr>
        <w:t>Compar</w:t>
      </w:r>
      <w:r w:rsidR="00A912C2" w:rsidRPr="00C055C4">
        <w:rPr>
          <w:rFonts w:eastAsia="Times New Roman"/>
        </w:rPr>
        <w:t>e</w:t>
      </w:r>
      <w:r w:rsidR="00FB4127" w:rsidRPr="00C055C4">
        <w:rPr>
          <w:rFonts w:eastAsia="Times New Roman"/>
        </w:rPr>
        <w:t xml:space="preserve"> </w:t>
      </w:r>
      <w:r w:rsidR="004656FB" w:rsidRPr="00C055C4">
        <w:rPr>
          <w:rFonts w:eastAsia="Times New Roman"/>
        </w:rPr>
        <w:t xml:space="preserve">the licensee self-assessment against the inspector’s evaluation of records of the </w:t>
      </w:r>
      <w:r w:rsidR="00EB09BD" w:rsidRPr="00C055C4">
        <w:rPr>
          <w:rFonts w:eastAsia="Times New Roman"/>
        </w:rPr>
        <w:t xml:space="preserve">actual </w:t>
      </w:r>
      <w:r w:rsidR="004656FB" w:rsidRPr="00C055C4">
        <w:rPr>
          <w:rFonts w:eastAsia="Times New Roman"/>
        </w:rPr>
        <w:t xml:space="preserve">event(s) to determine if the licensee correctly identified all EP weaknesses and entered them into the CAP.  </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rPr>
          <w:rFonts w:eastAsia="Times New Roman"/>
        </w:rPr>
      </w:pPr>
    </w:p>
    <w:p w:rsidR="006164D0" w:rsidRPr="00C055C4" w:rsidRDefault="00740F24" w:rsidP="0071483D">
      <w:pPr>
        <w:pStyle w:val="ListParagraph"/>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FB4127" w:rsidRPr="00C055C4">
        <w:rPr>
          <w:rFonts w:eastAsia="Times New Roman"/>
        </w:rPr>
        <w:t>Review</w:t>
      </w:r>
      <w:r w:rsidR="004656FB" w:rsidRPr="00C055C4">
        <w:rPr>
          <w:rFonts w:eastAsia="Times New Roman"/>
        </w:rPr>
        <w:t xml:space="preserve"> any evaluation(s) documented by the resident inspector of the </w:t>
      </w:r>
      <w:r w:rsidR="00EB09BD" w:rsidRPr="00C055C4">
        <w:rPr>
          <w:rFonts w:eastAsia="Times New Roman"/>
        </w:rPr>
        <w:t xml:space="preserve">actual </w:t>
      </w:r>
      <w:r w:rsidR="004656FB" w:rsidRPr="00C055C4">
        <w:rPr>
          <w:rFonts w:eastAsia="Times New Roman"/>
        </w:rPr>
        <w:t>event response.</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720"/>
      </w:pPr>
    </w:p>
    <w:p w:rsidR="00952BBC"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03.03</w:t>
      </w:r>
      <w:r w:rsidRPr="00C055C4">
        <w:tab/>
      </w:r>
      <w:r w:rsidRPr="00BB0A6C">
        <w:rPr>
          <w:u w:val="single"/>
        </w:rPr>
        <w:t xml:space="preserve">Review all EP-related </w:t>
      </w:r>
      <w:r w:rsidR="001009DE">
        <w:rPr>
          <w:u w:val="single"/>
        </w:rPr>
        <w:t>Corrective Actions I</w:t>
      </w:r>
      <w:r w:rsidRPr="00BB0A6C">
        <w:rPr>
          <w:u w:val="single"/>
        </w:rPr>
        <w:t xml:space="preserve">dentified as a </w:t>
      </w:r>
      <w:r w:rsidR="001009DE">
        <w:rPr>
          <w:u w:val="single"/>
        </w:rPr>
        <w:t>R</w:t>
      </w:r>
      <w:r w:rsidRPr="00BB0A6C">
        <w:rPr>
          <w:u w:val="single"/>
        </w:rPr>
        <w:t xml:space="preserve">esult of an </w:t>
      </w:r>
      <w:r w:rsidR="001009DE">
        <w:rPr>
          <w:u w:val="single"/>
        </w:rPr>
        <w:t>A</w:t>
      </w:r>
      <w:r w:rsidRPr="00BB0A6C">
        <w:rPr>
          <w:u w:val="single"/>
        </w:rPr>
        <w:t xml:space="preserve">ctual </w:t>
      </w:r>
      <w:r w:rsidR="001009DE">
        <w:rPr>
          <w:u w:val="single"/>
        </w:rPr>
        <w:t>E</w:t>
      </w:r>
      <w:r w:rsidRPr="00BB0A6C">
        <w:rPr>
          <w:u w:val="single"/>
        </w:rPr>
        <w:t xml:space="preserve">vent </w:t>
      </w:r>
      <w:r w:rsidR="001009DE">
        <w:rPr>
          <w:u w:val="single"/>
        </w:rPr>
        <w:t>S</w:t>
      </w:r>
      <w:r w:rsidRPr="00BB0A6C">
        <w:rPr>
          <w:u w:val="single"/>
        </w:rPr>
        <w:t>elf-</w:t>
      </w:r>
      <w:r w:rsidR="001009DE">
        <w:rPr>
          <w:u w:val="single"/>
        </w:rPr>
        <w:t>A</w:t>
      </w:r>
      <w:r w:rsidRPr="00BB0A6C">
        <w:rPr>
          <w:u w:val="single"/>
        </w:rPr>
        <w:t xml:space="preserve">ssessment.  Determine if the </w:t>
      </w:r>
      <w:r w:rsidR="001009DE">
        <w:rPr>
          <w:u w:val="single"/>
        </w:rPr>
        <w:t>L</w:t>
      </w:r>
      <w:r w:rsidRPr="00BB0A6C">
        <w:rPr>
          <w:u w:val="single"/>
        </w:rPr>
        <w:t xml:space="preserve">icensee’s </w:t>
      </w:r>
      <w:r w:rsidR="001009DE">
        <w:rPr>
          <w:u w:val="single"/>
        </w:rPr>
        <w:t>C</w:t>
      </w:r>
      <w:r w:rsidRPr="00BB0A6C">
        <w:rPr>
          <w:u w:val="single"/>
        </w:rPr>
        <w:t xml:space="preserve">orrective </w:t>
      </w:r>
      <w:r w:rsidR="001009DE">
        <w:rPr>
          <w:u w:val="single"/>
        </w:rPr>
        <w:t>A</w:t>
      </w:r>
      <w:r w:rsidRPr="00BB0A6C">
        <w:rPr>
          <w:u w:val="single"/>
        </w:rPr>
        <w:t>ctions were</w:t>
      </w:r>
      <w:r w:rsidR="00952BBC" w:rsidRPr="00BB0A6C">
        <w:rPr>
          <w:u w:val="single"/>
        </w:rPr>
        <w:t>:</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52BBC" w:rsidRPr="00C055C4" w:rsidRDefault="00D70A88" w:rsidP="0071483D">
      <w:pPr>
        <w:numPr>
          <w:ilvl w:val="0"/>
          <w:numId w:val="31"/>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T</w:t>
      </w:r>
      <w:r w:rsidR="008A63F0" w:rsidRPr="00C055C4">
        <w:t xml:space="preserve">imely </w:t>
      </w:r>
      <w:r w:rsidR="00952BBC" w:rsidRPr="00C055C4">
        <w:t>(</w:t>
      </w:r>
      <w:r w:rsidR="008A63F0" w:rsidRPr="00C055C4">
        <w:t xml:space="preserve">i.e., was the amount of time reasonable based on safety significance (refer to </w:t>
      </w:r>
      <w:r w:rsidR="006F0280">
        <w:t xml:space="preserve">Inspection </w:t>
      </w:r>
      <w:r w:rsidR="008A63F0" w:rsidRPr="00C055C4">
        <w:t>M</w:t>
      </w:r>
      <w:r w:rsidR="006F0280">
        <w:t xml:space="preserve">anual </w:t>
      </w:r>
      <w:r w:rsidR="008A63F0" w:rsidRPr="00C055C4">
        <w:t>C</w:t>
      </w:r>
      <w:r w:rsidR="006F0280">
        <w:t>hapter (IMC)</w:t>
      </w:r>
      <w:r w:rsidR="008A63F0" w:rsidRPr="00C055C4">
        <w:t xml:space="preserve"> 0609, Appendix B for further guidance)</w:t>
      </w:r>
      <w:r w:rsidR="00166581" w:rsidRPr="00C055C4">
        <w:t>)</w:t>
      </w:r>
      <w:r w:rsidR="008A63F0" w:rsidRPr="00C055C4">
        <w:t xml:space="preserve">, </w:t>
      </w:r>
    </w:p>
    <w:p w:rsidR="00931C31" w:rsidRPr="00C055C4" w:rsidRDefault="00931C31"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8A63F0" w:rsidRPr="00C055C4" w:rsidRDefault="00EB09BD" w:rsidP="0071483D">
      <w:pPr>
        <w:numPr>
          <w:ilvl w:val="0"/>
          <w:numId w:val="31"/>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E</w:t>
      </w:r>
      <w:r w:rsidR="008A63F0" w:rsidRPr="00C055C4">
        <w:t xml:space="preserve">ffective. </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C0F58"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03.04</w:t>
      </w:r>
      <w:r w:rsidRPr="00C055C4">
        <w:tab/>
      </w:r>
      <w:r w:rsidR="00FB4127" w:rsidRPr="00BB0A6C">
        <w:rPr>
          <w:u w:val="single"/>
        </w:rPr>
        <w:t xml:space="preserve">Review </w:t>
      </w:r>
      <w:r w:rsidRPr="00BB0A6C">
        <w:rPr>
          <w:u w:val="single"/>
        </w:rPr>
        <w:t xml:space="preserve">a </w:t>
      </w:r>
      <w:r w:rsidR="00CA06B9">
        <w:rPr>
          <w:u w:val="single"/>
        </w:rPr>
        <w:t>S</w:t>
      </w:r>
      <w:r w:rsidRPr="00BB0A6C">
        <w:rPr>
          <w:u w:val="single"/>
        </w:rPr>
        <w:t>ample</w:t>
      </w:r>
      <w:r w:rsidR="008B2B89" w:rsidRPr="00BB0A6C">
        <w:rPr>
          <w:u w:val="single"/>
        </w:rPr>
        <w:t xml:space="preserve"> of</w:t>
      </w:r>
      <w:r w:rsidRPr="00BB0A6C">
        <w:rPr>
          <w:u w:val="single"/>
        </w:rPr>
        <w:t xml:space="preserve"> </w:t>
      </w:r>
      <w:r w:rsidR="00CA06B9">
        <w:rPr>
          <w:u w:val="single"/>
        </w:rPr>
        <w:t>L</w:t>
      </w:r>
      <w:r w:rsidRPr="00BB0A6C">
        <w:rPr>
          <w:u w:val="single"/>
        </w:rPr>
        <w:t xml:space="preserve">icensee </w:t>
      </w:r>
      <w:r w:rsidR="00CA06B9">
        <w:rPr>
          <w:u w:val="single"/>
        </w:rPr>
        <w:t>S</w:t>
      </w:r>
      <w:r w:rsidRPr="00BB0A6C">
        <w:rPr>
          <w:u w:val="single"/>
        </w:rPr>
        <w:t>elf-</w:t>
      </w:r>
      <w:r w:rsidR="00CA06B9">
        <w:rPr>
          <w:u w:val="single"/>
        </w:rPr>
        <w:t>A</w:t>
      </w:r>
      <w:r w:rsidRPr="00BB0A6C">
        <w:rPr>
          <w:u w:val="single"/>
        </w:rPr>
        <w:t xml:space="preserve">ssessments of </w:t>
      </w:r>
      <w:r w:rsidR="00CA06B9">
        <w:rPr>
          <w:u w:val="single"/>
        </w:rPr>
        <w:t>D</w:t>
      </w:r>
      <w:r w:rsidRPr="00BB0A6C">
        <w:rPr>
          <w:u w:val="single"/>
        </w:rPr>
        <w:t xml:space="preserve">rill </w:t>
      </w:r>
      <w:r w:rsidR="00CA06B9">
        <w:rPr>
          <w:u w:val="single"/>
        </w:rPr>
        <w:t>P</w:t>
      </w:r>
      <w:r w:rsidRPr="00BB0A6C">
        <w:rPr>
          <w:u w:val="single"/>
        </w:rPr>
        <w:t>erformance</w:t>
      </w:r>
      <w:r w:rsidR="00166581" w:rsidRPr="00BB0A6C">
        <w:rPr>
          <w:u w:val="single"/>
        </w:rPr>
        <w:t xml:space="preserve"> (if available) </w:t>
      </w:r>
      <w:r w:rsidR="008B2B89" w:rsidRPr="00BB0A6C">
        <w:rPr>
          <w:u w:val="single"/>
        </w:rPr>
        <w:t xml:space="preserve">to </w:t>
      </w:r>
      <w:r w:rsidR="00CA06B9">
        <w:rPr>
          <w:u w:val="single"/>
        </w:rPr>
        <w:t>V</w:t>
      </w:r>
      <w:r w:rsidR="008B2B89" w:rsidRPr="00BB0A6C">
        <w:rPr>
          <w:u w:val="single"/>
        </w:rPr>
        <w:t>erify:</w:t>
      </w:r>
      <w:r w:rsidR="00F24B71" w:rsidRPr="00BB0A6C">
        <w:rPr>
          <w:u w:val="single"/>
        </w:rPr>
        <w:t xml:space="preserve">  </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CC0F58" w:rsidRPr="00C055C4" w:rsidRDefault="00FB4127" w:rsidP="0071483D">
      <w:pPr>
        <w:numPr>
          <w:ilvl w:val="0"/>
          <w:numId w:val="1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 xml:space="preserve">Degraded </w:t>
      </w:r>
      <w:r w:rsidR="00F24B71" w:rsidRPr="00C055C4">
        <w:t xml:space="preserve">DEP PI individual inputs </w:t>
      </w:r>
      <w:r w:rsidRPr="00C055C4">
        <w:t>for</w:t>
      </w:r>
      <w:r w:rsidR="00F24B71" w:rsidRPr="00C055C4">
        <w:t xml:space="preserve"> classification, notification</w:t>
      </w:r>
      <w:r w:rsidR="00EF1436" w:rsidRPr="00C055C4">
        <w:t>,</w:t>
      </w:r>
      <w:r w:rsidR="00F24B71" w:rsidRPr="00C055C4">
        <w:t xml:space="preserve"> and PARs are being appropriately documented in the CAP</w:t>
      </w:r>
      <w:r w:rsidR="00CC0F58" w:rsidRPr="00C055C4">
        <w:t>.</w:t>
      </w:r>
    </w:p>
    <w:p w:rsidR="00931C31" w:rsidRPr="00C055C4" w:rsidRDefault="00931C31"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8B2B89" w:rsidRPr="00C055C4" w:rsidRDefault="008B2B89" w:rsidP="0071483D">
      <w:pPr>
        <w:numPr>
          <w:ilvl w:val="0"/>
          <w:numId w:val="1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 xml:space="preserve">Consistent and accurate use of </w:t>
      </w:r>
      <w:r w:rsidR="008A63F0" w:rsidRPr="00C055C4">
        <w:t>EPIP forms and checklists used to support and document classification, notification</w:t>
      </w:r>
      <w:r w:rsidR="00EF1436" w:rsidRPr="00C055C4">
        <w:t>,</w:t>
      </w:r>
      <w:r w:rsidR="008A63F0" w:rsidRPr="00C055C4">
        <w:t xml:space="preserve"> and PAR development</w:t>
      </w:r>
      <w:r w:rsidRPr="00C055C4">
        <w:t>.</w:t>
      </w:r>
    </w:p>
    <w:p w:rsidR="008B2B89" w:rsidRPr="00C055C4" w:rsidRDefault="008B2B89"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contextualSpacing w:val="0"/>
      </w:pPr>
    </w:p>
    <w:p w:rsidR="00CC0F58" w:rsidRPr="00C055C4" w:rsidRDefault="008B2B89" w:rsidP="0071483D">
      <w:pPr>
        <w:numPr>
          <w:ilvl w:val="0"/>
          <w:numId w:val="1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Consistent and accurate</w:t>
      </w:r>
      <w:r w:rsidR="008A63F0" w:rsidRPr="00C055C4">
        <w:t xml:space="preserve"> documentation </w:t>
      </w:r>
      <w:r w:rsidRPr="00C055C4">
        <w:t xml:space="preserve">summaries </w:t>
      </w:r>
      <w:r w:rsidR="008A63F0" w:rsidRPr="00C055C4">
        <w:t>of the drill critique and scenario</w:t>
      </w:r>
      <w:r w:rsidRPr="00C055C4">
        <w:t>.</w:t>
      </w:r>
      <w:r w:rsidR="008A63F0" w:rsidRPr="00C055C4">
        <w:t xml:space="preserve">  </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contextualSpacing w:val="0"/>
      </w:pPr>
    </w:p>
    <w:p w:rsidR="00CC0F58" w:rsidRPr="00C055C4" w:rsidRDefault="00FB4127" w:rsidP="0071483D">
      <w:pPr>
        <w:numPr>
          <w:ilvl w:val="0"/>
          <w:numId w:val="1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T</w:t>
      </w:r>
      <w:r w:rsidR="008A63F0" w:rsidRPr="00C055C4">
        <w:t>he critique</w:t>
      </w:r>
      <w:r w:rsidRPr="00C055C4">
        <w:t xml:space="preserve"> process</w:t>
      </w:r>
      <w:r w:rsidR="008A63F0" w:rsidRPr="00C055C4">
        <w:t xml:space="preserve"> properly </w:t>
      </w:r>
      <w:r w:rsidR="008B2B89" w:rsidRPr="00C055C4">
        <w:t xml:space="preserve">identifies </w:t>
      </w:r>
      <w:r w:rsidR="00CC0F58" w:rsidRPr="00C055C4">
        <w:t xml:space="preserve">performance </w:t>
      </w:r>
      <w:r w:rsidR="009F76CF" w:rsidRPr="00C055C4">
        <w:t>weakness (</w:t>
      </w:r>
      <w:proofErr w:type="spellStart"/>
      <w:r w:rsidR="008A63F0" w:rsidRPr="00C055C4">
        <w:t>es</w:t>
      </w:r>
      <w:proofErr w:type="spellEnd"/>
      <w:r w:rsidR="008A63F0" w:rsidRPr="00C055C4">
        <w:t xml:space="preserve">) in </w:t>
      </w:r>
      <w:ins w:id="21" w:author="Schrader, Eric" w:date="2015-02-06T15:02:00Z">
        <w:r w:rsidR="00646160" w:rsidRPr="00C055C4">
          <w:t>risk significant planning standard(s).</w:t>
        </w:r>
      </w:ins>
      <w:r w:rsidR="008A63F0" w:rsidRPr="00C055C4">
        <w:t xml:space="preserve">  </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2B66B2"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03.05</w:t>
      </w:r>
      <w:r w:rsidRPr="00C055C4">
        <w:tab/>
      </w:r>
      <w:r w:rsidRPr="00BB0A6C">
        <w:rPr>
          <w:u w:val="single"/>
        </w:rPr>
        <w:t xml:space="preserve">Review a </w:t>
      </w:r>
      <w:r w:rsidR="00D03D04">
        <w:rPr>
          <w:u w:val="single"/>
        </w:rPr>
        <w:t>S</w:t>
      </w:r>
      <w:r w:rsidRPr="00BB0A6C">
        <w:rPr>
          <w:u w:val="single"/>
        </w:rPr>
        <w:t xml:space="preserve">ample of </w:t>
      </w:r>
      <w:r w:rsidR="00D03D04">
        <w:rPr>
          <w:u w:val="single"/>
        </w:rPr>
        <w:t>C</w:t>
      </w:r>
      <w:r w:rsidRPr="00BB0A6C">
        <w:rPr>
          <w:u w:val="single"/>
        </w:rPr>
        <w:t xml:space="preserve">orrective </w:t>
      </w:r>
      <w:r w:rsidR="00D03D04">
        <w:rPr>
          <w:u w:val="single"/>
        </w:rPr>
        <w:t>A</w:t>
      </w:r>
      <w:r w:rsidRPr="00BB0A6C">
        <w:rPr>
          <w:u w:val="single"/>
        </w:rPr>
        <w:t xml:space="preserve">ctions from </w:t>
      </w:r>
      <w:r w:rsidR="00D03D04">
        <w:rPr>
          <w:u w:val="single"/>
        </w:rPr>
        <w:t>D</w:t>
      </w:r>
      <w:r w:rsidRPr="00BB0A6C">
        <w:rPr>
          <w:u w:val="single"/>
        </w:rPr>
        <w:t xml:space="preserve">rill </w:t>
      </w:r>
      <w:r w:rsidR="00D03D04">
        <w:rPr>
          <w:u w:val="single"/>
        </w:rPr>
        <w:t>C</w:t>
      </w:r>
      <w:r w:rsidRPr="00BB0A6C">
        <w:rPr>
          <w:u w:val="single"/>
        </w:rPr>
        <w:t>ritiques</w:t>
      </w:r>
      <w:r w:rsidR="00BA10E2" w:rsidRPr="00BB0A6C">
        <w:rPr>
          <w:u w:val="single"/>
        </w:rPr>
        <w:t xml:space="preserve">, </w:t>
      </w:r>
      <w:r w:rsidR="00D03D04">
        <w:rPr>
          <w:u w:val="single"/>
        </w:rPr>
        <w:t>P</w:t>
      </w:r>
      <w:r w:rsidR="00BA10E2" w:rsidRPr="00BB0A6C">
        <w:rPr>
          <w:u w:val="single"/>
        </w:rPr>
        <w:t xml:space="preserve">erformance </w:t>
      </w:r>
      <w:r w:rsidR="00D03D04">
        <w:rPr>
          <w:u w:val="single"/>
        </w:rPr>
        <w:t>I</w:t>
      </w:r>
      <w:r w:rsidR="00BA10E2" w:rsidRPr="00BB0A6C">
        <w:rPr>
          <w:u w:val="single"/>
        </w:rPr>
        <w:t xml:space="preserve">ndicator </w:t>
      </w:r>
      <w:r w:rsidR="001009DE">
        <w:rPr>
          <w:u w:val="single"/>
        </w:rPr>
        <w:t>I</w:t>
      </w:r>
      <w:r w:rsidR="00BA10E2" w:rsidRPr="00BB0A6C">
        <w:rPr>
          <w:u w:val="single"/>
        </w:rPr>
        <w:t>ssues</w:t>
      </w:r>
      <w:r w:rsidR="00EB09BD" w:rsidRPr="00BB0A6C">
        <w:rPr>
          <w:u w:val="single"/>
        </w:rPr>
        <w:t>,</w:t>
      </w:r>
      <w:r w:rsidRPr="00BB0A6C">
        <w:rPr>
          <w:u w:val="single"/>
        </w:rPr>
        <w:t xml:space="preserve"> </w:t>
      </w:r>
      <w:r w:rsidR="002B66B2" w:rsidRPr="00BB0A6C">
        <w:rPr>
          <w:u w:val="single"/>
        </w:rPr>
        <w:t xml:space="preserve">and </w:t>
      </w:r>
      <w:r w:rsidR="001009DE">
        <w:rPr>
          <w:u w:val="single"/>
        </w:rPr>
        <w:t>O</w:t>
      </w:r>
      <w:r w:rsidRPr="00BB0A6C">
        <w:rPr>
          <w:u w:val="single"/>
        </w:rPr>
        <w:t xml:space="preserve">ther </w:t>
      </w:r>
      <w:r w:rsidR="001009DE">
        <w:rPr>
          <w:u w:val="single"/>
        </w:rPr>
        <w:t>S</w:t>
      </w:r>
      <w:r w:rsidRPr="00BB0A6C">
        <w:rPr>
          <w:u w:val="single"/>
        </w:rPr>
        <w:t>elf-</w:t>
      </w:r>
      <w:r w:rsidR="001009DE">
        <w:rPr>
          <w:u w:val="single"/>
        </w:rPr>
        <w:t>A</w:t>
      </w:r>
      <w:r w:rsidRPr="00BB0A6C">
        <w:rPr>
          <w:u w:val="single"/>
        </w:rPr>
        <w:t xml:space="preserve">ssessments for </w:t>
      </w:r>
      <w:r w:rsidR="001009DE">
        <w:rPr>
          <w:u w:val="single"/>
        </w:rPr>
        <w:t>E</w:t>
      </w:r>
      <w:r w:rsidRPr="00BB0A6C">
        <w:rPr>
          <w:u w:val="single"/>
        </w:rPr>
        <w:t xml:space="preserve">ffectiveness and </w:t>
      </w:r>
      <w:r w:rsidR="00D03D04">
        <w:rPr>
          <w:u w:val="single"/>
        </w:rPr>
        <w:t>T</w:t>
      </w:r>
      <w:r w:rsidRPr="00BB0A6C">
        <w:rPr>
          <w:u w:val="single"/>
        </w:rPr>
        <w:t xml:space="preserve">imeliness of </w:t>
      </w:r>
      <w:r w:rsidR="00D03D04">
        <w:rPr>
          <w:u w:val="single"/>
        </w:rPr>
        <w:t>C</w:t>
      </w:r>
      <w:r w:rsidRPr="00BB0A6C">
        <w:rPr>
          <w:u w:val="single"/>
        </w:rPr>
        <w:t>ompletion</w:t>
      </w:r>
      <w:r w:rsidR="00CC0F58" w:rsidRPr="00BB0A6C">
        <w:rPr>
          <w:u w:val="single"/>
        </w:rPr>
        <w:t>.</w:t>
      </w:r>
      <w:r w:rsidR="00CC0F58" w:rsidRPr="00C055C4">
        <w:t xml:space="preserve"> </w:t>
      </w:r>
      <w:r w:rsidR="00346047" w:rsidRPr="00C055C4">
        <w:t xml:space="preserve"> </w:t>
      </w:r>
    </w:p>
    <w:p w:rsidR="002B66B2" w:rsidRPr="00C055C4" w:rsidRDefault="002B66B2"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46047" w:rsidRPr="00C055C4" w:rsidRDefault="002B66B2"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Note</w:t>
      </w:r>
      <w:r w:rsidR="003F4D09" w:rsidRPr="00C055C4">
        <w:t>:</w:t>
      </w:r>
      <w:r w:rsidR="00D677FE" w:rsidRPr="00C055C4">
        <w:tab/>
      </w:r>
      <w:r w:rsidR="00346047" w:rsidRPr="00C055C4">
        <w:t>If corrective actions appear to be complete</w:t>
      </w:r>
      <w:r w:rsidR="00EB09BD" w:rsidRPr="00C055C4">
        <w:t>,</w:t>
      </w:r>
      <w:r w:rsidR="00346047" w:rsidRPr="00C055C4">
        <w:t xml:space="preserve"> but not yet fully effective, consideration may be given to allow more time for performance improvement</w:t>
      </w:r>
      <w:r w:rsidR="00EB09BD" w:rsidRPr="00C055C4">
        <w:t>.</w:t>
      </w:r>
      <w:r w:rsidR="00346047" w:rsidRPr="00C055C4">
        <w:t xml:space="preserve"> </w:t>
      </w:r>
      <w:r w:rsidR="00944D0F" w:rsidRPr="00C055C4">
        <w:t xml:space="preserve"> </w:t>
      </w:r>
      <w:r w:rsidR="00EB09BD" w:rsidRPr="00C055C4">
        <w:t>F</w:t>
      </w:r>
      <w:r w:rsidR="00346047" w:rsidRPr="00C055C4">
        <w:t xml:space="preserve">uture drills would be expected to show such improvement.  Actions taken by the licensee to enhance or improve performance need not be evaluated </w:t>
      </w:r>
      <w:r w:rsidR="00EB09BD" w:rsidRPr="00C055C4">
        <w:t xml:space="preserve">for </w:t>
      </w:r>
      <w:r w:rsidR="00346047" w:rsidRPr="00C055C4">
        <w:t>effectiveness.</w:t>
      </w:r>
    </w:p>
    <w:p w:rsidR="00CC0F58" w:rsidRPr="00C055C4" w:rsidRDefault="00CC0F58"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Default="008A63F0" w:rsidP="00A43552">
      <w:pPr>
        <w:numPr>
          <w:ilvl w:val="0"/>
          <w:numId w:val="11"/>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5918D0" w:rsidSect="00967292">
          <w:footerReference w:type="default" r:id="rId12"/>
          <w:pgSz w:w="12240" w:h="15840"/>
          <w:pgMar w:top="1440" w:right="1440" w:bottom="1440" w:left="1440" w:header="1440" w:footer="1440" w:gutter="0"/>
          <w:cols w:space="720"/>
          <w:docGrid w:linePitch="326"/>
        </w:sectPr>
      </w:pPr>
      <w:r w:rsidRPr="00C055C4">
        <w:t>Review all corrective actions associated with classification, notification, PAR development and dose assessment</w:t>
      </w:r>
      <w:r w:rsidR="00EB09BD" w:rsidRPr="00C055C4">
        <w:t xml:space="preserve"> and</w:t>
      </w:r>
      <w:r w:rsidRPr="00C055C4">
        <w:t xml:space="preserve"> </w:t>
      </w:r>
      <w:r w:rsidR="00BA10E2" w:rsidRPr="00C055C4">
        <w:t>note any degraded performance in the three DEP input areas</w:t>
      </w:r>
      <w:r w:rsidRPr="00C055C4">
        <w:t xml:space="preserve">.  </w:t>
      </w:r>
    </w:p>
    <w:p w:rsidR="008A63F0" w:rsidRPr="00C055C4" w:rsidRDefault="00CC0F58" w:rsidP="0071483D">
      <w:pPr>
        <w:numPr>
          <w:ilvl w:val="0"/>
          <w:numId w:val="11"/>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lastRenderedPageBreak/>
        <w:t>Select a sample of corrective actions from other EP areas for review</w:t>
      </w:r>
      <w:r w:rsidR="008A63F0" w:rsidRPr="00C055C4">
        <w:t>.  The guidance provided in section 71114</w:t>
      </w:r>
      <w:r w:rsidR="008B2B89" w:rsidRPr="00C055C4">
        <w:t>.</w:t>
      </w:r>
      <w:r w:rsidR="008A63F0" w:rsidRPr="00C055C4">
        <w:t>0</w:t>
      </w:r>
      <w:r w:rsidR="008B2B89" w:rsidRPr="00C055C4">
        <w:t>1 Attachment 2</w:t>
      </w:r>
      <w:r w:rsidR="00CA06B9">
        <w:t>,</w:t>
      </w:r>
      <w:r w:rsidR="008A63F0" w:rsidRPr="00C055C4">
        <w:t xml:space="preserve"> “Prioritization of Additional Areas for Inspection” may be used to select other areas for review.</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contextualSpacing w:val="0"/>
      </w:pPr>
    </w:p>
    <w:p w:rsidR="00CC0F58" w:rsidRPr="00C055C4" w:rsidRDefault="00CC0F58" w:rsidP="0071483D">
      <w:pPr>
        <w:numPr>
          <w:ilvl w:val="0"/>
          <w:numId w:val="11"/>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If</w:t>
      </w:r>
      <w:r w:rsidR="008A63F0" w:rsidRPr="00C055C4">
        <w:t xml:space="preserve"> repeat items or trends</w:t>
      </w:r>
      <w:r w:rsidRPr="00C055C4">
        <w:t xml:space="preserve"> are noted:</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contextualSpacing w:val="0"/>
      </w:pPr>
    </w:p>
    <w:p w:rsidR="00CC0F58" w:rsidRPr="00C055C4" w:rsidRDefault="00CC0F58" w:rsidP="00A43552">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C055C4">
        <w:t>D</w:t>
      </w:r>
      <w:r w:rsidR="008A63F0" w:rsidRPr="00C055C4">
        <w:t>etermine whether corrective actions should have precluded recurrence.</w:t>
      </w:r>
      <w:r w:rsidRPr="00C055C4">
        <w:t xml:space="preserve"> </w:t>
      </w:r>
      <w:r w:rsidR="008A63F0" w:rsidRPr="00C055C4">
        <w:t xml:space="preserve"> Determination of a failure to correct a drill or exercise weakness requires a detailed review of the weakness and the associated corrective actions.</w:t>
      </w:r>
    </w:p>
    <w:p w:rsidR="00931C31" w:rsidRPr="00C055C4" w:rsidRDefault="00931C31" w:rsidP="00A4355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A63F0" w:rsidRPr="00C055C4" w:rsidRDefault="008A63F0" w:rsidP="00A43552">
      <w:pPr>
        <w:numPr>
          <w:ilvl w:val="1"/>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C055C4">
        <w:t>Determine if the licensee identified the trend or repeat weakness and entered it into the corrective action system.  A single repetition of a weakness should not automatically be deemed an ineffective corrective action.  Conversely, a single successful demonstration of a weakness should not necessarily be considered an effective corrective action.</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931C31" w:rsidRPr="00C055C4" w:rsidRDefault="00CC0F58" w:rsidP="0071483D">
      <w:pPr>
        <w:numPr>
          <w:ilvl w:val="0"/>
          <w:numId w:val="11"/>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If</w:t>
      </w:r>
      <w:r w:rsidR="008A63F0" w:rsidRPr="00C055C4">
        <w:t xml:space="preserve"> an apparent failure to resolve a weakness is observed</w:t>
      </w:r>
      <w:r w:rsidR="00931C31" w:rsidRPr="00C055C4">
        <w:t>:</w:t>
      </w:r>
    </w:p>
    <w:p w:rsidR="00CC0F58" w:rsidRPr="00C055C4" w:rsidRDefault="008A63F0"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pPr>
      <w:r w:rsidRPr="00C055C4">
        <w:t xml:space="preserve"> </w:t>
      </w:r>
    </w:p>
    <w:p w:rsidR="00C43C8E" w:rsidRPr="00C055C4" w:rsidRDefault="00CC0F58" w:rsidP="0071483D">
      <w:pPr>
        <w:pStyle w:val="ListParagraph"/>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r w:rsidRPr="00C055C4">
        <w:t>R</w:t>
      </w:r>
      <w:r w:rsidR="008A63F0" w:rsidRPr="00C055C4">
        <w:t>eview the specific corrective actions for that weakness and similar occurrences of that weakness in actual events, drills, exercises</w:t>
      </w:r>
      <w:r w:rsidR="00036520" w:rsidRPr="00C055C4">
        <w:t>,</w:t>
      </w:r>
      <w:r w:rsidR="008A63F0" w:rsidRPr="00C055C4">
        <w:t xml:space="preserve"> and training evolutions.  </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CC0F58" w:rsidRPr="00C055C4" w:rsidRDefault="008A63F0" w:rsidP="0071483D">
      <w:pPr>
        <w:pStyle w:val="ListParagraph"/>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r w:rsidRPr="00C055C4">
        <w:t xml:space="preserve">Review relevant PI, corrective actions, self-assessments, and inspection records for </w:t>
      </w:r>
      <w:r w:rsidR="003A34C8" w:rsidRPr="00C055C4">
        <w:t>the</w:t>
      </w:r>
      <w:r w:rsidRPr="00C055C4">
        <w:t xml:space="preserve"> inspection cycle with an emphasis on similar weaknesses.</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931C31" w:rsidRPr="00C055C4" w:rsidRDefault="008A63F0" w:rsidP="0071483D">
      <w:pPr>
        <w:pStyle w:val="ListParagraph"/>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r w:rsidRPr="00C055C4">
        <w:t>Review completed corrective actions for the weakness.</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8A63F0" w:rsidRPr="00C055C4" w:rsidRDefault="008A63F0" w:rsidP="0071483D">
      <w:pPr>
        <w:pStyle w:val="ListParagraph"/>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r w:rsidRPr="00C055C4">
        <w:t>Assess corrective action effectiveness based on the complete history of the issue.  Obtain a complete picture of the current problem by reviewing previous corrective actions to identify any pattern</w:t>
      </w:r>
      <w:r w:rsidR="003A34C8" w:rsidRPr="00C055C4">
        <w:t>(</w:t>
      </w:r>
      <w:r w:rsidRPr="00C055C4">
        <w:t>s</w:t>
      </w:r>
      <w:r w:rsidR="003A34C8" w:rsidRPr="00C055C4">
        <w:t>)</w:t>
      </w:r>
      <w:r w:rsidRPr="00C055C4">
        <w:t xml:space="preserve"> of recurring performance problems in similar activities that would identify other ineffective corrective actions.</w:t>
      </w:r>
    </w:p>
    <w:p w:rsidR="008A63F0" w:rsidRPr="00C055C4" w:rsidRDefault="008A63F0"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2C0E39" w:rsidRPr="00C055C4" w:rsidRDefault="00CC0F58" w:rsidP="0071483D">
      <w:pPr>
        <w:numPr>
          <w:ilvl w:val="0"/>
          <w:numId w:val="1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Select</w:t>
      </w:r>
      <w:r w:rsidR="008A63F0" w:rsidRPr="00C055C4">
        <w:t xml:space="preserve"> a sample of corrective actions</w:t>
      </w:r>
      <w:r w:rsidR="006B058B" w:rsidRPr="00C055C4">
        <w:t xml:space="preserve"> </w:t>
      </w:r>
      <w:r w:rsidR="00E07B40" w:rsidRPr="00C055C4">
        <w:t>for</w:t>
      </w:r>
      <w:r w:rsidR="008A63F0" w:rsidRPr="00C055C4">
        <w:t xml:space="preserve"> </w:t>
      </w:r>
      <w:r w:rsidR="002C0E39" w:rsidRPr="00C055C4">
        <w:t>equipment and facilities or other areas of EP as deemed appropriate</w:t>
      </w:r>
      <w:r w:rsidR="00EB09BD" w:rsidRPr="00C055C4">
        <w:t>.</w:t>
      </w:r>
      <w:r w:rsidR="002C0E39" w:rsidRPr="00C055C4" w:rsidDel="002C0E39">
        <w:t xml:space="preserve"> </w:t>
      </w:r>
      <w:r w:rsidR="00F800B7">
        <w:t xml:space="preserve"> </w:t>
      </w:r>
      <w:r w:rsidR="00EB09BD" w:rsidRPr="00C055C4">
        <w:t>P</w:t>
      </w:r>
      <w:r w:rsidR="002C0E39" w:rsidRPr="00C055C4">
        <w:t xml:space="preserve">erform </w:t>
      </w:r>
      <w:r w:rsidR="008A63F0" w:rsidRPr="00C055C4">
        <w:t>a detailed review</w:t>
      </w:r>
      <w:r w:rsidR="002C0E39" w:rsidRPr="00C055C4">
        <w:t xml:space="preserve"> of:</w:t>
      </w:r>
    </w:p>
    <w:p w:rsidR="00931C31" w:rsidRPr="00C055C4" w:rsidRDefault="00931C31"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2C0E39" w:rsidRPr="00C055C4" w:rsidRDefault="002C0E39" w:rsidP="0071483D">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055C4">
        <w:t xml:space="preserve">Closure </w:t>
      </w:r>
      <w:r w:rsidR="008A63F0" w:rsidRPr="00C055C4">
        <w:t>documentation</w:t>
      </w:r>
      <w:r w:rsidR="008A4C81" w:rsidRPr="00C055C4">
        <w:t>,</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2C0E39" w:rsidRPr="00C055C4" w:rsidRDefault="002C0E39" w:rsidP="0071483D">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055C4">
        <w:t>Corrective actions taken</w:t>
      </w:r>
      <w:r w:rsidR="008A4C81" w:rsidRPr="00C055C4">
        <w:t>, and</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pPr>
    </w:p>
    <w:p w:rsidR="008A63F0" w:rsidRPr="00C055C4" w:rsidRDefault="00166581" w:rsidP="0071483D">
      <w:pPr>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055C4">
        <w:t>Consistency of i</w:t>
      </w:r>
      <w:r w:rsidR="004E3313" w:rsidRPr="00C055C4">
        <w:t>n</w:t>
      </w:r>
      <w:r w:rsidRPr="00C055C4">
        <w:t>-</w:t>
      </w:r>
      <w:r w:rsidR="008A63F0" w:rsidRPr="00C055C4">
        <w:t xml:space="preserve">field </w:t>
      </w:r>
      <w:r w:rsidR="002C0E39" w:rsidRPr="00C055C4">
        <w:t>complet</w:t>
      </w:r>
      <w:r w:rsidR="004E3313" w:rsidRPr="00C055C4">
        <w:t>ed</w:t>
      </w:r>
      <w:r w:rsidR="002C0E39" w:rsidRPr="00C055C4">
        <w:t xml:space="preserve"> corrective actions </w:t>
      </w:r>
      <w:r w:rsidRPr="00C055C4">
        <w:t>and</w:t>
      </w:r>
      <w:r w:rsidR="004E3313" w:rsidRPr="00C055C4">
        <w:t xml:space="preserve"> </w:t>
      </w:r>
      <w:r w:rsidR="008A63F0" w:rsidRPr="00C055C4">
        <w:t xml:space="preserve">the closure documentation.  </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Default="008A63F0" w:rsidP="0071483D">
      <w:pPr>
        <w:numPr>
          <w:ilvl w:val="0"/>
          <w:numId w:val="1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5918D0" w:rsidSect="00967292">
          <w:footerReference w:type="default" r:id="rId13"/>
          <w:pgSz w:w="12240" w:h="15840"/>
          <w:pgMar w:top="1440" w:right="1440" w:bottom="1440" w:left="1440" w:header="1440" w:footer="1440" w:gutter="0"/>
          <w:cols w:space="720"/>
          <w:docGrid w:linePitch="326"/>
        </w:sectPr>
      </w:pPr>
      <w:r w:rsidRPr="00C055C4">
        <w:t>Should a particular area of the ERO program be noted as having no corrective action</w:t>
      </w:r>
      <w:r w:rsidR="004E3313" w:rsidRPr="00C055C4">
        <w:t>(s)</w:t>
      </w:r>
      <w:r w:rsidRPr="00C055C4">
        <w:t xml:space="preserve"> (e.</w:t>
      </w:r>
      <w:r w:rsidR="004E3313" w:rsidRPr="00C055C4">
        <w:t>g.</w:t>
      </w:r>
      <w:r w:rsidRPr="00C055C4">
        <w:t>, field monitoring team equipment or team member performance), the inspector may request to inspect that area for compliance with the E</w:t>
      </w:r>
      <w:r w:rsidR="00EB09BD" w:rsidRPr="00C055C4">
        <w:t>-p</w:t>
      </w:r>
      <w:r w:rsidRPr="00C055C4">
        <w:t xml:space="preserve">lan commitments.  Lack of corrective actions </w:t>
      </w:r>
      <w:r w:rsidR="004E3313" w:rsidRPr="00C055C4">
        <w:t xml:space="preserve">identified in </w:t>
      </w:r>
      <w:r w:rsidR="00C00FA7" w:rsidRPr="00C055C4">
        <w:t>a given area</w:t>
      </w:r>
      <w:r w:rsidRPr="00C055C4">
        <w:t xml:space="preserve"> may indicate a weakness in the critique process.</w:t>
      </w:r>
    </w:p>
    <w:p w:rsidR="00F800B7"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C055C4">
        <w:lastRenderedPageBreak/>
        <w:t>03.06</w:t>
      </w:r>
      <w:r w:rsidRPr="00C055C4">
        <w:tab/>
      </w:r>
      <w:r w:rsidRPr="00BB0A6C">
        <w:rPr>
          <w:u w:val="single"/>
        </w:rPr>
        <w:t>Review E</w:t>
      </w:r>
      <w:r w:rsidR="00F800B7">
        <w:rPr>
          <w:u w:val="single"/>
        </w:rPr>
        <w:t xml:space="preserve">mergency </w:t>
      </w:r>
      <w:r w:rsidRPr="00BB0A6C">
        <w:rPr>
          <w:u w:val="single"/>
        </w:rPr>
        <w:t>P</w:t>
      </w:r>
      <w:r w:rsidR="00F800B7">
        <w:rPr>
          <w:u w:val="single"/>
        </w:rPr>
        <w:t>reparedness</w:t>
      </w:r>
      <w:r w:rsidRPr="00BB0A6C">
        <w:rPr>
          <w:u w:val="single"/>
        </w:rPr>
        <w:t xml:space="preserve"> </w:t>
      </w:r>
      <w:r w:rsidR="00D03D04">
        <w:rPr>
          <w:u w:val="single"/>
        </w:rPr>
        <w:t>A</w:t>
      </w:r>
      <w:r w:rsidRPr="00BB0A6C">
        <w:rPr>
          <w:u w:val="single"/>
        </w:rPr>
        <w:t xml:space="preserve">udit(s) </w:t>
      </w:r>
      <w:r w:rsidR="00D03D04">
        <w:rPr>
          <w:u w:val="single"/>
        </w:rPr>
        <w:t>P</w:t>
      </w:r>
      <w:r w:rsidRPr="00BB0A6C">
        <w:rPr>
          <w:u w:val="single"/>
        </w:rPr>
        <w:t xml:space="preserve">erformed in </w:t>
      </w:r>
      <w:r w:rsidR="00D03D04">
        <w:rPr>
          <w:u w:val="single"/>
        </w:rPr>
        <w:t>A</w:t>
      </w:r>
      <w:r w:rsidRPr="00BB0A6C">
        <w:rPr>
          <w:u w:val="single"/>
        </w:rPr>
        <w:t xml:space="preserve">ccordance </w:t>
      </w:r>
      <w:r w:rsidR="00D03D04">
        <w:rPr>
          <w:u w:val="single"/>
        </w:rPr>
        <w:t>W</w:t>
      </w:r>
      <w:r w:rsidRPr="00BB0A6C">
        <w:rPr>
          <w:u w:val="single"/>
        </w:rPr>
        <w:t xml:space="preserve">ith </w:t>
      </w:r>
    </w:p>
    <w:p w:rsidR="00931C31" w:rsidRPr="00BB0A6C"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B0A6C">
        <w:rPr>
          <w:u w:val="single"/>
        </w:rPr>
        <w:t>10 CFR 50.54(t).</w:t>
      </w:r>
    </w:p>
    <w:p w:rsidR="00346047" w:rsidRPr="00C055C4" w:rsidRDefault="00346047"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46047" w:rsidRPr="00C055C4" w:rsidRDefault="008A63F0" w:rsidP="0071483D">
      <w:pPr>
        <w:numPr>
          <w:ilvl w:val="0"/>
          <w:numId w:val="14"/>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 xml:space="preserve">Evaluate adequacy of audits to comply with regulatory requirements.  </w:t>
      </w:r>
    </w:p>
    <w:p w:rsidR="00931C31" w:rsidRPr="00C055C4" w:rsidRDefault="00931C31"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346047" w:rsidRPr="00C055C4" w:rsidRDefault="008A63F0" w:rsidP="0071483D">
      <w:pPr>
        <w:numPr>
          <w:ilvl w:val="0"/>
          <w:numId w:val="14"/>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 xml:space="preserve">Determine </w:t>
      </w:r>
      <w:r w:rsidR="00346047" w:rsidRPr="00C055C4">
        <w:t>if the scheduling</w:t>
      </w:r>
      <w:r w:rsidRPr="00C055C4">
        <w:t xml:space="preserve"> of audits </w:t>
      </w:r>
      <w:r w:rsidR="008B2B89" w:rsidRPr="00C055C4">
        <w:t>is</w:t>
      </w:r>
      <w:r w:rsidRPr="00C055C4">
        <w:t xml:space="preserve"> consistent with regulatory requirements and licensee program changes.  </w:t>
      </w:r>
    </w:p>
    <w:p w:rsidR="00C00FA7" w:rsidRPr="00C055C4" w:rsidRDefault="00C00FA7"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C00FA7" w:rsidRPr="00C055C4" w:rsidRDefault="00C00FA7" w:rsidP="0071483D">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C055C4">
        <w:t>If the licensee is using the 10 CFR 50.54(t</w:t>
      </w:r>
      <w:proofErr w:type="gramStart"/>
      <w:r w:rsidRPr="00C055C4">
        <w:t>)(</w:t>
      </w:r>
      <w:proofErr w:type="gramEnd"/>
      <w:r w:rsidRPr="00C055C4">
        <w:t>1)(ii) option, review the licensee’s performance indicators</w:t>
      </w:r>
      <w:ins w:id="22" w:author="Schrader, Eric" w:date="2015-02-27T16:06:00Z">
        <w:r w:rsidR="00A1479A">
          <w:t xml:space="preserve">, these PIs are </w:t>
        </w:r>
      </w:ins>
      <w:ins w:id="23" w:author="Schrader, Eric" w:date="2015-02-27T16:07:00Z">
        <w:r w:rsidR="00EA6FC4">
          <w:t>not</w:t>
        </w:r>
      </w:ins>
      <w:ins w:id="24" w:author="Schrader, Eric" w:date="2015-02-27T16:06:00Z">
        <w:r w:rsidR="00A1479A">
          <w:t xml:space="preserve"> those described in NEI 99-02.</w:t>
        </w:r>
      </w:ins>
      <w:r w:rsidRPr="00C055C4">
        <w:t xml:space="preserve"> (See statements of consideration at 64 FR 14814 dated March 29, 1999)</w:t>
      </w:r>
      <w:r w:rsidR="00D03D04">
        <w:t>.</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170"/>
      </w:pPr>
    </w:p>
    <w:p w:rsidR="00346047" w:rsidRPr="00C055C4" w:rsidRDefault="00EA6FC4" w:rsidP="0071483D">
      <w:pPr>
        <w:numPr>
          <w:ilvl w:val="0"/>
          <w:numId w:val="14"/>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25" w:author="Schrader, Eric" w:date="2015-02-27T16:09:00Z">
        <w:r w:rsidRPr="00C055C4">
          <w:t xml:space="preserve">Select a sample of corrective </w:t>
        </w:r>
      </w:ins>
      <w:r w:rsidRPr="00C055C4">
        <w:t>actions</w:t>
      </w:r>
      <w:r>
        <w:t xml:space="preserve"> </w:t>
      </w:r>
      <w:r w:rsidR="008A63F0" w:rsidRPr="00C055C4">
        <w:t xml:space="preserve">associated with classification, notification, PAR development and </w:t>
      </w:r>
      <w:r w:rsidR="00EB09BD" w:rsidRPr="00C055C4">
        <w:t xml:space="preserve">dose </w:t>
      </w:r>
      <w:r w:rsidR="008A63F0" w:rsidRPr="00C055C4">
        <w:t>assessment activities</w:t>
      </w:r>
      <w:ins w:id="26" w:author="Schrader, Eric" w:date="2015-02-27T16:10:00Z">
        <w:r>
          <w:t xml:space="preserve"> to review for effectiveness</w:t>
        </w:r>
      </w:ins>
      <w:r w:rsidR="008A63F0" w:rsidRPr="00C055C4">
        <w:t xml:space="preserve">.  </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pPr>
    </w:p>
    <w:p w:rsidR="008A63F0" w:rsidRPr="00C055C4" w:rsidRDefault="008A63F0"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630"/>
      </w:pPr>
    </w:p>
    <w:p w:rsidR="003E5F68"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03.07</w:t>
      </w:r>
      <w:r w:rsidRPr="00C055C4">
        <w:tab/>
      </w:r>
      <w:r w:rsidR="003E5F68" w:rsidRPr="00BB0A6C">
        <w:rPr>
          <w:u w:val="single"/>
        </w:rPr>
        <w:t>E</w:t>
      </w:r>
      <w:r w:rsidR="00D03D04">
        <w:rPr>
          <w:u w:val="single"/>
        </w:rPr>
        <w:t xml:space="preserve">mergency </w:t>
      </w:r>
      <w:r w:rsidR="003E5F68" w:rsidRPr="00BB0A6C">
        <w:rPr>
          <w:u w:val="single"/>
        </w:rPr>
        <w:t>P</w:t>
      </w:r>
      <w:r w:rsidR="00D03D04">
        <w:rPr>
          <w:u w:val="single"/>
        </w:rPr>
        <w:t>reparedness</w:t>
      </w:r>
      <w:r w:rsidR="003E5F68" w:rsidRPr="00BB0A6C">
        <w:rPr>
          <w:u w:val="single"/>
        </w:rPr>
        <w:t xml:space="preserve"> </w:t>
      </w:r>
      <w:r w:rsidR="00D03D04">
        <w:rPr>
          <w:u w:val="single"/>
        </w:rPr>
        <w:t>S</w:t>
      </w:r>
      <w:r w:rsidR="003E5F68" w:rsidRPr="00BB0A6C">
        <w:rPr>
          <w:u w:val="single"/>
        </w:rPr>
        <w:t>elf-</w:t>
      </w:r>
      <w:r w:rsidR="00D03D04">
        <w:rPr>
          <w:u w:val="single"/>
        </w:rPr>
        <w:t>A</w:t>
      </w:r>
      <w:r w:rsidR="003E5F68" w:rsidRPr="00BB0A6C">
        <w:rPr>
          <w:u w:val="single"/>
        </w:rPr>
        <w:t xml:space="preserve">ssessment </w:t>
      </w:r>
      <w:r w:rsidR="00D03D04">
        <w:rPr>
          <w:u w:val="single"/>
        </w:rPr>
        <w:t>C</w:t>
      </w:r>
      <w:r w:rsidR="003E5F68" w:rsidRPr="00BB0A6C">
        <w:rPr>
          <w:u w:val="single"/>
        </w:rPr>
        <w:t xml:space="preserve">orrective </w:t>
      </w:r>
      <w:r w:rsidR="00D03D04">
        <w:rPr>
          <w:u w:val="single"/>
        </w:rPr>
        <w:t>A</w:t>
      </w:r>
      <w:r w:rsidR="003E5F68" w:rsidRPr="00BB0A6C">
        <w:rPr>
          <w:u w:val="single"/>
        </w:rPr>
        <w:t>ctions</w:t>
      </w:r>
      <w:r w:rsidR="006F132F" w:rsidRPr="00BB0A6C">
        <w:rPr>
          <w:u w:val="single"/>
        </w:rPr>
        <w:t>.</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E5F68" w:rsidRPr="00C055C4" w:rsidRDefault="008A63F0" w:rsidP="0071483D">
      <w:pPr>
        <w:numPr>
          <w:ilvl w:val="0"/>
          <w:numId w:val="16"/>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Review a sample of</w:t>
      </w:r>
      <w:r w:rsidR="00422344" w:rsidRPr="00C055C4">
        <w:t xml:space="preserve"> corrective actions from</w:t>
      </w:r>
      <w:r w:rsidRPr="00C055C4">
        <w:t xml:space="preserve"> other EP self-assessment documents</w:t>
      </w:r>
      <w:r w:rsidR="003E5F68" w:rsidRPr="00C055C4">
        <w:t>,</w:t>
      </w:r>
      <w:r w:rsidR="0074425E" w:rsidRPr="00C055C4">
        <w:t xml:space="preserve"> </w:t>
      </w:r>
      <w:r w:rsidR="003E5F68" w:rsidRPr="00C055C4">
        <w:t>f</w:t>
      </w:r>
      <w:r w:rsidRPr="00C055C4">
        <w:t>or example</w:t>
      </w:r>
      <w:r w:rsidR="003E5F68" w:rsidRPr="00C055C4">
        <w:t>:</w:t>
      </w:r>
    </w:p>
    <w:p w:rsidR="00931C31" w:rsidRPr="00C055C4" w:rsidRDefault="00931C31"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3E5F68" w:rsidRPr="00C055C4" w:rsidRDefault="008A63F0" w:rsidP="0071483D">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C055C4">
        <w:t>QA assessments of drill performance</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rsidR="003E5F68" w:rsidRPr="00C055C4" w:rsidRDefault="008A63F0" w:rsidP="0071483D">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C055C4">
        <w:t>ERO readiness</w:t>
      </w:r>
    </w:p>
    <w:p w:rsidR="00931C31" w:rsidRPr="00C055C4" w:rsidRDefault="00931C3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rsidR="003E5F68" w:rsidRPr="00C055C4" w:rsidRDefault="008A63F0" w:rsidP="0071483D">
      <w:pPr>
        <w:numPr>
          <w:ilvl w:val="1"/>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pPr>
      <w:r w:rsidRPr="00C055C4">
        <w:t>EP facility readiness</w:t>
      </w:r>
    </w:p>
    <w:p w:rsidR="00931C31" w:rsidRPr="00C055C4" w:rsidRDefault="00931C3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3E5F68" w:rsidRPr="00C055C4" w:rsidRDefault="008A63F0" w:rsidP="0071483D">
      <w:pPr>
        <w:numPr>
          <w:ilvl w:val="0"/>
          <w:numId w:val="16"/>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Review the disposition of a sample of the corrective actions identified.</w:t>
      </w:r>
    </w:p>
    <w:p w:rsidR="00931C31" w:rsidRPr="00C055C4" w:rsidRDefault="00931C31"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8A63F0" w:rsidRPr="00C055C4" w:rsidRDefault="008A63F0" w:rsidP="0071483D">
      <w:pPr>
        <w:numPr>
          <w:ilvl w:val="0"/>
          <w:numId w:val="16"/>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C055C4">
        <w:t>Determine if the licensee’s corrective actions were timely and effective (refer to MC 0609, Appendix B, Sections 5.2 and 5.3 for further guidance).</w:t>
      </w:r>
    </w:p>
    <w:p w:rsidR="00471B2B" w:rsidRPr="00C055C4" w:rsidRDefault="00471B2B"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p>
    <w:p w:rsidR="00EA6F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7" w:author="Schrader, Eric" w:date="2015-02-27T16:14:00Z"/>
          <w:u w:val="single"/>
        </w:rPr>
      </w:pPr>
      <w:r w:rsidRPr="00C055C4">
        <w:t>03.08</w:t>
      </w:r>
      <w:r w:rsidRPr="00C055C4">
        <w:tab/>
      </w:r>
      <w:r w:rsidRPr="00BB0A6C">
        <w:rPr>
          <w:u w:val="single"/>
        </w:rPr>
        <w:t xml:space="preserve">Review </w:t>
      </w:r>
      <w:r w:rsidR="002C6D21" w:rsidRPr="00BB0A6C">
        <w:rPr>
          <w:u w:val="single"/>
        </w:rPr>
        <w:t>license</w:t>
      </w:r>
      <w:r w:rsidR="00166581" w:rsidRPr="00BB0A6C">
        <w:rPr>
          <w:u w:val="single"/>
        </w:rPr>
        <w:t>e</w:t>
      </w:r>
      <w:r w:rsidR="002C6D21" w:rsidRPr="00BB0A6C">
        <w:rPr>
          <w:u w:val="single"/>
        </w:rPr>
        <w:t xml:space="preserve"> annual review / update of </w:t>
      </w:r>
      <w:r w:rsidR="007A45E9">
        <w:rPr>
          <w:u w:val="single"/>
        </w:rPr>
        <w:t>Letters of Agreement</w:t>
      </w:r>
      <w:r w:rsidR="00C00FA7" w:rsidRPr="00F90D0A">
        <w:rPr>
          <w:u w:val="single"/>
        </w:rPr>
        <w:t>/</w:t>
      </w:r>
      <w:r w:rsidRPr="00F90D0A">
        <w:rPr>
          <w:u w:val="single"/>
        </w:rPr>
        <w:t>M</w:t>
      </w:r>
      <w:r w:rsidR="007A45E9">
        <w:rPr>
          <w:u w:val="single"/>
        </w:rPr>
        <w:t>emorandum of Understanding</w:t>
      </w:r>
    </w:p>
    <w:p w:rsidR="00EA6FC4" w:rsidRDefault="00EA6FC4"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rPr>
          <w:ins w:id="28" w:author="Schrader, Eric" w:date="2015-02-27T16:16:00Z"/>
          <w:rFonts w:eastAsia="Times New Roman"/>
        </w:rPr>
      </w:pPr>
    </w:p>
    <w:p w:rsidR="00471B2B" w:rsidRPr="00EA6FC4" w:rsidRDefault="00EA6FC4" w:rsidP="007A45E9">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pPr>
      <w:ins w:id="29" w:author="Schrader, Eric" w:date="2015-02-27T16:16:00Z">
        <w:r w:rsidRPr="00777DDD">
          <w:rPr>
            <w:rFonts w:eastAsia="Times New Roman"/>
          </w:rPr>
          <w:t xml:space="preserve">Verify </w:t>
        </w:r>
      </w:ins>
      <w:r w:rsidR="007A45E9" w:rsidRPr="007A45E9">
        <w:rPr>
          <w:rFonts w:eastAsia="Times New Roman"/>
        </w:rPr>
        <w:t>Letters of Agreement (</w:t>
      </w:r>
      <w:ins w:id="30" w:author="Schrader, Eric" w:date="2015-02-27T16:16:00Z">
        <w:r w:rsidRPr="007A45E9">
          <w:t>LOAs</w:t>
        </w:r>
      </w:ins>
      <w:r w:rsidR="007A45E9" w:rsidRPr="007A45E9">
        <w:t>)</w:t>
      </w:r>
      <w:ins w:id="31" w:author="Schrader, Eric" w:date="2015-02-27T16:16:00Z">
        <w:r w:rsidRPr="007A45E9">
          <w:t>/</w:t>
        </w:r>
      </w:ins>
      <w:r w:rsidR="007A45E9" w:rsidRPr="007A45E9">
        <w:t>Memorandum of Understanding (</w:t>
      </w:r>
      <w:ins w:id="32" w:author="Schrader, Eric" w:date="2015-02-27T16:16:00Z">
        <w:r w:rsidRPr="007A45E9">
          <w:t>MOUs</w:t>
        </w:r>
      </w:ins>
      <w:r w:rsidR="007A45E9" w:rsidRPr="007A45E9">
        <w:t>)</w:t>
      </w:r>
      <w:r w:rsidR="002C6D21" w:rsidRPr="00EA6FC4">
        <w:rPr>
          <w:rFonts w:eastAsia="Times New Roman"/>
        </w:rPr>
        <w:t xml:space="preserve"> </w:t>
      </w:r>
      <w:r w:rsidR="008572B8" w:rsidRPr="00EA6FC4">
        <w:rPr>
          <w:rFonts w:eastAsia="Times New Roman"/>
        </w:rPr>
        <w:t>described in the</w:t>
      </w:r>
      <w:r w:rsidR="002C6D21" w:rsidRPr="00EA6FC4">
        <w:rPr>
          <w:rFonts w:eastAsia="Times New Roman"/>
        </w:rPr>
        <w:t xml:space="preserve"> </w:t>
      </w:r>
      <w:r w:rsidR="008572B8" w:rsidRPr="00EA6FC4">
        <w:rPr>
          <w:rFonts w:eastAsia="Times New Roman"/>
        </w:rPr>
        <w:t>E-</w:t>
      </w:r>
      <w:r w:rsidR="00EB09BD" w:rsidRPr="00EA6FC4">
        <w:rPr>
          <w:rFonts w:eastAsia="Times New Roman"/>
        </w:rPr>
        <w:t>p</w:t>
      </w:r>
      <w:r w:rsidR="002C6D21" w:rsidRPr="00EA6FC4">
        <w:rPr>
          <w:rFonts w:eastAsia="Times New Roman"/>
        </w:rPr>
        <w:t xml:space="preserve">lan </w:t>
      </w:r>
      <w:ins w:id="33" w:author="Schrader, Eric" w:date="2015-02-27T16:16:00Z">
        <w:r>
          <w:rPr>
            <w:rFonts w:eastAsia="Times New Roman"/>
          </w:rPr>
          <w:t>are</w:t>
        </w:r>
      </w:ins>
      <w:r w:rsidR="002C6D21" w:rsidRPr="00EA6FC4">
        <w:rPr>
          <w:rFonts w:eastAsia="Times New Roman"/>
        </w:rPr>
        <w:t xml:space="preserve"> in accordance with </w:t>
      </w:r>
      <w:r w:rsidR="00EB09BD" w:rsidRPr="00EA6FC4">
        <w:rPr>
          <w:rFonts w:eastAsia="Times New Roman"/>
        </w:rPr>
        <w:t>e</w:t>
      </w:r>
      <w:r w:rsidR="002C6D21" w:rsidRPr="00EA6FC4">
        <w:rPr>
          <w:rFonts w:eastAsia="Times New Roman"/>
        </w:rPr>
        <w:t xml:space="preserve">valuation </w:t>
      </w:r>
      <w:r w:rsidR="00EB09BD" w:rsidRPr="00EA6FC4">
        <w:rPr>
          <w:rFonts w:eastAsia="Times New Roman"/>
        </w:rPr>
        <w:t>c</w:t>
      </w:r>
      <w:r w:rsidR="002C6D21" w:rsidRPr="00EA6FC4">
        <w:rPr>
          <w:rFonts w:eastAsia="Times New Roman"/>
        </w:rPr>
        <w:t xml:space="preserve">riterion P.4 of NUREG-0654, Section II.P, including hostile action. </w:t>
      </w: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Note</w:t>
      </w:r>
      <w:r w:rsidR="00931149" w:rsidRPr="00C055C4">
        <w:t>:</w:t>
      </w:r>
      <w:r w:rsidR="00D50B21" w:rsidRPr="00C055C4">
        <w:tab/>
      </w:r>
      <w:r w:rsidRPr="00C055C4">
        <w:t xml:space="preserve">In general, </w:t>
      </w:r>
      <w:r w:rsidR="00931149" w:rsidRPr="00C055C4">
        <w:t>LOAs/MOUs</w:t>
      </w:r>
      <w:r w:rsidRPr="00C055C4">
        <w:t xml:space="preserve"> with Federal agencies with emergency planning responsibilities are not needed, since the Federal agencies are required by law to provide assistance.  However, the </w:t>
      </w:r>
      <w:r w:rsidR="00881C28" w:rsidRPr="00C055C4">
        <w:t>inspector</w:t>
      </w:r>
      <w:r w:rsidRPr="00C055C4">
        <w:t xml:space="preserve"> should be alert to instances in the </w:t>
      </w:r>
      <w:r w:rsidR="00881C28" w:rsidRPr="00C055C4">
        <w:t>E-</w:t>
      </w:r>
      <w:r w:rsidRPr="00C055C4">
        <w:t>plan where it may be appropriate for a letter of agreement with a local Federal office or representative of a Federal agency, such as a local Coast Guard station</w:t>
      </w: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highlight w:val="yellow"/>
        </w:rPr>
      </w:pPr>
    </w:p>
    <w:p w:rsidR="005918D0" w:rsidRDefault="00CB42D9" w:rsidP="0071483D">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sectPr w:rsidR="005918D0" w:rsidSect="00967292">
          <w:footerReference w:type="default" r:id="rId14"/>
          <w:pgSz w:w="12240" w:h="15840"/>
          <w:pgMar w:top="1440" w:right="1440" w:bottom="1440" w:left="1440" w:header="1440" w:footer="1440" w:gutter="0"/>
          <w:cols w:space="720"/>
          <w:docGrid w:linePitch="326"/>
        </w:sectPr>
      </w:pPr>
      <w:ins w:id="34" w:author="Schrader, Eric" w:date="2015-02-27T16:17:00Z">
        <w:r>
          <w:rPr>
            <w:rFonts w:eastAsia="Times New Roman"/>
          </w:rPr>
          <w:t xml:space="preserve">Verify </w:t>
        </w:r>
      </w:ins>
      <w:r>
        <w:rPr>
          <w:rFonts w:eastAsia="Times New Roman"/>
        </w:rPr>
        <w:t>a</w:t>
      </w:r>
      <w:r w:rsidR="00732558" w:rsidRPr="00C055C4">
        <w:rPr>
          <w:rFonts w:eastAsia="Times New Roman"/>
        </w:rPr>
        <w:t xml:space="preserve">rrangements for </w:t>
      </w:r>
      <w:r w:rsidR="00F90D0A">
        <w:rPr>
          <w:rFonts w:eastAsia="Times New Roman"/>
        </w:rPr>
        <w:t>offsite response organization (</w:t>
      </w:r>
      <w:r w:rsidR="00732558" w:rsidRPr="00F90D0A">
        <w:rPr>
          <w:rFonts w:eastAsia="Times New Roman"/>
        </w:rPr>
        <w:t>ORO</w:t>
      </w:r>
      <w:r w:rsidR="00F90D0A">
        <w:rPr>
          <w:rFonts w:eastAsia="Times New Roman"/>
        </w:rPr>
        <w:t>)</w:t>
      </w:r>
      <w:r w:rsidR="00732558" w:rsidRPr="00C055C4">
        <w:rPr>
          <w:rFonts w:eastAsia="Times New Roman"/>
        </w:rPr>
        <w:t xml:space="preserve"> resources remain in effect and have not expired. </w:t>
      </w:r>
    </w:p>
    <w:p w:rsidR="00732558" w:rsidRPr="00C055C4" w:rsidRDefault="00CB42D9" w:rsidP="0071483D">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ins w:id="35" w:author="Schrader, Eric" w:date="2015-02-27T16:18:00Z">
        <w:r>
          <w:rPr>
            <w:rFonts w:eastAsia="Times New Roman"/>
          </w:rPr>
          <w:lastRenderedPageBreak/>
          <w:t xml:space="preserve">Verify </w:t>
        </w:r>
      </w:ins>
      <w:r>
        <w:rPr>
          <w:rFonts w:eastAsia="Times New Roman"/>
        </w:rPr>
        <w:t>t</w:t>
      </w:r>
      <w:r w:rsidR="00732558" w:rsidRPr="00C055C4">
        <w:rPr>
          <w:rFonts w:eastAsia="Times New Roman"/>
        </w:rPr>
        <w:t>he type and extent of ORO resources needed to support onsite response activities during an emergency, including hostile action have been identified and documented.</w:t>
      </w:r>
    </w:p>
    <w:p w:rsidR="002C6D21" w:rsidRPr="00C055C4" w:rsidRDefault="002C6D2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732558" w:rsidRPr="00C055C4" w:rsidRDefault="00CB42D9" w:rsidP="0071483D">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ins w:id="36" w:author="Schrader, Eric" w:date="2015-02-27T16:18:00Z">
        <w:r>
          <w:rPr>
            <w:rFonts w:eastAsia="Times New Roman"/>
          </w:rPr>
          <w:t xml:space="preserve">Verify </w:t>
        </w:r>
      </w:ins>
      <w:r>
        <w:rPr>
          <w:rFonts w:eastAsia="Times New Roman"/>
        </w:rPr>
        <w:t>a</w:t>
      </w:r>
      <w:r w:rsidR="00732558" w:rsidRPr="00C055C4">
        <w:rPr>
          <w:rFonts w:eastAsia="Times New Roman"/>
        </w:rPr>
        <w:t>rrangements with State, local, and Federal agencies clearly identify and describe needed onsite support and response activities. Local agencies should include LLEA, firefighting, and medical assistance</w:t>
      </w:r>
    </w:p>
    <w:p w:rsidR="002C6D21" w:rsidRPr="00C055C4" w:rsidRDefault="002C6D2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732558" w:rsidRPr="00C055C4" w:rsidRDefault="00732558" w:rsidP="0071483D">
      <w:pPr>
        <w:pStyle w:val="ListParagraph"/>
        <w:numPr>
          <w:ilvl w:val="0"/>
          <w:numId w:val="2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Existing arrangements are updated as needed to clarify the types of assistance to be provided by an agency or to address any shortfalls for support of onsite response activities identified.</w:t>
      </w:r>
    </w:p>
    <w:p w:rsidR="002C6D21" w:rsidRPr="00C055C4" w:rsidRDefault="002C6D2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471B2B" w:rsidRPr="00CB42D9" w:rsidRDefault="00CB42D9"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37" w:author="Schrader, Eric" w:date="2015-02-27T16:19:00Z">
        <w:r w:rsidRPr="00CB42D9">
          <w:t xml:space="preserve">Note: </w:t>
        </w:r>
        <w:r>
          <w:tab/>
        </w:r>
      </w:ins>
      <w:r w:rsidR="00B97DA1" w:rsidRPr="00CB42D9">
        <w:t>LOA</w:t>
      </w:r>
      <w:r w:rsidR="00931149" w:rsidRPr="00CB42D9">
        <w:t>s</w:t>
      </w:r>
      <w:r w:rsidR="00B97DA1" w:rsidRPr="00CB42D9">
        <w:t>/MOUs</w:t>
      </w:r>
      <w:r w:rsidR="00471B2B" w:rsidRPr="00CB42D9">
        <w:t xml:space="preserve"> may be provided in an appendix to the plan or</w:t>
      </w:r>
      <w:r w:rsidR="00B97DA1" w:rsidRPr="00CB42D9">
        <w:t>,</w:t>
      </w:r>
      <w:r w:rsidR="00471B2B" w:rsidRPr="00CB42D9">
        <w:t xml:space="preserve"> the plan itself may contain descriptions of these matters, and a signature page in the plan may serve to verify the agreements.  The signature page format is appropriate for organizations where response functions are covered by laws, regulations</w:t>
      </w:r>
      <w:r w:rsidR="0065112F" w:rsidRPr="00CB42D9">
        <w:t>,</w:t>
      </w:r>
      <w:r w:rsidR="00471B2B" w:rsidRPr="00CB42D9">
        <w:t xml:space="preserve"> or executive orders where separate written agreements are not necessary.</w:t>
      </w: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highlight w:val="yellow"/>
        </w:rPr>
      </w:pP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highlight w:val="yellow"/>
        </w:rPr>
      </w:pP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w:t>
      </w:r>
      <w:ins w:id="38" w:author="eps1" w:date="2015-03-02T15:36:00Z">
        <w:r w:rsidR="00B149F8">
          <w:t>09</w:t>
        </w:r>
      </w:ins>
      <w:r w:rsidRPr="00C055C4">
        <w:tab/>
      </w:r>
      <w:r w:rsidR="00D767A8" w:rsidRPr="00BB0A6C">
        <w:rPr>
          <w:u w:val="single"/>
        </w:rPr>
        <w:t>L</w:t>
      </w:r>
      <w:r w:rsidR="00D50B21" w:rsidRPr="00BB0A6C">
        <w:rPr>
          <w:u w:val="single"/>
        </w:rPr>
        <w:t>icensee maintenance of equipment important to emergency preparedness</w:t>
      </w:r>
      <w:r w:rsidR="006F132F" w:rsidRPr="00BB0A6C">
        <w:rPr>
          <w:u w:val="single"/>
        </w:rPr>
        <w:t>.</w:t>
      </w:r>
      <w:r w:rsidRPr="00C055C4">
        <w:t xml:space="preserve"> </w:t>
      </w:r>
    </w:p>
    <w:p w:rsidR="00D50B21" w:rsidRPr="00C055C4" w:rsidRDefault="00D50B2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50B21" w:rsidRPr="00C055C4" w:rsidRDefault="00740F24" w:rsidP="0071483D">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D50B21" w:rsidRPr="00C055C4">
        <w:rPr>
          <w:rFonts w:eastAsia="Times New Roman"/>
        </w:rPr>
        <w:t xml:space="preserve">Sample instrumentation </w:t>
      </w:r>
      <w:r w:rsidR="00CD6142" w:rsidRPr="00C055C4">
        <w:rPr>
          <w:rFonts w:eastAsia="Times New Roman"/>
        </w:rPr>
        <w:t>identified in the licensee’s</w:t>
      </w:r>
      <w:r w:rsidR="00D50B21" w:rsidRPr="00C055C4">
        <w:rPr>
          <w:rFonts w:eastAsia="Times New Roman"/>
        </w:rPr>
        <w:t xml:space="preserve"> EAL</w:t>
      </w:r>
      <w:r w:rsidR="00CD6142" w:rsidRPr="00C055C4">
        <w:rPr>
          <w:rFonts w:eastAsia="Times New Roman"/>
        </w:rPr>
        <w:t xml:space="preserve"> scheme</w:t>
      </w:r>
      <w:r w:rsidR="00D50B21" w:rsidRPr="00C055C4">
        <w:rPr>
          <w:rFonts w:eastAsia="Times New Roman"/>
        </w:rPr>
        <w:t xml:space="preserve"> to ensure </w:t>
      </w:r>
      <w:r w:rsidR="00186E76" w:rsidRPr="00C055C4">
        <w:rPr>
          <w:rFonts w:eastAsia="Times New Roman"/>
        </w:rPr>
        <w:t xml:space="preserve">the instrumentation identified is correct for the intended application and </w:t>
      </w:r>
      <w:r w:rsidR="00D50B21" w:rsidRPr="00C055C4">
        <w:rPr>
          <w:rFonts w:eastAsia="Times New Roman"/>
        </w:rPr>
        <w:t xml:space="preserve">adequate </w:t>
      </w:r>
      <w:r w:rsidR="00186E76" w:rsidRPr="00C055C4">
        <w:rPr>
          <w:rFonts w:eastAsia="Times New Roman"/>
        </w:rPr>
        <w:t xml:space="preserve">to support declaration of </w:t>
      </w:r>
      <w:r w:rsidR="00D50B21" w:rsidRPr="00C055C4">
        <w:rPr>
          <w:rFonts w:eastAsia="Times New Roman"/>
        </w:rPr>
        <w:t xml:space="preserve">the </w:t>
      </w:r>
      <w:r w:rsidR="00186E76" w:rsidRPr="00C055C4">
        <w:rPr>
          <w:rFonts w:eastAsia="Times New Roman"/>
        </w:rPr>
        <w:t xml:space="preserve">effected </w:t>
      </w:r>
      <w:r w:rsidR="00D50B21" w:rsidRPr="00C055C4">
        <w:rPr>
          <w:rFonts w:eastAsia="Times New Roman"/>
        </w:rPr>
        <w:t>EALs.</w:t>
      </w:r>
    </w:p>
    <w:p w:rsidR="00527D55" w:rsidRPr="00C055C4" w:rsidRDefault="00527D55"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186E76" w:rsidRPr="00C055C4" w:rsidRDefault="00740F24" w:rsidP="0071483D">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D50B21" w:rsidRPr="00C055C4">
        <w:rPr>
          <w:rFonts w:eastAsia="Times New Roman"/>
        </w:rPr>
        <w:t xml:space="preserve">Review </w:t>
      </w:r>
      <w:r w:rsidR="00CD6142" w:rsidRPr="00C055C4">
        <w:rPr>
          <w:rFonts w:eastAsia="Times New Roman"/>
        </w:rPr>
        <w:t xml:space="preserve">EP equipment </w:t>
      </w:r>
      <w:r w:rsidR="00D50B21" w:rsidRPr="00C055C4">
        <w:rPr>
          <w:rFonts w:eastAsia="Times New Roman"/>
        </w:rPr>
        <w:t xml:space="preserve">work </w:t>
      </w:r>
      <w:r w:rsidR="00186E76" w:rsidRPr="00C055C4">
        <w:rPr>
          <w:rFonts w:eastAsia="Times New Roman"/>
        </w:rPr>
        <w:t>control history to determine if:</w:t>
      </w:r>
    </w:p>
    <w:p w:rsidR="00186E76" w:rsidRPr="00C055C4" w:rsidRDefault="00186E76"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p>
    <w:p w:rsidR="00D50B21" w:rsidRPr="00C055C4" w:rsidRDefault="00186E76" w:rsidP="0071483D">
      <w:pPr>
        <w:numPr>
          <w:ilvl w:val="0"/>
          <w:numId w:val="40"/>
        </w:numPr>
        <w:tabs>
          <w:tab w:val="left" w:pos="274"/>
          <w:tab w:val="left" w:pos="806"/>
          <w:tab w:val="left" w:pos="1260"/>
          <w:tab w:val="left" w:pos="144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055C4">
        <w:t>C</w:t>
      </w:r>
      <w:r w:rsidR="00D50B21" w:rsidRPr="00C055C4">
        <w:t>omp</w:t>
      </w:r>
      <w:r w:rsidR="00CD6142" w:rsidRPr="00C055C4">
        <w:t>ensatory</w:t>
      </w:r>
      <w:r w:rsidR="00D50B21" w:rsidRPr="00C055C4">
        <w:t xml:space="preserve"> measures taken </w:t>
      </w:r>
      <w:r w:rsidR="00CD6142" w:rsidRPr="00C055C4">
        <w:t xml:space="preserve">for </w:t>
      </w:r>
      <w:r w:rsidR="00DB6E34" w:rsidRPr="00C055C4">
        <w:t xml:space="preserve">equipment </w:t>
      </w:r>
      <w:r w:rsidR="00D50B21" w:rsidRPr="00C055C4">
        <w:t>out</w:t>
      </w:r>
      <w:r w:rsidRPr="00C055C4">
        <w:t xml:space="preserve"> </w:t>
      </w:r>
      <w:r w:rsidR="00D50B21" w:rsidRPr="00C055C4">
        <w:t>of service</w:t>
      </w:r>
      <w:r w:rsidRPr="00C055C4">
        <w:t xml:space="preserve"> </w:t>
      </w:r>
      <w:r w:rsidR="00D50B21" w:rsidRPr="00C055C4">
        <w:t>were adequate</w:t>
      </w:r>
      <w:r w:rsidR="0065112F" w:rsidRPr="00C055C4">
        <w:t>,</w:t>
      </w:r>
      <w:r w:rsidRPr="00C055C4">
        <w:t xml:space="preserve"> and </w:t>
      </w:r>
    </w:p>
    <w:p w:rsidR="00186E76" w:rsidRPr="00C055C4" w:rsidRDefault="00186E76"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1440" w:hanging="634"/>
        <w:rPr>
          <w:rFonts w:eastAsia="Times New Roman"/>
        </w:rPr>
      </w:pPr>
    </w:p>
    <w:p w:rsidR="00186E76" w:rsidRPr="00C055C4" w:rsidRDefault="00186E76" w:rsidP="0071483D">
      <w:pPr>
        <w:numPr>
          <w:ilvl w:val="0"/>
          <w:numId w:val="40"/>
        </w:num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C055C4">
        <w:t xml:space="preserve">Any 10 CFR 50.72 reporting requirements </w:t>
      </w:r>
      <w:r w:rsidR="00DB7F8D" w:rsidRPr="00C055C4">
        <w:t>were me</w:t>
      </w:r>
      <w:r w:rsidRPr="00C055C4">
        <w:t>t.</w:t>
      </w:r>
    </w:p>
    <w:p w:rsidR="00D50B21" w:rsidRPr="00C055C4" w:rsidRDefault="00D50B2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9F76CF" w:rsidRPr="00C055C4" w:rsidRDefault="00740F24" w:rsidP="0071483D">
      <w:pPr>
        <w:pStyle w:val="ListParagraph"/>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9F76CF" w:rsidRPr="00C055C4">
        <w:rPr>
          <w:rFonts w:eastAsia="Times New Roman"/>
        </w:rPr>
        <w:t xml:space="preserve">Required equipment (e.g., </w:t>
      </w:r>
      <w:r w:rsidR="00753DFE">
        <w:rPr>
          <w:rFonts w:eastAsia="Times New Roman"/>
        </w:rPr>
        <w:t>self-</w:t>
      </w:r>
      <w:r w:rsidR="00D04F87">
        <w:rPr>
          <w:rFonts w:eastAsia="Times New Roman"/>
        </w:rPr>
        <w:t>contained breathing apparatus</w:t>
      </w:r>
      <w:r w:rsidR="009F76CF" w:rsidRPr="00C055C4">
        <w:rPr>
          <w:rFonts w:eastAsia="Times New Roman"/>
        </w:rPr>
        <w:t>, field monitoring team equipment, communication equipment, computers, etc.) is functioning and meets certification/calibration requirements.</w:t>
      </w: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FC00FA"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w:t>
      </w:r>
      <w:ins w:id="39" w:author="eps1" w:date="2015-03-02T15:36:00Z">
        <w:r w:rsidR="00B149F8" w:rsidRPr="00C055C4">
          <w:t>1</w:t>
        </w:r>
        <w:r w:rsidR="00B149F8">
          <w:t>0</w:t>
        </w:r>
      </w:ins>
      <w:r w:rsidRPr="00C055C4">
        <w:tab/>
      </w:r>
      <w:r w:rsidRPr="00BB0A6C">
        <w:rPr>
          <w:u w:val="single"/>
        </w:rPr>
        <w:t xml:space="preserve">Review licensee </w:t>
      </w:r>
      <w:r w:rsidR="008A6444" w:rsidRPr="00BB0A6C">
        <w:rPr>
          <w:u w:val="single"/>
        </w:rPr>
        <w:t xml:space="preserve">ETE population </w:t>
      </w:r>
      <w:r w:rsidRPr="00BB0A6C">
        <w:rPr>
          <w:u w:val="single"/>
        </w:rPr>
        <w:t>record(s) of evaluation</w:t>
      </w:r>
      <w:r w:rsidR="008A6444" w:rsidRPr="00BB0A6C">
        <w:rPr>
          <w:u w:val="single"/>
        </w:rPr>
        <w:t xml:space="preserve"> to ensure</w:t>
      </w:r>
      <w:r w:rsidR="006F132F" w:rsidRPr="00BB0A6C">
        <w:rPr>
          <w:u w:val="single"/>
        </w:rPr>
        <w:t>.</w:t>
      </w:r>
    </w:p>
    <w:p w:rsidR="00FC00FA" w:rsidRPr="00C055C4" w:rsidRDefault="00FC00FA"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471B2B" w:rsidRPr="00C055C4" w:rsidRDefault="00CD4CD8" w:rsidP="0071483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8A6444" w:rsidRPr="00C055C4">
        <w:rPr>
          <w:rFonts w:eastAsia="Times New Roman"/>
        </w:rPr>
        <w:t>The ETE</w:t>
      </w:r>
      <w:r w:rsidR="00FC00FA" w:rsidRPr="00C055C4">
        <w:rPr>
          <w:rFonts w:eastAsia="Times New Roman"/>
        </w:rPr>
        <w:t xml:space="preserve"> </w:t>
      </w:r>
      <w:r w:rsidR="008A6444" w:rsidRPr="00C055C4">
        <w:rPr>
          <w:rFonts w:eastAsia="Times New Roman"/>
        </w:rPr>
        <w:t xml:space="preserve">is </w:t>
      </w:r>
      <w:r w:rsidR="00FC00FA" w:rsidRPr="00C055C4">
        <w:rPr>
          <w:rFonts w:eastAsia="Times New Roman"/>
        </w:rPr>
        <w:t>revise</w:t>
      </w:r>
      <w:r w:rsidR="003C1484" w:rsidRPr="00C055C4">
        <w:rPr>
          <w:rFonts w:eastAsia="Times New Roman"/>
        </w:rPr>
        <w:t>d</w:t>
      </w:r>
      <w:r w:rsidR="00FC00FA" w:rsidRPr="00C055C4">
        <w:rPr>
          <w:rFonts w:eastAsia="Times New Roman"/>
        </w:rPr>
        <w:t xml:space="preserve"> when </w:t>
      </w:r>
      <w:r w:rsidR="00812F77" w:rsidRPr="00C055C4">
        <w:rPr>
          <w:rFonts w:eastAsia="Times New Roman"/>
        </w:rPr>
        <w:t>new</w:t>
      </w:r>
      <w:r w:rsidR="00FC00FA" w:rsidRPr="00C055C4">
        <w:rPr>
          <w:rFonts w:eastAsia="Times New Roman"/>
        </w:rPr>
        <w:t xml:space="preserve"> U.S. Census Bureau decennial census data is available</w:t>
      </w:r>
      <w:r w:rsidR="00471B2B" w:rsidRPr="00C055C4">
        <w:rPr>
          <w:rFonts w:eastAsia="Times New Roman"/>
        </w:rPr>
        <w:t>.</w:t>
      </w:r>
    </w:p>
    <w:p w:rsidR="000B6711" w:rsidRPr="00C055C4" w:rsidRDefault="000B671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rPr>
          <w:rFonts w:eastAsia="Times New Roman"/>
        </w:rPr>
      </w:pPr>
    </w:p>
    <w:p w:rsidR="000B6711" w:rsidRPr="00C055C4" w:rsidRDefault="000B6711"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Note:</w:t>
      </w:r>
      <w:r w:rsidRPr="00C055C4">
        <w:tab/>
        <w:t>Population changes should be based on data from the U.S. Census Bureau, which annually produces resident population estimates and State/local government population data, if available.</w:t>
      </w:r>
    </w:p>
    <w:p w:rsidR="0065516F" w:rsidRPr="00C055C4" w:rsidRDefault="0065516F"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Default="00CD4CD8" w:rsidP="0071483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sectPr w:rsidR="005918D0" w:rsidSect="00967292">
          <w:footerReference w:type="default" r:id="rId15"/>
          <w:pgSz w:w="12240" w:h="15840"/>
          <w:pgMar w:top="1440" w:right="1440" w:bottom="1440" w:left="1440" w:header="1440" w:footer="1440" w:gutter="0"/>
          <w:cols w:space="720"/>
          <w:docGrid w:linePitch="326"/>
        </w:sectPr>
      </w:pPr>
      <w:r w:rsidRPr="00C055C4">
        <w:rPr>
          <w:rFonts w:eastAsia="Times New Roman"/>
        </w:rPr>
        <w:tab/>
      </w:r>
      <w:r w:rsidR="008A6444" w:rsidRPr="00C055C4">
        <w:rPr>
          <w:rFonts w:eastAsia="Times New Roman"/>
        </w:rPr>
        <w:t xml:space="preserve">The licensee </w:t>
      </w:r>
      <w:r w:rsidR="003C1484" w:rsidRPr="00C055C4">
        <w:rPr>
          <w:rFonts w:eastAsia="Times New Roman"/>
        </w:rPr>
        <w:t>ha</w:t>
      </w:r>
      <w:r w:rsidR="008A6444" w:rsidRPr="00C055C4">
        <w:rPr>
          <w:rFonts w:eastAsia="Times New Roman"/>
        </w:rPr>
        <w:t>s annually review</w:t>
      </w:r>
      <w:r w:rsidR="003C1484" w:rsidRPr="00C055C4">
        <w:rPr>
          <w:rFonts w:eastAsia="Times New Roman"/>
        </w:rPr>
        <w:t>ed</w:t>
      </w:r>
      <w:r w:rsidR="00812F77" w:rsidRPr="00C055C4">
        <w:rPr>
          <w:rFonts w:eastAsia="Times New Roman"/>
        </w:rPr>
        <w:t xml:space="preserve"> for and</w:t>
      </w:r>
      <w:r w:rsidR="003C1484" w:rsidRPr="00C055C4">
        <w:rPr>
          <w:rFonts w:eastAsia="Times New Roman"/>
        </w:rPr>
        <w:t>/</w:t>
      </w:r>
      <w:r w:rsidR="00812F77" w:rsidRPr="00C055C4">
        <w:rPr>
          <w:rFonts w:eastAsia="Times New Roman"/>
        </w:rPr>
        <w:t xml:space="preserve">or </w:t>
      </w:r>
      <w:r w:rsidR="008A6444" w:rsidRPr="00C055C4">
        <w:rPr>
          <w:rFonts w:eastAsia="Times New Roman"/>
        </w:rPr>
        <w:t>evaluat</w:t>
      </w:r>
      <w:r w:rsidR="003C1484" w:rsidRPr="00C055C4">
        <w:rPr>
          <w:rFonts w:eastAsia="Times New Roman"/>
        </w:rPr>
        <w:t>ed</w:t>
      </w:r>
      <w:r w:rsidR="008A6444" w:rsidRPr="00C055C4">
        <w:rPr>
          <w:rFonts w:eastAsia="Times New Roman"/>
        </w:rPr>
        <w:t xml:space="preserve"> changes in the </w:t>
      </w:r>
      <w:r w:rsidR="00931149" w:rsidRPr="00C055C4">
        <w:rPr>
          <w:rFonts w:eastAsia="Times New Roman"/>
        </w:rPr>
        <w:t>emergency planning zone (</w:t>
      </w:r>
      <w:r w:rsidR="003C1484" w:rsidRPr="00C055C4">
        <w:rPr>
          <w:rFonts w:eastAsia="Times New Roman"/>
        </w:rPr>
        <w:t>EPZ</w:t>
      </w:r>
      <w:r w:rsidR="00931149" w:rsidRPr="00C055C4">
        <w:rPr>
          <w:rFonts w:eastAsia="Times New Roman"/>
        </w:rPr>
        <w:t>)</w:t>
      </w:r>
      <w:r w:rsidR="003C1484" w:rsidRPr="00C055C4">
        <w:rPr>
          <w:rFonts w:eastAsia="Times New Roman"/>
        </w:rPr>
        <w:t xml:space="preserve"> </w:t>
      </w:r>
      <w:r w:rsidR="008A6444" w:rsidRPr="00C055C4">
        <w:rPr>
          <w:rFonts w:eastAsia="Times New Roman"/>
        </w:rPr>
        <w:t>population</w:t>
      </w:r>
      <w:r w:rsidR="00812F77" w:rsidRPr="00C055C4">
        <w:rPr>
          <w:rFonts w:eastAsia="Times New Roman"/>
        </w:rPr>
        <w:t>s</w:t>
      </w:r>
      <w:ins w:id="40" w:author="eps1" w:date="2015-02-05T15:35:00Z">
        <w:r w:rsidR="00527B6B" w:rsidRPr="00C055C4">
          <w:rPr>
            <w:rFonts w:eastAsia="Times New Roman"/>
          </w:rPr>
          <w:t>.  The licensee</w:t>
        </w:r>
      </w:ins>
      <w:ins w:id="41" w:author="eps1" w:date="2015-02-05T15:37:00Z">
        <w:r w:rsidR="00527B6B" w:rsidRPr="00C055C4">
          <w:rPr>
            <w:rFonts w:eastAsia="Times New Roman"/>
          </w:rPr>
          <w:t>’s</w:t>
        </w:r>
      </w:ins>
      <w:ins w:id="42" w:author="eps1" w:date="2015-02-05T15:35:00Z">
        <w:r w:rsidR="00527B6B" w:rsidRPr="00C055C4">
          <w:rPr>
            <w:rFonts w:eastAsia="Times New Roman"/>
          </w:rPr>
          <w:t xml:space="preserve"> </w:t>
        </w:r>
      </w:ins>
      <w:ins w:id="43" w:author="eps1" w:date="2015-02-05T15:36:00Z">
        <w:r w:rsidR="00527B6B" w:rsidRPr="00C055C4">
          <w:rPr>
            <w:rFonts w:eastAsia="Times New Roman"/>
          </w:rPr>
          <w:t>documentation of the annual review must be sufficient for the inspector to arrive at the same conclusion.</w:t>
        </w:r>
      </w:ins>
    </w:p>
    <w:p w:rsidR="0077425E" w:rsidRPr="00C055C4" w:rsidRDefault="0077425E" w:rsidP="0071483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4" w:author="eps1" w:date="2015-02-05T15:16:00Z"/>
        </w:rPr>
      </w:pPr>
      <w:ins w:id="45" w:author="eps1" w:date="2015-02-05T15:16:00Z">
        <w:r w:rsidRPr="00C055C4">
          <w:lastRenderedPageBreak/>
          <w:t>Note:</w:t>
        </w:r>
        <w:r w:rsidRPr="00C055C4">
          <w:tab/>
          <w:t>Supplement 3, “Guidance for Protective Action Strategies,” to NUREG-0654/</w:t>
        </w:r>
      </w:ins>
      <w:r w:rsidR="00CA06B9">
        <w:t xml:space="preserve">        </w:t>
      </w:r>
      <w:ins w:id="46" w:author="eps1" w:date="2015-02-05T15:16:00Z">
        <w:r w:rsidRPr="00C055C4">
          <w:t>FEMA-REP-1, “Criteria for Preparation and Evaluation of Radiological Emergency Response Plans and Preparedness in Support of Nuclear Power Plants,” has replaced the previous version of Supplement 3, “Criteria for Protective Action Recommendations for Severe Accidents,” issued July 1996.  The July 1996 version of Supplement 3 does not support the regulatory requirement to incorporate ETEs into the licensee’s PAR development and should no longer be used.</w:t>
        </w:r>
      </w:ins>
    </w:p>
    <w:p w:rsidR="00814E5D" w:rsidRPr="00C055C4" w:rsidRDefault="00814E5D" w:rsidP="0071483D">
      <w:pPr>
        <w:pStyle w:val="ListParagraph"/>
        <w:spacing w:line="240" w:lineRule="auto"/>
        <w:rPr>
          <w:rFonts w:eastAsia="Times New Roman"/>
        </w:rPr>
      </w:pPr>
    </w:p>
    <w:p w:rsidR="00814E5D" w:rsidRPr="00C055C4" w:rsidRDefault="00814E5D" w:rsidP="0071483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47" w:author="eps1" w:date="2015-02-05T14:30:00Z"/>
          <w:rFonts w:eastAsia="Times New Roman"/>
        </w:rPr>
      </w:pPr>
      <w:ins w:id="48" w:author="eps1" w:date="2015-02-05T14:30:00Z">
        <w:r w:rsidRPr="00C055C4">
          <w:rPr>
            <w:rFonts w:eastAsia="Times New Roman"/>
          </w:rPr>
          <w:tab/>
          <w:t>Review PAR strategy procedure(s) for appropriate update(s) to reflect new ETE times.</w:t>
        </w:r>
      </w:ins>
    </w:p>
    <w:p w:rsidR="00814E5D" w:rsidRPr="00C055C4" w:rsidRDefault="00814E5D" w:rsidP="0071483D">
      <w:pPr>
        <w:pStyle w:val="ListParagraph"/>
        <w:spacing w:line="240" w:lineRule="auto"/>
        <w:rPr>
          <w:ins w:id="49" w:author="eps1" w:date="2015-02-05T14:52:00Z"/>
          <w:rFonts w:eastAsia="Times New Roman"/>
        </w:rPr>
      </w:pPr>
    </w:p>
    <w:p w:rsidR="00814E5D" w:rsidRPr="00C055C4" w:rsidRDefault="00814E5D" w:rsidP="0071483D">
      <w:pPr>
        <w:pStyle w:val="ListParagraph"/>
        <w:numPr>
          <w:ilvl w:val="0"/>
          <w:numId w:val="3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ins w:id="50" w:author="eps1" w:date="2015-02-05T14:36:00Z"/>
        </w:rPr>
      </w:pPr>
      <w:ins w:id="51" w:author="eps1" w:date="2015-02-05T14:36:00Z">
        <w:r w:rsidRPr="00C055C4">
          <w:rPr>
            <w:rFonts w:eastAsia="Times New Roman"/>
          </w:rPr>
          <w:tab/>
          <w:t xml:space="preserve">Review any </w:t>
        </w:r>
      </w:ins>
      <w:ins w:id="52" w:author="eps1" w:date="2015-02-05T14:50:00Z">
        <w:r w:rsidR="00C229C3" w:rsidRPr="00C055C4">
          <w:rPr>
            <w:rFonts w:eastAsia="Times New Roman"/>
          </w:rPr>
          <w:t>PAR strategy procedure(s)</w:t>
        </w:r>
      </w:ins>
      <w:ins w:id="53" w:author="eps1" w:date="2015-02-05T14:51:00Z">
        <w:r w:rsidR="00C229C3" w:rsidRPr="00C055C4">
          <w:rPr>
            <w:rFonts w:eastAsia="Times New Roman"/>
          </w:rPr>
          <w:t xml:space="preserve"> </w:t>
        </w:r>
      </w:ins>
      <w:ins w:id="54" w:author="eps1" w:date="2015-02-05T14:36:00Z">
        <w:r w:rsidRPr="00C055C4">
          <w:rPr>
            <w:rFonts w:eastAsia="Times New Roman"/>
          </w:rPr>
          <w:t>change</w:t>
        </w:r>
      </w:ins>
      <w:ins w:id="55" w:author="eps1" w:date="2015-02-05T14:50:00Z">
        <w:r w:rsidR="00C229C3" w:rsidRPr="00C055C4">
          <w:rPr>
            <w:rFonts w:eastAsia="Times New Roman"/>
          </w:rPr>
          <w:t xml:space="preserve"> made</w:t>
        </w:r>
      </w:ins>
      <w:ins w:id="56" w:author="eps1" w:date="2015-02-05T14:37:00Z">
        <w:r w:rsidRPr="00C055C4">
          <w:rPr>
            <w:rFonts w:eastAsia="Times New Roman"/>
          </w:rPr>
          <w:t xml:space="preserve"> to</w:t>
        </w:r>
      </w:ins>
      <w:ins w:id="57" w:author="eps1" w:date="2015-02-05T14:36:00Z">
        <w:r w:rsidRPr="00C055C4">
          <w:rPr>
            <w:rFonts w:eastAsia="Times New Roman"/>
          </w:rPr>
          <w:t xml:space="preserve"> continue to comply with Supplement 3 or provide an acceptable method </w:t>
        </w:r>
      </w:ins>
      <w:ins w:id="58" w:author="eps1" w:date="2015-02-05T14:47:00Z">
        <w:r w:rsidR="00C229C3" w:rsidRPr="00C055C4">
          <w:rPr>
            <w:rFonts w:eastAsia="Times New Roman"/>
          </w:rPr>
          <w:t xml:space="preserve">of </w:t>
        </w:r>
      </w:ins>
      <w:ins w:id="59" w:author="eps1" w:date="2015-02-05T14:36:00Z">
        <w:r w:rsidRPr="00C055C4">
          <w:rPr>
            <w:rFonts w:eastAsia="Times New Roman"/>
          </w:rPr>
          <w:t>compl</w:t>
        </w:r>
      </w:ins>
      <w:ins w:id="60" w:author="eps1" w:date="2015-02-05T14:47:00Z">
        <w:r w:rsidR="00C229C3" w:rsidRPr="00C055C4">
          <w:rPr>
            <w:rFonts w:eastAsia="Times New Roman"/>
          </w:rPr>
          <w:t>iance</w:t>
        </w:r>
      </w:ins>
      <w:ins w:id="61" w:author="eps1" w:date="2015-02-05T14:36:00Z">
        <w:r w:rsidRPr="00C055C4">
          <w:rPr>
            <w:rFonts w:eastAsia="Times New Roman"/>
          </w:rPr>
          <w:t xml:space="preserve"> with 10 CFR Part 50.47(b)(10) and Appendix E IV.3 regarding the use of ETEs in the formulation of </w:t>
        </w:r>
      </w:ins>
      <w:ins w:id="62" w:author="eps1" w:date="2015-02-05T14:48:00Z">
        <w:r w:rsidR="00C229C3" w:rsidRPr="00C055C4">
          <w:rPr>
            <w:rFonts w:eastAsia="Times New Roman"/>
          </w:rPr>
          <w:t>PARs</w:t>
        </w:r>
      </w:ins>
      <w:ins w:id="63" w:author="eps1" w:date="2015-02-05T14:36:00Z">
        <w:r w:rsidRPr="00C055C4">
          <w:rPr>
            <w:rFonts w:eastAsia="Times New Roman"/>
          </w:rPr>
          <w:t>.</w:t>
        </w:r>
      </w:ins>
    </w:p>
    <w:p w:rsidR="00CB7DA1" w:rsidRPr="00C055C4" w:rsidRDefault="00CB7DA1" w:rsidP="0071483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rPr>
          <w:rFonts w:eastAsia="Times New Roman"/>
        </w:rPr>
      </w:pPr>
    </w:p>
    <w:p w:rsidR="00471B2B"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767A8" w:rsidRPr="00C055C4" w:rsidRDefault="00471B2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03.</w:t>
      </w:r>
      <w:ins w:id="64" w:author="eps1" w:date="2015-03-02T15:36:00Z">
        <w:r w:rsidR="00B149F8" w:rsidRPr="00C055C4">
          <w:t>1</w:t>
        </w:r>
        <w:r w:rsidR="00B149F8">
          <w:t>1</w:t>
        </w:r>
      </w:ins>
      <w:r w:rsidRPr="00C055C4">
        <w:tab/>
      </w:r>
      <w:r w:rsidRPr="00BB0A6C">
        <w:rPr>
          <w:u w:val="single"/>
        </w:rPr>
        <w:t>Review licensee E-</w:t>
      </w:r>
      <w:r w:rsidR="00931149" w:rsidRPr="00BB0A6C">
        <w:rPr>
          <w:u w:val="single"/>
        </w:rPr>
        <w:t>p</w:t>
      </w:r>
      <w:r w:rsidRPr="00BB0A6C">
        <w:rPr>
          <w:u w:val="single"/>
        </w:rPr>
        <w:t>lan provisions for</w:t>
      </w:r>
      <w:r w:rsidR="00931149" w:rsidRPr="00BB0A6C">
        <w:rPr>
          <w:u w:val="single"/>
        </w:rPr>
        <w:t>,</w:t>
      </w:r>
      <w:r w:rsidRPr="00BB0A6C">
        <w:rPr>
          <w:u w:val="single"/>
        </w:rPr>
        <w:t xml:space="preserve"> and implementation of</w:t>
      </w:r>
      <w:r w:rsidR="00D767A8" w:rsidRPr="00BB0A6C">
        <w:rPr>
          <w:u w:val="single"/>
        </w:rPr>
        <w:t xml:space="preserve"> primary</w:t>
      </w:r>
      <w:r w:rsidR="00931149" w:rsidRPr="00BB0A6C">
        <w:rPr>
          <w:u w:val="single"/>
        </w:rPr>
        <w:t>,</w:t>
      </w:r>
      <w:r w:rsidRPr="00BB0A6C">
        <w:rPr>
          <w:u w:val="single"/>
        </w:rPr>
        <w:t xml:space="preserve"> backup</w:t>
      </w:r>
      <w:r w:rsidR="00550F15" w:rsidRPr="00BB0A6C">
        <w:rPr>
          <w:u w:val="single"/>
        </w:rPr>
        <w:t>,</w:t>
      </w:r>
      <w:r w:rsidRPr="00BB0A6C">
        <w:rPr>
          <w:u w:val="single"/>
        </w:rPr>
        <w:t xml:space="preserve"> and alternate </w:t>
      </w:r>
      <w:r w:rsidR="00881C28" w:rsidRPr="00BB0A6C">
        <w:rPr>
          <w:u w:val="single"/>
        </w:rPr>
        <w:t xml:space="preserve">ERF </w:t>
      </w:r>
      <w:r w:rsidRPr="00BB0A6C">
        <w:rPr>
          <w:u w:val="single"/>
        </w:rPr>
        <w:t xml:space="preserve">maintenance </w:t>
      </w:r>
      <w:r w:rsidR="00D767A8" w:rsidRPr="00BB0A6C">
        <w:rPr>
          <w:u w:val="single"/>
        </w:rPr>
        <w:t>in accordance with</w:t>
      </w:r>
      <w:r w:rsidRPr="00BB0A6C">
        <w:rPr>
          <w:u w:val="single"/>
        </w:rPr>
        <w:t xml:space="preserve"> 10 CFR Part 50 Appendix E §IV.E.8.b</w:t>
      </w:r>
      <w:r w:rsidR="00D767A8" w:rsidRPr="00BB0A6C">
        <w:rPr>
          <w:u w:val="single"/>
        </w:rPr>
        <w:t xml:space="preserve"> and </w:t>
      </w:r>
      <w:r w:rsidR="009F76CF" w:rsidRPr="00BB0A6C">
        <w:rPr>
          <w:u w:val="single"/>
        </w:rPr>
        <w:t>as follows</w:t>
      </w:r>
      <w:r w:rsidR="00D767A8" w:rsidRPr="00BB0A6C">
        <w:rPr>
          <w:u w:val="single"/>
        </w:rPr>
        <w:t>:</w:t>
      </w:r>
    </w:p>
    <w:p w:rsidR="00D767A8" w:rsidRPr="00C055C4" w:rsidRDefault="00D767A8"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D767A8" w:rsidRPr="00C055C4" w:rsidRDefault="00740F24" w:rsidP="00A43552">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3F7F35" w:rsidRPr="00C055C4">
        <w:rPr>
          <w:rFonts w:eastAsia="Times New Roman"/>
        </w:rPr>
        <w:t xml:space="preserve">Records of </w:t>
      </w:r>
      <w:r w:rsidR="00D767A8" w:rsidRPr="00C055C4">
        <w:rPr>
          <w:rFonts w:eastAsia="Times New Roman"/>
        </w:rPr>
        <w:t>ERF c</w:t>
      </w:r>
      <w:r w:rsidR="003F7F35" w:rsidRPr="00C055C4">
        <w:rPr>
          <w:rFonts w:eastAsia="Times New Roman"/>
        </w:rPr>
        <w:t>urrent and historical condition</w:t>
      </w:r>
      <w:r w:rsidR="00DB6E34" w:rsidRPr="00C055C4">
        <w:rPr>
          <w:rFonts w:eastAsia="Times New Roman"/>
        </w:rPr>
        <w:t>,</w:t>
      </w:r>
      <w:r w:rsidR="00D767A8" w:rsidRPr="00C055C4">
        <w:rPr>
          <w:rFonts w:eastAsia="Times New Roman"/>
        </w:rPr>
        <w:t xml:space="preserve"> support</w:t>
      </w:r>
      <w:r w:rsidR="003F7F35" w:rsidRPr="00C055C4">
        <w:rPr>
          <w:rFonts w:eastAsia="Times New Roman"/>
        </w:rPr>
        <w:t xml:space="preserve"> compliance with regulatory requirements and E-plan</w:t>
      </w:r>
      <w:r w:rsidR="00D767A8" w:rsidRPr="00C055C4">
        <w:rPr>
          <w:rFonts w:eastAsia="Times New Roman"/>
        </w:rPr>
        <w:t xml:space="preserve"> </w:t>
      </w:r>
      <w:r w:rsidR="003F7F35" w:rsidRPr="00C055C4">
        <w:rPr>
          <w:rFonts w:eastAsia="Times New Roman"/>
        </w:rPr>
        <w:t xml:space="preserve">commitments for </w:t>
      </w:r>
      <w:r w:rsidR="00D767A8" w:rsidRPr="00C055C4">
        <w:rPr>
          <w:rFonts w:eastAsia="Times New Roman"/>
        </w:rPr>
        <w:t>habitability.</w:t>
      </w:r>
    </w:p>
    <w:p w:rsidR="009F76CF" w:rsidRPr="00C055C4" w:rsidRDefault="009F76CF" w:rsidP="00A4355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9F76CF" w:rsidRPr="00C055C4" w:rsidRDefault="00740F24" w:rsidP="00A43552">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9F76CF" w:rsidRPr="00C055C4">
        <w:rPr>
          <w:rFonts w:eastAsia="Times New Roman"/>
        </w:rPr>
        <w:t>Equipment required to perform the facility’s function is available</w:t>
      </w:r>
      <w:r w:rsidR="00DB6E34" w:rsidRPr="00C055C4">
        <w:rPr>
          <w:rFonts w:eastAsia="Times New Roman"/>
        </w:rPr>
        <w:t xml:space="preserve"> and</w:t>
      </w:r>
      <w:r w:rsidR="009F76CF" w:rsidRPr="00C055C4">
        <w:rPr>
          <w:rFonts w:eastAsia="Times New Roman"/>
        </w:rPr>
        <w:t xml:space="preserve"> in sufficient quantity.</w:t>
      </w:r>
    </w:p>
    <w:p w:rsidR="00D767A8" w:rsidRPr="00C055C4" w:rsidRDefault="00D767A8" w:rsidP="00A4355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p>
    <w:p w:rsidR="00D767A8" w:rsidRPr="00C055C4" w:rsidRDefault="00740F24" w:rsidP="00A43552">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hanging="533"/>
        <w:rPr>
          <w:rFonts w:eastAsia="Times New Roman"/>
        </w:rPr>
      </w:pPr>
      <w:r w:rsidRPr="00C055C4">
        <w:rPr>
          <w:rFonts w:eastAsia="Times New Roman"/>
        </w:rPr>
        <w:tab/>
      </w:r>
      <w:r w:rsidR="003F7F35" w:rsidRPr="00C055C4">
        <w:rPr>
          <w:rFonts w:eastAsia="Times New Roman"/>
        </w:rPr>
        <w:t>ERF p</w:t>
      </w:r>
      <w:r w:rsidR="00D767A8" w:rsidRPr="00C055C4">
        <w:rPr>
          <w:rFonts w:eastAsia="Times New Roman"/>
        </w:rPr>
        <w:t xml:space="preserve">ower supplies </w:t>
      </w:r>
      <w:r w:rsidR="003F7F35" w:rsidRPr="00C055C4">
        <w:rPr>
          <w:rFonts w:eastAsia="Times New Roman"/>
        </w:rPr>
        <w:t>are in compliance with regulatory requirements and E-plan commitments</w:t>
      </w:r>
      <w:r w:rsidR="00D767A8" w:rsidRPr="00C055C4">
        <w:rPr>
          <w:rFonts w:eastAsia="Times New Roman"/>
        </w:rPr>
        <w:t>.</w:t>
      </w:r>
    </w:p>
    <w:p w:rsidR="00471B2B" w:rsidRPr="00C055C4" w:rsidRDefault="00471B2B" w:rsidP="0071483D">
      <w:pPr>
        <w:tabs>
          <w:tab w:val="left" w:pos="274"/>
          <w:tab w:val="left" w:pos="806"/>
          <w:tab w:val="left" w:pos="126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71114.05-04</w:t>
      </w:r>
      <w:r w:rsidRPr="00C055C4">
        <w:tab/>
      </w:r>
      <w:r w:rsidRPr="00BB0A6C">
        <w:t>RESOURCE ESTIMATE</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The direct inspection effort is estimated to be, on average, between 9 hours and 15 hours biennially regardless of the number of reactor units at a site.</w:t>
      </w: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4154B" w:rsidRPr="00C055C4" w:rsidRDefault="0064154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4154B" w:rsidRPr="00C055C4" w:rsidRDefault="0064154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71114.05-</w:t>
      </w:r>
      <w:ins w:id="65" w:author="Schrader, Eric" w:date="2014-01-24T13:12:00Z">
        <w:r w:rsidRPr="00C055C4">
          <w:t>05</w:t>
        </w:r>
      </w:ins>
      <w:r w:rsidRPr="00C055C4">
        <w:tab/>
      </w:r>
      <w:r w:rsidRPr="00BB0A6C">
        <w:t>PROCEDURE COMPLETION</w:t>
      </w:r>
    </w:p>
    <w:p w:rsidR="0064154B" w:rsidRPr="00C055C4" w:rsidRDefault="0064154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4154B" w:rsidRPr="00C055C4" w:rsidRDefault="0064154B"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This procedure is considered complete when all the inspection requirements listed in the procedure have been satisfied.  For the purpose of reporting completion in the Reactor Program System (RPS), the sample size is defined as 1.  A sample size of 1 will be reported in RPS when the procedure is completed in its entirety.</w:t>
      </w:r>
    </w:p>
    <w:p w:rsidR="00984C44" w:rsidRPr="00C055C4" w:rsidRDefault="00984C44"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84C44" w:rsidRPr="00C055C4" w:rsidRDefault="00984C44"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71114.05-</w:t>
      </w:r>
      <w:ins w:id="66" w:author="Schrader, Eric" w:date="2014-01-24T13:12:00Z">
        <w:r w:rsidR="0064154B" w:rsidRPr="00C055C4">
          <w:t>06</w:t>
        </w:r>
      </w:ins>
      <w:r w:rsidRPr="00C055C4">
        <w:tab/>
      </w:r>
      <w:r w:rsidRPr="00BB0A6C">
        <w:t>REFERENCES</w:t>
      </w:r>
    </w:p>
    <w:p w:rsidR="00D208B6" w:rsidRPr="00C055C4" w:rsidRDefault="00D208B6"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84C44" w:rsidRPr="00C055C4" w:rsidRDefault="00984C44"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807"/>
      </w:pPr>
      <w:r w:rsidRPr="00C055C4">
        <w:t>IN 05-19</w:t>
      </w:r>
      <w:r w:rsidR="00FD1F7E" w:rsidRPr="00C055C4">
        <w:t>,</w:t>
      </w:r>
      <w:r w:rsidRPr="00C055C4">
        <w:t xml:space="preserve"> </w:t>
      </w:r>
      <w:r w:rsidR="00FD1F7E" w:rsidRPr="00C055C4">
        <w:t>“</w:t>
      </w:r>
      <w:r w:rsidRPr="00C055C4">
        <w:t xml:space="preserve">Effect </w:t>
      </w:r>
      <w:r w:rsidR="002E79B0">
        <w:t>o</w:t>
      </w:r>
      <w:r w:rsidRPr="00C055C4">
        <w:t xml:space="preserve">f Plant Configuration Changes </w:t>
      </w:r>
      <w:r w:rsidR="00D6282C">
        <w:t>o</w:t>
      </w:r>
      <w:r w:rsidRPr="00C055C4">
        <w:t xml:space="preserve">n </w:t>
      </w:r>
      <w:r w:rsidR="00CE5B84">
        <w:t>t</w:t>
      </w:r>
      <w:r w:rsidRPr="00C055C4">
        <w:t>he Emergency Plan</w:t>
      </w:r>
      <w:r w:rsidR="00FD1F7E" w:rsidRPr="00C055C4">
        <w:t>”</w:t>
      </w:r>
      <w:r w:rsidRPr="00C055C4">
        <w:t xml:space="preserve"> (ML051530520)</w:t>
      </w:r>
    </w:p>
    <w:p w:rsidR="00D208B6" w:rsidRPr="00C055C4" w:rsidRDefault="00D208B6"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807"/>
      </w:pPr>
    </w:p>
    <w:p w:rsidR="005918D0" w:rsidRDefault="008966EC"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ectPr w:rsidR="005918D0" w:rsidSect="00967292">
          <w:footerReference w:type="default" r:id="rId16"/>
          <w:pgSz w:w="12240" w:h="15840"/>
          <w:pgMar w:top="1440" w:right="1440" w:bottom="1440" w:left="1440" w:header="1440" w:footer="1440" w:gutter="0"/>
          <w:cols w:space="720"/>
          <w:docGrid w:linePitch="326"/>
        </w:sectPr>
      </w:pPr>
      <w:r w:rsidRPr="00C055C4">
        <w:t>RG 1.219</w:t>
      </w:r>
      <w:r w:rsidR="00FD1F7E" w:rsidRPr="00C055C4">
        <w:t>,</w:t>
      </w:r>
      <w:r w:rsidRPr="00C055C4">
        <w:t xml:space="preserve"> “Guidance on Making Changes to Emergency Plans for Nuclear Power Reactors”</w:t>
      </w:r>
    </w:p>
    <w:p w:rsidR="008966EC" w:rsidRPr="00C055C4" w:rsidRDefault="008966EC"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C055C4">
        <w:lastRenderedPageBreak/>
        <w:t>NUREG/CR-4831, “State of the Art in Evacuation Time Estimate Studies for Nuclear Power Plants,” March 1992.</w:t>
      </w:r>
    </w:p>
    <w:p w:rsidR="00D208B6" w:rsidRPr="00C055C4" w:rsidRDefault="00D208B6"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8966EC" w:rsidRPr="00C055C4" w:rsidRDefault="008966EC"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C055C4">
        <w:t>NUREG/CR-6863, “Development of Evacuation Time Estimates for Nuclear Power Plants,” January 2005.</w:t>
      </w:r>
    </w:p>
    <w:p w:rsidR="00D208B6" w:rsidRPr="00C055C4" w:rsidRDefault="00D208B6"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8A63F0" w:rsidRPr="00C055C4" w:rsidRDefault="008966EC"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r w:rsidRPr="00C055C4">
        <w:t>NUREG/CR-7002, “Criteria for Development of Evacuation Time Estimate Studies</w:t>
      </w:r>
    </w:p>
    <w:p w:rsidR="00927FC4" w:rsidRPr="00C055C4" w:rsidRDefault="00927FC4"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927FC4" w:rsidRPr="00C055C4" w:rsidRDefault="00927FC4"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ins w:id="67" w:author="eps1" w:date="2015-02-05T15:27:00Z"/>
        </w:rPr>
      </w:pPr>
      <w:ins w:id="68" w:author="eps1" w:date="2015-02-02T10:12:00Z">
        <w:r w:rsidRPr="00C055C4">
          <w:t>EPFAQ Number: 2012-003</w:t>
        </w:r>
      </w:ins>
      <w:r w:rsidR="003B6D6A" w:rsidRPr="00C055C4">
        <w:t xml:space="preserve">, </w:t>
      </w:r>
      <w:r w:rsidR="00CA06B9">
        <w:t>“</w:t>
      </w:r>
      <w:ins w:id="69" w:author="eps1" w:date="2015-02-05T15:25:00Z">
        <w:r w:rsidR="003B6D6A" w:rsidRPr="00C055C4">
          <w:t>Clarify the acceptable means for documenting discussions between licensees and OROs on the development of mutually acceptable PAR logic using Supplement 3 to NUREG-0654/FEMA-REP-1.</w:t>
        </w:r>
      </w:ins>
      <w:r w:rsidR="00CA06B9">
        <w:t>”</w:t>
      </w:r>
      <w:ins w:id="70" w:author="eps1" w:date="2015-02-05T15:26:00Z">
        <w:r w:rsidR="003B6D6A" w:rsidRPr="00C055C4">
          <w:t xml:space="preserve"> </w:t>
        </w:r>
      </w:ins>
      <w:r w:rsidR="00CA06B9">
        <w:t xml:space="preserve"> </w:t>
      </w:r>
      <w:ins w:id="71" w:author="eps1" w:date="2015-02-05T15:26:00Z">
        <w:r w:rsidR="003B6D6A" w:rsidRPr="00C055C4">
          <w:t>(</w:t>
        </w:r>
        <w:r w:rsidR="003B6D6A" w:rsidRPr="00C055C4">
          <w:fldChar w:fldCharType="begin"/>
        </w:r>
        <w:r w:rsidR="003B6D6A" w:rsidRPr="00C055C4">
          <w:instrText xml:space="preserve"> HYPERLINK "http://pbadupws.nrc.gov/docs/ML1217/ML12171A567.html" </w:instrText>
        </w:r>
        <w:r w:rsidR="003B6D6A" w:rsidRPr="00C055C4">
          <w:fldChar w:fldCharType="separate"/>
        </w:r>
        <w:r w:rsidR="003B6D6A" w:rsidRPr="00C055C4">
          <w:t>ML12171A567</w:t>
        </w:r>
        <w:r w:rsidR="003B6D6A" w:rsidRPr="00C055C4">
          <w:fldChar w:fldCharType="end"/>
        </w:r>
        <w:r w:rsidR="003B6D6A" w:rsidRPr="00C055C4">
          <w:t>)</w:t>
        </w:r>
      </w:ins>
    </w:p>
    <w:p w:rsidR="003B6D6A" w:rsidRPr="00C055C4" w:rsidRDefault="003B6D6A"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ins w:id="72" w:author="eps1" w:date="2015-02-05T15:27:00Z"/>
        </w:rPr>
      </w:pPr>
    </w:p>
    <w:p w:rsidR="003B6D6A" w:rsidRPr="00C055C4" w:rsidRDefault="003B6D6A"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ins w:id="73" w:author="eps1" w:date="2015-02-05T15:29:00Z"/>
        </w:rPr>
      </w:pPr>
      <w:ins w:id="74" w:author="eps1" w:date="2015-02-05T15:27:00Z">
        <w:r w:rsidRPr="00C055C4">
          <w:t>EPFAQ No. 2012-005, “What is the timeline for the implementation of protective action recommendations per the revised NUREG-0654, Supplement 3 following the ETE 180 day review period?</w:t>
        </w:r>
      </w:ins>
      <w:r w:rsidR="00CA06B9">
        <w:t>”</w:t>
      </w:r>
      <w:ins w:id="75" w:author="eps1" w:date="2015-02-05T15:27:00Z">
        <w:r w:rsidRPr="00C055C4">
          <w:t xml:space="preserve"> </w:t>
        </w:r>
      </w:ins>
      <w:r w:rsidR="00CA06B9">
        <w:t xml:space="preserve"> (</w:t>
      </w:r>
      <w:ins w:id="76" w:author="eps1" w:date="2015-02-05T15:27:00Z">
        <w:r w:rsidRPr="00C055C4">
          <w:fldChar w:fldCharType="begin"/>
        </w:r>
        <w:r w:rsidRPr="00C055C4">
          <w:instrText xml:space="preserve"> HYPERLINK "http://pbadupws.nrc.gov/docs/ML1234/ML12348A786.pdf" </w:instrText>
        </w:r>
        <w:r w:rsidRPr="00C055C4">
          <w:fldChar w:fldCharType="separate"/>
        </w:r>
        <w:r w:rsidRPr="00C055C4">
          <w:t>ML12348A786</w:t>
        </w:r>
        <w:r w:rsidRPr="00C055C4">
          <w:fldChar w:fldCharType="end"/>
        </w:r>
      </w:ins>
      <w:r w:rsidR="00CA06B9">
        <w:t>)</w:t>
      </w:r>
    </w:p>
    <w:p w:rsidR="002702DF" w:rsidRPr="00C055C4" w:rsidRDefault="002702DF"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ins w:id="77" w:author="eps1" w:date="2015-02-05T15:29:00Z"/>
        </w:rPr>
      </w:pPr>
    </w:p>
    <w:p w:rsidR="002702DF" w:rsidRPr="00C055C4" w:rsidRDefault="002702DF"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ins w:id="78" w:author="eps1" w:date="2015-02-05T15:29:00Z"/>
        </w:rPr>
      </w:pPr>
      <w:ins w:id="79" w:author="eps1" w:date="2015-02-05T15:29:00Z">
        <w:r w:rsidRPr="00C055C4">
          <w:t xml:space="preserve">EPFAQ No. 2013-004, “Eight questions concerning the implementation of NUREG-0654/FEMA-REP-1, Supplement 3, </w:t>
        </w:r>
        <w:proofErr w:type="gramStart"/>
        <w:r w:rsidRPr="00C055C4">
          <w:t>Guidance</w:t>
        </w:r>
        <w:proofErr w:type="gramEnd"/>
        <w:r w:rsidRPr="00C055C4">
          <w:t xml:space="preserve"> for Protective Action Strategies</w:t>
        </w:r>
      </w:ins>
      <w:r w:rsidR="00CA06B9">
        <w:t>.</w:t>
      </w:r>
      <w:ins w:id="80" w:author="eps1" w:date="2015-02-05T15:29:00Z">
        <w:r w:rsidRPr="00C055C4">
          <w:t xml:space="preserve">" </w:t>
        </w:r>
      </w:ins>
      <w:r w:rsidR="00CA06B9">
        <w:t xml:space="preserve"> (</w:t>
      </w:r>
      <w:ins w:id="81" w:author="eps1" w:date="2015-02-05T15:29:00Z">
        <w:r w:rsidRPr="00C055C4">
          <w:fldChar w:fldCharType="begin"/>
        </w:r>
        <w:r w:rsidRPr="00C055C4">
          <w:instrText xml:space="preserve"> HYPERLINK "http://pbadupws.nrc.gov/docs/ML1400/ML14007A652.pdf" </w:instrText>
        </w:r>
        <w:r w:rsidRPr="00C055C4">
          <w:fldChar w:fldCharType="separate"/>
        </w:r>
        <w:r w:rsidRPr="00C055C4">
          <w:t>ML14007A652</w:t>
        </w:r>
        <w:r w:rsidRPr="00C055C4">
          <w:fldChar w:fldCharType="end"/>
        </w:r>
      </w:ins>
      <w:r w:rsidR="00CA06B9">
        <w:t>)</w:t>
      </w:r>
    </w:p>
    <w:p w:rsidR="002702DF" w:rsidRPr="00C055C4" w:rsidRDefault="002702DF"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4"/>
        <w:rPr>
          <w:ins w:id="82" w:author="eps1" w:date="2015-02-05T15:27:00Z"/>
        </w:rPr>
      </w:pPr>
    </w:p>
    <w:p w:rsidR="003B6D6A" w:rsidRPr="00C055C4" w:rsidRDefault="003B6D6A"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274"/>
      </w:pPr>
    </w:p>
    <w:p w:rsidR="006F132F" w:rsidRPr="00C055C4" w:rsidRDefault="006F132F" w:rsidP="0071483D">
      <w:pPr>
        <w:autoSpaceDE w:val="0"/>
        <w:autoSpaceDN w:val="0"/>
        <w:adjustRightInd w:val="0"/>
      </w:pPr>
    </w:p>
    <w:p w:rsidR="006F132F" w:rsidRPr="00C055C4" w:rsidRDefault="006F132F" w:rsidP="0071483D">
      <w:pPr>
        <w:autoSpaceDE w:val="0"/>
        <w:autoSpaceDN w:val="0"/>
        <w:adjustRightInd w:val="0"/>
      </w:pPr>
    </w:p>
    <w:p w:rsidR="006F132F" w:rsidRPr="00C055C4" w:rsidRDefault="006F132F" w:rsidP="0071483D">
      <w:pPr>
        <w:autoSpaceDE w:val="0"/>
        <w:autoSpaceDN w:val="0"/>
        <w:adjustRightInd w:val="0"/>
      </w:pPr>
    </w:p>
    <w:p w:rsidR="008A63F0"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E3313" w:rsidRPr="00C055C4" w:rsidRDefault="008A63F0" w:rsidP="007148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4E3313" w:rsidRPr="00C055C4" w:rsidSect="00967292">
          <w:footerReference w:type="default" r:id="rId17"/>
          <w:pgSz w:w="12240" w:h="15840"/>
          <w:pgMar w:top="1440" w:right="1440" w:bottom="1440" w:left="1440" w:header="1440" w:footer="1440" w:gutter="0"/>
          <w:cols w:space="720"/>
          <w:docGrid w:linePitch="326"/>
        </w:sectPr>
      </w:pPr>
      <w:r w:rsidRPr="00C055C4">
        <w:t>END</w:t>
      </w:r>
    </w:p>
    <w:p w:rsidR="008A63F0" w:rsidRDefault="00C055C4" w:rsidP="005918D0">
      <w:pPr>
        <w:tabs>
          <w:tab w:val="left" w:pos="245"/>
          <w:tab w:val="left" w:pos="835"/>
          <w:tab w:val="left" w:pos="1440"/>
          <w:tab w:val="left" w:pos="2045"/>
          <w:tab w:val="left" w:pos="2635"/>
          <w:tab w:val="left" w:pos="3240"/>
        </w:tabs>
        <w:jc w:val="center"/>
      </w:pPr>
      <w:r w:rsidRPr="00C055C4">
        <w:lastRenderedPageBreak/>
        <w:t>Attachment</w:t>
      </w:r>
      <w:r w:rsidR="00D208B6" w:rsidRPr="00C055C4">
        <w:t xml:space="preserve"> 1</w:t>
      </w:r>
      <w:r w:rsidR="00CD4CD8" w:rsidRPr="00C055C4">
        <w:t xml:space="preserve"> - </w:t>
      </w:r>
      <w:r w:rsidR="008A63F0" w:rsidRPr="00C055C4">
        <w:t xml:space="preserve">Revision History </w:t>
      </w:r>
      <w:proofErr w:type="gramStart"/>
      <w:r w:rsidR="008A63F0" w:rsidRPr="00C055C4">
        <w:t>For</w:t>
      </w:r>
      <w:proofErr w:type="gramEnd"/>
      <w:r w:rsidR="008A63F0" w:rsidRPr="00C055C4">
        <w:t xml:space="preserve"> IP 71114.05</w:t>
      </w:r>
    </w:p>
    <w:p w:rsidR="00CD4CD8" w:rsidRPr="00C055C4" w:rsidRDefault="00CD4CD8" w:rsidP="0071483D">
      <w:pPr>
        <w:tabs>
          <w:tab w:val="left" w:pos="245"/>
          <w:tab w:val="left" w:pos="835"/>
          <w:tab w:val="left" w:pos="1440"/>
          <w:tab w:val="left" w:pos="2045"/>
          <w:tab w:val="left" w:pos="2635"/>
          <w:tab w:val="left" w:pos="3240"/>
        </w:tabs>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5"/>
        <w:gridCol w:w="1710"/>
        <w:gridCol w:w="4837"/>
        <w:gridCol w:w="2385"/>
        <w:gridCol w:w="2570"/>
      </w:tblGrid>
      <w:tr w:rsidR="006F132F" w:rsidRPr="00C055C4" w:rsidTr="00F917AF">
        <w:trPr>
          <w:cantSplit/>
          <w:trHeight w:val="805"/>
          <w:jc w:val="center"/>
        </w:trPr>
        <w:tc>
          <w:tcPr>
            <w:tcW w:w="1535" w:type="dxa"/>
            <w:tcMar>
              <w:top w:w="120" w:type="dxa"/>
              <w:left w:w="120" w:type="dxa"/>
              <w:bottom w:w="58" w:type="dxa"/>
              <w:right w:w="120" w:type="dxa"/>
            </w:tcMar>
          </w:tcPr>
          <w:p w:rsidR="006F132F" w:rsidRPr="00C055C4" w:rsidRDefault="006F132F" w:rsidP="0071483D">
            <w:pPr>
              <w:tabs>
                <w:tab w:val="left" w:pos="245"/>
                <w:tab w:val="left" w:pos="835"/>
                <w:tab w:val="left" w:pos="1440"/>
                <w:tab w:val="left" w:pos="2045"/>
                <w:tab w:val="left" w:pos="2635"/>
                <w:tab w:val="left" w:pos="3240"/>
              </w:tabs>
            </w:pPr>
            <w:r w:rsidRPr="00C055C4">
              <w:t>Commitment Tracking Number</w:t>
            </w:r>
          </w:p>
        </w:tc>
        <w:tc>
          <w:tcPr>
            <w:tcW w:w="1710" w:type="dxa"/>
            <w:tcMar>
              <w:top w:w="120" w:type="dxa"/>
              <w:left w:w="120" w:type="dxa"/>
              <w:bottom w:w="58" w:type="dxa"/>
              <w:right w:w="120" w:type="dxa"/>
            </w:tcMar>
          </w:tcPr>
          <w:p w:rsidR="006F132F" w:rsidRPr="00C055C4" w:rsidRDefault="006F132F" w:rsidP="0071483D">
            <w:pPr>
              <w:tabs>
                <w:tab w:val="left" w:pos="245"/>
                <w:tab w:val="left" w:pos="835"/>
                <w:tab w:val="left" w:pos="1440"/>
                <w:tab w:val="left" w:pos="2045"/>
                <w:tab w:val="left" w:pos="2635"/>
                <w:tab w:val="left" w:pos="3240"/>
              </w:tabs>
              <w:jc w:val="center"/>
            </w:pPr>
            <w:r w:rsidRPr="00C055C4">
              <w:t>Accession Number</w:t>
            </w:r>
          </w:p>
          <w:p w:rsidR="006F132F" w:rsidRPr="00C055C4" w:rsidRDefault="006F132F" w:rsidP="0071483D">
            <w:pPr>
              <w:tabs>
                <w:tab w:val="left" w:pos="245"/>
                <w:tab w:val="left" w:pos="835"/>
                <w:tab w:val="left" w:pos="1440"/>
                <w:tab w:val="left" w:pos="2045"/>
                <w:tab w:val="left" w:pos="2635"/>
                <w:tab w:val="left" w:pos="3240"/>
              </w:tabs>
              <w:jc w:val="center"/>
            </w:pPr>
            <w:r w:rsidRPr="00C055C4">
              <w:t>Issue Date</w:t>
            </w:r>
          </w:p>
          <w:p w:rsidR="006F132F" w:rsidRPr="00C055C4" w:rsidRDefault="006F132F" w:rsidP="0071483D">
            <w:pPr>
              <w:tabs>
                <w:tab w:val="left" w:pos="245"/>
                <w:tab w:val="left" w:pos="835"/>
                <w:tab w:val="left" w:pos="1440"/>
                <w:tab w:val="left" w:pos="2045"/>
                <w:tab w:val="left" w:pos="2635"/>
                <w:tab w:val="left" w:pos="3240"/>
              </w:tabs>
              <w:jc w:val="center"/>
            </w:pPr>
            <w:r w:rsidRPr="00C055C4">
              <w:t>Change Notice</w:t>
            </w:r>
          </w:p>
        </w:tc>
        <w:tc>
          <w:tcPr>
            <w:tcW w:w="4837" w:type="dxa"/>
            <w:tcMar>
              <w:top w:w="120" w:type="dxa"/>
              <w:left w:w="120" w:type="dxa"/>
              <w:bottom w:w="58" w:type="dxa"/>
              <w:right w:w="120" w:type="dxa"/>
            </w:tcMar>
          </w:tcPr>
          <w:p w:rsidR="006F132F" w:rsidRPr="00C055C4" w:rsidRDefault="006F132F" w:rsidP="0071483D">
            <w:pPr>
              <w:tabs>
                <w:tab w:val="left" w:pos="245"/>
                <w:tab w:val="left" w:pos="835"/>
                <w:tab w:val="left" w:pos="1440"/>
                <w:tab w:val="left" w:pos="2045"/>
                <w:tab w:val="left" w:pos="2635"/>
                <w:tab w:val="left" w:pos="3240"/>
              </w:tabs>
              <w:jc w:val="center"/>
            </w:pPr>
            <w:r w:rsidRPr="00C055C4">
              <w:t>Description of Change</w:t>
            </w:r>
          </w:p>
        </w:tc>
        <w:tc>
          <w:tcPr>
            <w:tcW w:w="2385" w:type="dxa"/>
            <w:tcMar>
              <w:top w:w="120" w:type="dxa"/>
              <w:left w:w="120" w:type="dxa"/>
              <w:bottom w:w="58" w:type="dxa"/>
              <w:right w:w="120" w:type="dxa"/>
            </w:tcMar>
          </w:tcPr>
          <w:p w:rsidR="006F132F" w:rsidRPr="00C055C4" w:rsidRDefault="006F132F" w:rsidP="0071483D">
            <w:pPr>
              <w:tabs>
                <w:tab w:val="left" w:pos="245"/>
                <w:tab w:val="left" w:pos="835"/>
                <w:tab w:val="left" w:pos="1440"/>
                <w:tab w:val="left" w:pos="2045"/>
                <w:tab w:val="left" w:pos="2635"/>
                <w:tab w:val="left" w:pos="3240"/>
              </w:tabs>
            </w:pPr>
            <w:r w:rsidRPr="00C055C4">
              <w:t>Description of Training Required and Completion Date</w:t>
            </w:r>
          </w:p>
        </w:tc>
        <w:tc>
          <w:tcPr>
            <w:tcW w:w="2570" w:type="dxa"/>
            <w:tcMar>
              <w:top w:w="120" w:type="dxa"/>
              <w:left w:w="120" w:type="dxa"/>
              <w:bottom w:w="58" w:type="dxa"/>
              <w:right w:w="120" w:type="dxa"/>
            </w:tcMar>
          </w:tcPr>
          <w:p w:rsidR="006F132F" w:rsidRPr="00C055C4" w:rsidRDefault="006F132F" w:rsidP="0071483D">
            <w:pPr>
              <w:tabs>
                <w:tab w:val="left" w:pos="245"/>
                <w:tab w:val="left" w:pos="835"/>
                <w:tab w:val="left" w:pos="1440"/>
                <w:tab w:val="left" w:pos="2045"/>
                <w:tab w:val="left" w:pos="2635"/>
                <w:tab w:val="left" w:pos="3240"/>
              </w:tabs>
            </w:pPr>
            <w:r w:rsidRPr="00C055C4">
              <w:t>Comment and Feedback Resolution Accession Number</w:t>
            </w:r>
            <w:r w:rsidR="006D4BD6">
              <w:t xml:space="preserve"> (Pre-Decisional, Non-Public Information)</w:t>
            </w:r>
          </w:p>
        </w:tc>
      </w:tr>
      <w:tr w:rsidR="006F132F" w:rsidRPr="00C055C4" w:rsidTr="00CD4CD8">
        <w:trPr>
          <w:cantSplit/>
          <w:jc w:val="center"/>
        </w:trPr>
        <w:tc>
          <w:tcPr>
            <w:tcW w:w="1535" w:type="dxa"/>
            <w:tcMar>
              <w:top w:w="120" w:type="dxa"/>
              <w:left w:w="120" w:type="dxa"/>
              <w:bottom w:w="58" w:type="dxa"/>
              <w:right w:w="120" w:type="dxa"/>
            </w:tcMar>
          </w:tcPr>
          <w:p w:rsidR="006F132F" w:rsidRPr="00C055C4" w:rsidRDefault="006F132F" w:rsidP="005918D0">
            <w:pPr>
              <w:tabs>
                <w:tab w:val="left" w:pos="245"/>
                <w:tab w:val="left" w:pos="835"/>
                <w:tab w:val="left" w:pos="1440"/>
                <w:tab w:val="left" w:pos="2045"/>
                <w:tab w:val="left" w:pos="2635"/>
                <w:tab w:val="left" w:pos="3240"/>
              </w:tabs>
            </w:pPr>
            <w:r w:rsidRPr="00C055C4">
              <w:t>N/A</w:t>
            </w:r>
          </w:p>
        </w:tc>
        <w:tc>
          <w:tcPr>
            <w:tcW w:w="1710" w:type="dxa"/>
            <w:tcMar>
              <w:top w:w="120" w:type="dxa"/>
              <w:left w:w="120" w:type="dxa"/>
              <w:bottom w:w="58" w:type="dxa"/>
              <w:right w:w="120" w:type="dxa"/>
            </w:tcMar>
          </w:tcPr>
          <w:p w:rsidR="006F132F" w:rsidRPr="00C055C4" w:rsidRDefault="006F132F" w:rsidP="005918D0">
            <w:pPr>
              <w:tabs>
                <w:tab w:val="left" w:pos="245"/>
                <w:tab w:val="left" w:pos="835"/>
                <w:tab w:val="left" w:pos="1440"/>
                <w:tab w:val="left" w:pos="2045"/>
                <w:tab w:val="left" w:pos="2635"/>
                <w:tab w:val="left" w:pos="3240"/>
              </w:tabs>
            </w:pPr>
            <w:r w:rsidRPr="00C055C4">
              <w:t>10/25/06</w:t>
            </w:r>
          </w:p>
        </w:tc>
        <w:tc>
          <w:tcPr>
            <w:tcW w:w="4837" w:type="dxa"/>
            <w:tcMar>
              <w:top w:w="120" w:type="dxa"/>
              <w:left w:w="120" w:type="dxa"/>
              <w:bottom w:w="58" w:type="dxa"/>
              <w:right w:w="120" w:type="dxa"/>
            </w:tcMar>
          </w:tcPr>
          <w:p w:rsidR="006F132F" w:rsidRPr="00C055C4" w:rsidRDefault="006F132F" w:rsidP="005918D0">
            <w:pPr>
              <w:tabs>
                <w:tab w:val="left" w:pos="245"/>
                <w:tab w:val="left" w:pos="835"/>
                <w:tab w:val="left" w:pos="1440"/>
                <w:tab w:val="left" w:pos="2045"/>
                <w:tab w:val="left" w:pos="2635"/>
                <w:tab w:val="left" w:pos="3240"/>
              </w:tabs>
            </w:pPr>
            <w:r w:rsidRPr="00C055C4">
              <w:t>Completed four-year historical CN search.</w:t>
            </w:r>
          </w:p>
        </w:tc>
        <w:tc>
          <w:tcPr>
            <w:tcW w:w="2385" w:type="dxa"/>
            <w:tcMar>
              <w:top w:w="120" w:type="dxa"/>
              <w:left w:w="120" w:type="dxa"/>
              <w:bottom w:w="58" w:type="dxa"/>
              <w:right w:w="120" w:type="dxa"/>
            </w:tcMar>
          </w:tcPr>
          <w:p w:rsidR="006F132F" w:rsidRPr="00C055C4" w:rsidRDefault="006F132F" w:rsidP="00967292">
            <w:pPr>
              <w:tabs>
                <w:tab w:val="left" w:pos="245"/>
                <w:tab w:val="left" w:pos="835"/>
                <w:tab w:val="left" w:pos="1440"/>
                <w:tab w:val="left" w:pos="2045"/>
                <w:tab w:val="left" w:pos="2635"/>
                <w:tab w:val="left" w:pos="3240"/>
              </w:tabs>
            </w:pPr>
            <w:r w:rsidRPr="00C055C4">
              <w:t>N/A</w:t>
            </w:r>
          </w:p>
        </w:tc>
        <w:tc>
          <w:tcPr>
            <w:tcW w:w="2570" w:type="dxa"/>
            <w:tcMar>
              <w:top w:w="120" w:type="dxa"/>
              <w:left w:w="120" w:type="dxa"/>
              <w:bottom w:w="58" w:type="dxa"/>
              <w:right w:w="120" w:type="dxa"/>
            </w:tcMar>
          </w:tcPr>
          <w:p w:rsidR="006F132F" w:rsidRPr="00C055C4" w:rsidRDefault="006F132F" w:rsidP="00EA587D">
            <w:pPr>
              <w:tabs>
                <w:tab w:val="left" w:pos="245"/>
                <w:tab w:val="left" w:pos="835"/>
                <w:tab w:val="left" w:pos="1440"/>
                <w:tab w:val="left" w:pos="2045"/>
                <w:tab w:val="left" w:pos="2635"/>
                <w:tab w:val="left" w:pos="3240"/>
              </w:tabs>
            </w:pPr>
            <w:r w:rsidRPr="00C055C4">
              <w:t>N/A</w:t>
            </w:r>
          </w:p>
        </w:tc>
      </w:tr>
      <w:tr w:rsidR="006F132F" w:rsidRPr="00C055C4" w:rsidTr="00CD4CD8">
        <w:trPr>
          <w:cantSplit/>
          <w:jc w:val="center"/>
        </w:trPr>
        <w:tc>
          <w:tcPr>
            <w:tcW w:w="1535" w:type="dxa"/>
            <w:tcMar>
              <w:top w:w="120" w:type="dxa"/>
              <w:left w:w="120" w:type="dxa"/>
              <w:bottom w:w="58" w:type="dxa"/>
              <w:right w:w="120" w:type="dxa"/>
            </w:tcMar>
          </w:tcPr>
          <w:p w:rsidR="006F132F" w:rsidRPr="00C055C4" w:rsidRDefault="006F132F" w:rsidP="005918D0">
            <w:pPr>
              <w:tabs>
                <w:tab w:val="left" w:pos="245"/>
                <w:tab w:val="left" w:pos="835"/>
                <w:tab w:val="left" w:pos="1440"/>
                <w:tab w:val="left" w:pos="2045"/>
                <w:tab w:val="left" w:pos="2635"/>
                <w:tab w:val="left" w:pos="3240"/>
              </w:tabs>
            </w:pPr>
            <w:r w:rsidRPr="00C055C4">
              <w:t>CN 06-029</w:t>
            </w:r>
          </w:p>
        </w:tc>
        <w:tc>
          <w:tcPr>
            <w:tcW w:w="1710" w:type="dxa"/>
            <w:tcMar>
              <w:top w:w="120" w:type="dxa"/>
              <w:left w:w="120" w:type="dxa"/>
              <w:bottom w:w="58" w:type="dxa"/>
              <w:right w:w="120" w:type="dxa"/>
            </w:tcMar>
          </w:tcPr>
          <w:p w:rsidR="006F132F" w:rsidRPr="00C055C4" w:rsidRDefault="006F132F" w:rsidP="005918D0">
            <w:pPr>
              <w:tabs>
                <w:tab w:val="left" w:pos="245"/>
                <w:tab w:val="left" w:pos="835"/>
                <w:tab w:val="left" w:pos="1440"/>
                <w:tab w:val="left" w:pos="2045"/>
                <w:tab w:val="left" w:pos="2635"/>
                <w:tab w:val="left" w:pos="3240"/>
              </w:tabs>
            </w:pPr>
            <w:r w:rsidRPr="00C055C4">
              <w:t>10/25/06</w:t>
            </w:r>
          </w:p>
          <w:p w:rsidR="006F132F" w:rsidRPr="00C055C4" w:rsidRDefault="006F132F" w:rsidP="005918D0">
            <w:pPr>
              <w:tabs>
                <w:tab w:val="left" w:pos="245"/>
                <w:tab w:val="left" w:pos="835"/>
                <w:tab w:val="left" w:pos="1440"/>
                <w:tab w:val="left" w:pos="2045"/>
                <w:tab w:val="left" w:pos="2635"/>
                <w:tab w:val="left" w:pos="3240"/>
              </w:tabs>
            </w:pPr>
          </w:p>
        </w:tc>
        <w:tc>
          <w:tcPr>
            <w:tcW w:w="4837" w:type="dxa"/>
            <w:tcMar>
              <w:top w:w="120" w:type="dxa"/>
              <w:left w:w="120" w:type="dxa"/>
              <w:bottom w:w="58" w:type="dxa"/>
              <w:right w:w="120" w:type="dxa"/>
            </w:tcMar>
          </w:tcPr>
          <w:p w:rsidR="006F132F" w:rsidRPr="00C055C4" w:rsidRDefault="006F132F" w:rsidP="00967292">
            <w:pPr>
              <w:tabs>
                <w:tab w:val="left" w:pos="245"/>
                <w:tab w:val="left" w:pos="835"/>
                <w:tab w:val="left" w:pos="1440"/>
                <w:tab w:val="left" w:pos="2045"/>
                <w:tab w:val="left" w:pos="2635"/>
                <w:tab w:val="left" w:pos="3240"/>
              </w:tabs>
            </w:pPr>
            <w:r w:rsidRPr="00C055C4">
              <w:t>Revised to clarify that this inspection is associated with Planning Standard 10 CFR 50.47(b</w:t>
            </w:r>
            <w:proofErr w:type="gramStart"/>
            <w:r w:rsidRPr="00C055C4">
              <w:t>)(</w:t>
            </w:r>
            <w:proofErr w:type="gramEnd"/>
            <w:r w:rsidRPr="00C055C4">
              <w:t xml:space="preserve">14), to focus on the timeliness and effectiveness of corrective actions based on safety significance, and conform to the ROP emphasis on correction of EP weaknesses.  </w:t>
            </w:r>
          </w:p>
        </w:tc>
        <w:tc>
          <w:tcPr>
            <w:tcW w:w="2385" w:type="dxa"/>
            <w:tcMar>
              <w:top w:w="120" w:type="dxa"/>
              <w:left w:w="120" w:type="dxa"/>
              <w:bottom w:w="58" w:type="dxa"/>
              <w:right w:w="120" w:type="dxa"/>
            </w:tcMar>
          </w:tcPr>
          <w:p w:rsidR="006F132F" w:rsidRPr="00C055C4" w:rsidRDefault="006F132F" w:rsidP="00EA587D">
            <w:pPr>
              <w:tabs>
                <w:tab w:val="left" w:pos="245"/>
                <w:tab w:val="left" w:pos="835"/>
                <w:tab w:val="left" w:pos="1440"/>
                <w:tab w:val="left" w:pos="2045"/>
                <w:tab w:val="left" w:pos="2635"/>
                <w:tab w:val="left" w:pos="3240"/>
              </w:tabs>
            </w:pPr>
            <w:r w:rsidRPr="00C055C4">
              <w:t xml:space="preserve">No </w:t>
            </w:r>
          </w:p>
        </w:tc>
        <w:tc>
          <w:tcPr>
            <w:tcW w:w="2570" w:type="dxa"/>
            <w:tcMar>
              <w:top w:w="120" w:type="dxa"/>
              <w:left w:w="120" w:type="dxa"/>
              <w:bottom w:w="58" w:type="dxa"/>
              <w:right w:w="120" w:type="dxa"/>
            </w:tcMar>
          </w:tcPr>
          <w:p w:rsidR="006F132F" w:rsidRPr="00C055C4" w:rsidRDefault="006F132F" w:rsidP="00EA587D">
            <w:pPr>
              <w:tabs>
                <w:tab w:val="left" w:pos="245"/>
                <w:tab w:val="left" w:pos="835"/>
                <w:tab w:val="left" w:pos="1440"/>
                <w:tab w:val="left" w:pos="2045"/>
                <w:tab w:val="left" w:pos="2635"/>
                <w:tab w:val="left" w:pos="3240"/>
              </w:tabs>
            </w:pPr>
            <w:r w:rsidRPr="00C055C4">
              <w:t>ML061790135</w:t>
            </w:r>
          </w:p>
        </w:tc>
      </w:tr>
      <w:tr w:rsidR="006F132F" w:rsidRPr="00C055C4" w:rsidTr="005918D0">
        <w:trPr>
          <w:cantSplit/>
          <w:trHeight w:val="3460"/>
          <w:jc w:val="center"/>
        </w:trPr>
        <w:tc>
          <w:tcPr>
            <w:tcW w:w="1535" w:type="dxa"/>
            <w:tcMar>
              <w:top w:w="120" w:type="dxa"/>
              <w:left w:w="120" w:type="dxa"/>
              <w:bottom w:w="58" w:type="dxa"/>
              <w:right w:w="120" w:type="dxa"/>
            </w:tcMar>
          </w:tcPr>
          <w:p w:rsidR="006F132F" w:rsidRPr="00C055C4" w:rsidRDefault="006F132F" w:rsidP="005918D0">
            <w:pPr>
              <w:tabs>
                <w:tab w:val="left" w:pos="245"/>
                <w:tab w:val="left" w:pos="835"/>
                <w:tab w:val="left" w:pos="1440"/>
                <w:tab w:val="left" w:pos="2045"/>
                <w:tab w:val="left" w:pos="2635"/>
                <w:tab w:val="left" w:pos="3240"/>
              </w:tabs>
            </w:pPr>
            <w:r w:rsidRPr="00C055C4">
              <w:t>N/A</w:t>
            </w:r>
          </w:p>
          <w:p w:rsidR="006F132F" w:rsidRPr="00C055C4" w:rsidRDefault="006F132F" w:rsidP="005918D0">
            <w:pPr>
              <w:tabs>
                <w:tab w:val="left" w:pos="245"/>
                <w:tab w:val="left" w:pos="835"/>
                <w:tab w:val="left" w:pos="1440"/>
                <w:tab w:val="left" w:pos="2045"/>
                <w:tab w:val="left" w:pos="2635"/>
                <w:tab w:val="left" w:pos="3240"/>
              </w:tabs>
            </w:pPr>
          </w:p>
        </w:tc>
        <w:tc>
          <w:tcPr>
            <w:tcW w:w="1710" w:type="dxa"/>
          </w:tcPr>
          <w:p w:rsidR="005515D5" w:rsidRPr="00C055C4" w:rsidRDefault="005515D5" w:rsidP="005918D0">
            <w:pPr>
              <w:tabs>
                <w:tab w:val="left" w:pos="245"/>
                <w:tab w:val="left" w:pos="835"/>
                <w:tab w:val="left" w:pos="1440"/>
                <w:tab w:val="left" w:pos="2045"/>
                <w:tab w:val="left" w:pos="2635"/>
                <w:tab w:val="left" w:pos="3240"/>
              </w:tabs>
            </w:pPr>
            <w:r w:rsidRPr="00C055C4">
              <w:t>ML12122A958</w:t>
            </w:r>
          </w:p>
          <w:p w:rsidR="006F132F" w:rsidRPr="00C055C4" w:rsidRDefault="005655AC" w:rsidP="005918D0">
            <w:pPr>
              <w:tabs>
                <w:tab w:val="left" w:pos="245"/>
                <w:tab w:val="left" w:pos="835"/>
                <w:tab w:val="left" w:pos="1440"/>
                <w:tab w:val="left" w:pos="2045"/>
                <w:tab w:val="left" w:pos="2635"/>
                <w:tab w:val="left" w:pos="3240"/>
              </w:tabs>
            </w:pPr>
            <w:r w:rsidRPr="00C055C4">
              <w:t>05/29/12</w:t>
            </w:r>
          </w:p>
          <w:p w:rsidR="005655AC" w:rsidRPr="00C055C4" w:rsidRDefault="005655AC" w:rsidP="005918D0">
            <w:pPr>
              <w:tabs>
                <w:tab w:val="left" w:pos="245"/>
                <w:tab w:val="left" w:pos="835"/>
                <w:tab w:val="left" w:pos="1440"/>
                <w:tab w:val="left" w:pos="2045"/>
                <w:tab w:val="left" w:pos="2635"/>
                <w:tab w:val="left" w:pos="3240"/>
              </w:tabs>
            </w:pPr>
            <w:r w:rsidRPr="00C055C4">
              <w:t>CN 12-008</w:t>
            </w:r>
          </w:p>
          <w:p w:rsidR="006F132F" w:rsidRPr="00C055C4" w:rsidRDefault="006F132F" w:rsidP="005918D0">
            <w:pPr>
              <w:widowControl w:val="0"/>
              <w:tabs>
                <w:tab w:val="left" w:pos="-1440"/>
                <w:tab w:val="left" w:pos="-720"/>
                <w:tab w:val="left" w:pos="0"/>
                <w:tab w:val="left" w:pos="420"/>
              </w:tabs>
              <w:autoSpaceDE w:val="0"/>
              <w:autoSpaceDN w:val="0"/>
              <w:adjustRightInd w:val="0"/>
            </w:pPr>
          </w:p>
        </w:tc>
        <w:tc>
          <w:tcPr>
            <w:tcW w:w="4837" w:type="dxa"/>
          </w:tcPr>
          <w:p w:rsidR="006F132F" w:rsidRPr="00C055C4" w:rsidRDefault="006F132F" w:rsidP="005918D0">
            <w:pPr>
              <w:tabs>
                <w:tab w:val="left" w:pos="245"/>
                <w:tab w:val="left" w:pos="835"/>
                <w:tab w:val="left" w:pos="1440"/>
                <w:tab w:val="left" w:pos="2045"/>
                <w:tab w:val="left" w:pos="2635"/>
                <w:tab w:val="left" w:pos="3240"/>
              </w:tabs>
            </w:pPr>
            <w:r w:rsidRPr="00C055C4">
              <w:t xml:space="preserve">Changed Problem Identification &amp; Resolution (PI&amp;R) references to Corrective Action Program (CAP) </w:t>
            </w:r>
          </w:p>
          <w:p w:rsidR="008D4AB7" w:rsidRPr="00C055C4" w:rsidRDefault="008D4AB7" w:rsidP="005918D0">
            <w:pPr>
              <w:widowControl w:val="0"/>
              <w:tabs>
                <w:tab w:val="left" w:pos="-1440"/>
                <w:tab w:val="left" w:pos="-720"/>
                <w:tab w:val="left" w:pos="0"/>
                <w:tab w:val="left" w:pos="420"/>
              </w:tabs>
              <w:autoSpaceDE w:val="0"/>
              <w:autoSpaceDN w:val="0"/>
              <w:adjustRightInd w:val="0"/>
            </w:pPr>
            <w:r w:rsidRPr="00C055C4">
              <w:t>Removed “Inspection Bases” in accordance with IMC 0040 “Preparing, Revising and Issuing Documents for the NRC Inspection Manual” formatting expectations.</w:t>
            </w:r>
          </w:p>
          <w:p w:rsidR="006F132F" w:rsidRPr="00C055C4" w:rsidRDefault="006F132F" w:rsidP="005918D0">
            <w:pPr>
              <w:widowControl w:val="0"/>
              <w:tabs>
                <w:tab w:val="left" w:pos="-1440"/>
                <w:tab w:val="left" w:pos="-720"/>
                <w:tab w:val="left" w:pos="0"/>
                <w:tab w:val="left" w:pos="420"/>
              </w:tabs>
              <w:autoSpaceDE w:val="0"/>
              <w:autoSpaceDN w:val="0"/>
              <w:adjustRightInd w:val="0"/>
            </w:pPr>
            <w:r w:rsidRPr="00C055C4">
              <w:t xml:space="preserve">Added a “Reference” section. </w:t>
            </w:r>
          </w:p>
          <w:p w:rsidR="006F132F" w:rsidRPr="00C055C4" w:rsidRDefault="006F132F" w:rsidP="005918D0">
            <w:pPr>
              <w:widowControl w:val="0"/>
              <w:tabs>
                <w:tab w:val="left" w:pos="-1440"/>
                <w:tab w:val="left" w:pos="-720"/>
                <w:tab w:val="left" w:pos="0"/>
                <w:tab w:val="left" w:pos="420"/>
              </w:tabs>
              <w:autoSpaceDE w:val="0"/>
              <w:autoSpaceDN w:val="0"/>
              <w:adjustRightInd w:val="0"/>
            </w:pPr>
            <w:r w:rsidRPr="00C055C4">
              <w:t xml:space="preserve">Reformatted “Inspection Requirements” section to align with “Inspection Guidance” section of MC 0040 “Preparing, Revising, and Issuing Documents for the NRC Inspection Manual.” </w:t>
            </w:r>
          </w:p>
          <w:p w:rsidR="006F132F" w:rsidRPr="00C055C4" w:rsidRDefault="006F132F"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Deleted “Level of Effort” section; no longer in MC 0040.</w:t>
            </w:r>
            <w:r w:rsidR="00646160" w:rsidRPr="00C055C4">
              <w:t xml:space="preserve"> </w:t>
            </w:r>
          </w:p>
        </w:tc>
        <w:tc>
          <w:tcPr>
            <w:tcW w:w="2385" w:type="dxa"/>
          </w:tcPr>
          <w:p w:rsidR="006F132F" w:rsidRPr="00C055C4" w:rsidRDefault="006F132F" w:rsidP="005918D0">
            <w:pPr>
              <w:widowControl w:val="0"/>
              <w:tabs>
                <w:tab w:val="left" w:pos="-1440"/>
                <w:tab w:val="left" w:pos="-720"/>
                <w:tab w:val="left" w:pos="0"/>
                <w:tab w:val="left" w:pos="420"/>
              </w:tabs>
              <w:autoSpaceDE w:val="0"/>
              <w:autoSpaceDN w:val="0"/>
              <w:adjustRightInd w:val="0"/>
            </w:pPr>
            <w:r w:rsidRPr="00C055C4">
              <w:rPr>
                <w:color w:val="000000" w:themeColor="text1"/>
              </w:rPr>
              <w:t>Yes - Provided at EP Face to Face counter-part meeting 09/09/2011</w:t>
            </w:r>
          </w:p>
        </w:tc>
        <w:tc>
          <w:tcPr>
            <w:tcW w:w="2570" w:type="dxa"/>
          </w:tcPr>
          <w:p w:rsidR="006F132F" w:rsidRPr="00C055C4" w:rsidRDefault="006F132F" w:rsidP="005918D0">
            <w:pPr>
              <w:widowControl w:val="0"/>
              <w:tabs>
                <w:tab w:val="left" w:pos="-1440"/>
                <w:tab w:val="left" w:pos="-720"/>
                <w:tab w:val="left" w:pos="0"/>
                <w:tab w:val="left" w:pos="420"/>
              </w:tabs>
              <w:autoSpaceDE w:val="0"/>
              <w:autoSpaceDN w:val="0"/>
              <w:adjustRightInd w:val="0"/>
            </w:pPr>
            <w:r w:rsidRPr="00C055C4">
              <w:t>ML12122A943</w:t>
            </w:r>
          </w:p>
        </w:tc>
      </w:tr>
    </w:tbl>
    <w:p w:rsidR="005918D0" w:rsidRDefault="005918D0">
      <w:pPr>
        <w:sectPr w:rsidR="005918D0" w:rsidSect="004D7224">
          <w:footerReference w:type="default" r:id="rId18"/>
          <w:pgSz w:w="15840" w:h="12240" w:orient="landscape"/>
          <w:pgMar w:top="1440" w:right="1440" w:bottom="990" w:left="1440" w:header="1440" w:footer="1440" w:gutter="0"/>
          <w:pgNumType w:start="1"/>
          <w:cols w:space="720"/>
          <w:docGrid w:linePitch="326"/>
        </w:sectPr>
      </w:pPr>
    </w:p>
    <w:p w:rsidR="005918D0" w:rsidRPr="005918D0" w:rsidRDefault="005918D0"/>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5"/>
        <w:gridCol w:w="1710"/>
        <w:gridCol w:w="4837"/>
        <w:gridCol w:w="2385"/>
        <w:gridCol w:w="2570"/>
      </w:tblGrid>
      <w:tr w:rsidR="005918D0" w:rsidRPr="00C055C4" w:rsidTr="005918D0">
        <w:trPr>
          <w:cantSplit/>
          <w:trHeight w:val="1138"/>
          <w:jc w:val="center"/>
        </w:trPr>
        <w:tc>
          <w:tcPr>
            <w:tcW w:w="1535" w:type="dxa"/>
            <w:tcMar>
              <w:top w:w="120" w:type="dxa"/>
              <w:left w:w="120" w:type="dxa"/>
              <w:bottom w:w="58" w:type="dxa"/>
              <w:right w:w="120" w:type="dxa"/>
            </w:tcMar>
          </w:tcPr>
          <w:p w:rsidR="005918D0" w:rsidRPr="006D69E1" w:rsidRDefault="005918D0" w:rsidP="005918D0">
            <w:r w:rsidRPr="00C055C4">
              <w:t>Commitment Tracking Number</w:t>
            </w:r>
          </w:p>
        </w:tc>
        <w:tc>
          <w:tcPr>
            <w:tcW w:w="1710" w:type="dxa"/>
          </w:tcPr>
          <w:p w:rsidR="005918D0" w:rsidRPr="00C055C4" w:rsidRDefault="005918D0" w:rsidP="005918D0">
            <w:pPr>
              <w:tabs>
                <w:tab w:val="left" w:pos="245"/>
                <w:tab w:val="left" w:pos="835"/>
                <w:tab w:val="left" w:pos="1440"/>
                <w:tab w:val="left" w:pos="2045"/>
                <w:tab w:val="left" w:pos="2635"/>
                <w:tab w:val="left" w:pos="3240"/>
              </w:tabs>
              <w:jc w:val="center"/>
            </w:pPr>
            <w:r w:rsidRPr="00C055C4">
              <w:t>Accession Number</w:t>
            </w:r>
          </w:p>
          <w:p w:rsidR="005918D0" w:rsidRPr="00C055C4" w:rsidRDefault="005918D0" w:rsidP="005918D0">
            <w:pPr>
              <w:tabs>
                <w:tab w:val="left" w:pos="245"/>
                <w:tab w:val="left" w:pos="835"/>
                <w:tab w:val="left" w:pos="1440"/>
                <w:tab w:val="left" w:pos="2045"/>
                <w:tab w:val="left" w:pos="2635"/>
                <w:tab w:val="left" w:pos="3240"/>
              </w:tabs>
              <w:jc w:val="center"/>
            </w:pPr>
            <w:r w:rsidRPr="00C055C4">
              <w:t>Issue Date</w:t>
            </w:r>
          </w:p>
          <w:p w:rsidR="005918D0" w:rsidRPr="006D69E1" w:rsidRDefault="005918D0" w:rsidP="005918D0">
            <w:r w:rsidRPr="00C055C4">
              <w:t>Change Notice</w:t>
            </w:r>
          </w:p>
        </w:tc>
        <w:tc>
          <w:tcPr>
            <w:tcW w:w="4837" w:type="dxa"/>
          </w:tcPr>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Description of Change</w:t>
            </w:r>
          </w:p>
        </w:tc>
        <w:tc>
          <w:tcPr>
            <w:tcW w:w="2385" w:type="dxa"/>
          </w:tcPr>
          <w:p w:rsidR="005918D0" w:rsidRPr="00C055C4" w:rsidRDefault="005918D0" w:rsidP="005918D0">
            <w:pPr>
              <w:tabs>
                <w:tab w:val="left" w:pos="245"/>
                <w:tab w:val="left" w:pos="835"/>
                <w:tab w:val="left" w:pos="1440"/>
                <w:tab w:val="left" w:pos="2045"/>
                <w:tab w:val="left" w:pos="2635"/>
                <w:tab w:val="left" w:pos="3240"/>
              </w:tabs>
            </w:pPr>
            <w:r w:rsidRPr="00C055C4">
              <w:t>Description of Training Required and Completion Date</w:t>
            </w:r>
          </w:p>
        </w:tc>
        <w:tc>
          <w:tcPr>
            <w:tcW w:w="2570" w:type="dxa"/>
          </w:tcPr>
          <w:p w:rsidR="005918D0" w:rsidRPr="00C055C4" w:rsidRDefault="005918D0" w:rsidP="005918D0">
            <w:pPr>
              <w:tabs>
                <w:tab w:val="left" w:pos="245"/>
                <w:tab w:val="left" w:pos="835"/>
                <w:tab w:val="left" w:pos="1440"/>
                <w:tab w:val="left" w:pos="2045"/>
                <w:tab w:val="left" w:pos="2635"/>
                <w:tab w:val="left" w:pos="3240"/>
              </w:tabs>
            </w:pPr>
            <w:r w:rsidRPr="00C055C4">
              <w:t>Comment and Feedback Resolution Accession Number</w:t>
            </w:r>
            <w:r>
              <w:t xml:space="preserve"> (Pre-Decisional, Non-Public Information)</w:t>
            </w:r>
          </w:p>
        </w:tc>
      </w:tr>
      <w:tr w:rsidR="005918D0" w:rsidRPr="00C055C4" w:rsidTr="00CD4CD8">
        <w:trPr>
          <w:cantSplit/>
          <w:trHeight w:val="3190"/>
          <w:jc w:val="center"/>
        </w:trPr>
        <w:tc>
          <w:tcPr>
            <w:tcW w:w="1535" w:type="dxa"/>
            <w:tcMar>
              <w:top w:w="120" w:type="dxa"/>
              <w:left w:w="120" w:type="dxa"/>
              <w:bottom w:w="58" w:type="dxa"/>
              <w:right w:w="120" w:type="dxa"/>
            </w:tcMar>
          </w:tcPr>
          <w:p w:rsidR="005918D0" w:rsidRPr="006D69E1" w:rsidRDefault="005918D0" w:rsidP="005918D0"/>
        </w:tc>
        <w:tc>
          <w:tcPr>
            <w:tcW w:w="1710" w:type="dxa"/>
          </w:tcPr>
          <w:p w:rsidR="005918D0" w:rsidRPr="006D69E1" w:rsidRDefault="005918D0" w:rsidP="005918D0"/>
        </w:tc>
        <w:tc>
          <w:tcPr>
            <w:tcW w:w="4837" w:type="dxa"/>
          </w:tcPr>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Added inspection requirements and corresponding guidance sections:</w:t>
            </w:r>
          </w:p>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02.08</w:t>
            </w:r>
            <w:r w:rsidRPr="00C055C4">
              <w:tab/>
              <w:t>Review Letters of Agreement and/or Memorandums of Understanding (LOA/MOU) that support the E-plan</w:t>
            </w:r>
          </w:p>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02.09</w:t>
            </w:r>
            <w:r w:rsidRPr="00C055C4">
              <w:tab/>
              <w:t>Review 10 CFR 50.54(q) plan change process and practice.</w:t>
            </w:r>
          </w:p>
          <w:p w:rsidR="005918D0" w:rsidRPr="00C055C4" w:rsidRDefault="005918D0" w:rsidP="005918D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Pr="00C055C4" w:rsidRDefault="005918D0" w:rsidP="009672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02.10</w:t>
            </w:r>
            <w:r w:rsidRPr="00C055C4">
              <w:tab/>
              <w:t>Review licensee maintenance of equipment important to emergency preparedness.</w:t>
            </w:r>
          </w:p>
          <w:p w:rsidR="005918D0" w:rsidRPr="00C055C4" w:rsidRDefault="005918D0" w:rsidP="00EA58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Pr="00C055C4" w:rsidRDefault="005918D0" w:rsidP="00EA58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02.11</w:t>
            </w:r>
            <w:r w:rsidRPr="00C055C4">
              <w:tab/>
              <w:t>Review licensee record(s) of ETE population evaluation.</w:t>
            </w:r>
          </w:p>
          <w:p w:rsidR="005918D0" w:rsidRPr="00C055C4" w:rsidRDefault="005918D0" w:rsidP="00EA58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918D0" w:rsidRPr="00C055C4" w:rsidRDefault="005918D0" w:rsidP="00EA58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055C4">
              <w:t>02.12</w:t>
            </w:r>
            <w:r w:rsidRPr="00C055C4">
              <w:tab/>
              <w:t xml:space="preserve">Review licensee E-plan provisions for, and implementation of, primary, backup and alternate emergency response facility </w:t>
            </w:r>
          </w:p>
        </w:tc>
        <w:tc>
          <w:tcPr>
            <w:tcW w:w="2385" w:type="dxa"/>
          </w:tcPr>
          <w:p w:rsidR="005918D0" w:rsidRPr="00C055C4" w:rsidRDefault="005918D0" w:rsidP="00EA587D">
            <w:pPr>
              <w:tabs>
                <w:tab w:val="left" w:pos="245"/>
                <w:tab w:val="left" w:pos="835"/>
                <w:tab w:val="left" w:pos="1440"/>
                <w:tab w:val="left" w:pos="2045"/>
                <w:tab w:val="left" w:pos="2635"/>
                <w:tab w:val="left" w:pos="3240"/>
              </w:tabs>
            </w:pPr>
          </w:p>
        </w:tc>
        <w:tc>
          <w:tcPr>
            <w:tcW w:w="2570" w:type="dxa"/>
          </w:tcPr>
          <w:p w:rsidR="005918D0" w:rsidRPr="00C055C4" w:rsidRDefault="005918D0" w:rsidP="00EA587D">
            <w:pPr>
              <w:tabs>
                <w:tab w:val="left" w:pos="245"/>
                <w:tab w:val="left" w:pos="835"/>
                <w:tab w:val="left" w:pos="1440"/>
                <w:tab w:val="left" w:pos="2045"/>
                <w:tab w:val="left" w:pos="2635"/>
                <w:tab w:val="left" w:pos="3240"/>
              </w:tabs>
            </w:pPr>
          </w:p>
        </w:tc>
      </w:tr>
    </w:tbl>
    <w:p w:rsidR="005918D0" w:rsidRDefault="005918D0">
      <w:pPr>
        <w:sectPr w:rsidR="005918D0" w:rsidSect="005918D0">
          <w:footerReference w:type="default" r:id="rId19"/>
          <w:pgSz w:w="15840" w:h="12240" w:orient="landscape"/>
          <w:pgMar w:top="1440" w:right="1440" w:bottom="990" w:left="1440" w:header="1440" w:footer="1440" w:gutter="0"/>
          <w:cols w:space="720"/>
          <w:docGrid w:linePitch="326"/>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5"/>
        <w:gridCol w:w="1710"/>
        <w:gridCol w:w="4837"/>
        <w:gridCol w:w="2385"/>
        <w:gridCol w:w="2570"/>
      </w:tblGrid>
      <w:tr w:rsidR="005918D0" w:rsidRPr="00C055C4" w:rsidTr="00CC685E">
        <w:trPr>
          <w:cantSplit/>
          <w:trHeight w:val="1192"/>
          <w:jc w:val="center"/>
        </w:trPr>
        <w:tc>
          <w:tcPr>
            <w:tcW w:w="1535" w:type="dxa"/>
            <w:tcMar>
              <w:top w:w="120" w:type="dxa"/>
              <w:left w:w="120" w:type="dxa"/>
              <w:bottom w:w="58" w:type="dxa"/>
              <w:right w:w="120" w:type="dxa"/>
            </w:tcMar>
          </w:tcPr>
          <w:p w:rsidR="005918D0" w:rsidRPr="00C055C4" w:rsidRDefault="005918D0" w:rsidP="005918D0">
            <w:pPr>
              <w:tabs>
                <w:tab w:val="left" w:pos="245"/>
                <w:tab w:val="left" w:pos="835"/>
                <w:tab w:val="left" w:pos="1440"/>
                <w:tab w:val="left" w:pos="2045"/>
                <w:tab w:val="left" w:pos="2635"/>
                <w:tab w:val="left" w:pos="3240"/>
              </w:tabs>
            </w:pPr>
            <w:r w:rsidRPr="00C055C4">
              <w:lastRenderedPageBreak/>
              <w:t>Commitment Tracking Number</w:t>
            </w:r>
          </w:p>
        </w:tc>
        <w:tc>
          <w:tcPr>
            <w:tcW w:w="1710" w:type="dxa"/>
          </w:tcPr>
          <w:p w:rsidR="005918D0" w:rsidRPr="00C055C4" w:rsidRDefault="005918D0" w:rsidP="005918D0">
            <w:pPr>
              <w:tabs>
                <w:tab w:val="left" w:pos="245"/>
                <w:tab w:val="left" w:pos="835"/>
                <w:tab w:val="left" w:pos="1440"/>
                <w:tab w:val="left" w:pos="2045"/>
                <w:tab w:val="left" w:pos="2635"/>
                <w:tab w:val="left" w:pos="3240"/>
              </w:tabs>
              <w:jc w:val="center"/>
            </w:pPr>
            <w:r w:rsidRPr="00C055C4">
              <w:t>Accession Number</w:t>
            </w:r>
          </w:p>
          <w:p w:rsidR="005918D0" w:rsidRPr="00C055C4" w:rsidRDefault="005918D0" w:rsidP="005918D0">
            <w:pPr>
              <w:tabs>
                <w:tab w:val="left" w:pos="245"/>
                <w:tab w:val="left" w:pos="835"/>
                <w:tab w:val="left" w:pos="1440"/>
                <w:tab w:val="left" w:pos="2045"/>
                <w:tab w:val="left" w:pos="2635"/>
                <w:tab w:val="left" w:pos="3240"/>
              </w:tabs>
              <w:jc w:val="center"/>
            </w:pPr>
            <w:r w:rsidRPr="00C055C4">
              <w:t>Issue Date</w:t>
            </w:r>
          </w:p>
          <w:p w:rsidR="005918D0" w:rsidRPr="00C055C4" w:rsidRDefault="005918D0" w:rsidP="005918D0">
            <w:pPr>
              <w:tabs>
                <w:tab w:val="left" w:pos="245"/>
                <w:tab w:val="left" w:pos="835"/>
                <w:tab w:val="left" w:pos="1440"/>
                <w:tab w:val="left" w:pos="2045"/>
                <w:tab w:val="left" w:pos="2635"/>
                <w:tab w:val="left" w:pos="3240"/>
              </w:tabs>
            </w:pPr>
            <w:r w:rsidRPr="00C055C4">
              <w:t>Change Notice</w:t>
            </w:r>
          </w:p>
        </w:tc>
        <w:tc>
          <w:tcPr>
            <w:tcW w:w="4837" w:type="dxa"/>
          </w:tcPr>
          <w:p w:rsidR="005918D0" w:rsidRPr="00C055C4" w:rsidRDefault="005918D0" w:rsidP="005918D0">
            <w:pPr>
              <w:tabs>
                <w:tab w:val="left" w:pos="245"/>
                <w:tab w:val="left" w:pos="835"/>
                <w:tab w:val="left" w:pos="1440"/>
                <w:tab w:val="left" w:pos="2045"/>
                <w:tab w:val="left" w:pos="2635"/>
                <w:tab w:val="left" w:pos="3240"/>
              </w:tabs>
              <w:ind w:left="60"/>
            </w:pPr>
            <w:r w:rsidRPr="00C055C4">
              <w:t>Description of Change</w:t>
            </w:r>
          </w:p>
        </w:tc>
        <w:tc>
          <w:tcPr>
            <w:tcW w:w="2385" w:type="dxa"/>
          </w:tcPr>
          <w:p w:rsidR="005918D0" w:rsidRDefault="005918D0" w:rsidP="005918D0">
            <w:pPr>
              <w:tabs>
                <w:tab w:val="left" w:pos="245"/>
                <w:tab w:val="left" w:pos="835"/>
                <w:tab w:val="left" w:pos="1440"/>
                <w:tab w:val="left" w:pos="2045"/>
                <w:tab w:val="left" w:pos="2635"/>
                <w:tab w:val="left" w:pos="3240"/>
              </w:tabs>
            </w:pPr>
            <w:r w:rsidRPr="00C055C4">
              <w:t>Description of Training Required and Completion Date</w:t>
            </w:r>
          </w:p>
        </w:tc>
        <w:tc>
          <w:tcPr>
            <w:tcW w:w="2570" w:type="dxa"/>
          </w:tcPr>
          <w:p w:rsidR="005918D0" w:rsidRDefault="005918D0" w:rsidP="005918D0">
            <w:pPr>
              <w:tabs>
                <w:tab w:val="left" w:pos="245"/>
                <w:tab w:val="left" w:pos="835"/>
                <w:tab w:val="left" w:pos="1440"/>
                <w:tab w:val="left" w:pos="2045"/>
                <w:tab w:val="left" w:pos="2635"/>
                <w:tab w:val="left" w:pos="3240"/>
              </w:tabs>
            </w:pPr>
            <w:r w:rsidRPr="00C055C4">
              <w:t>Comment and Feedback Resolution Accession Number</w:t>
            </w:r>
            <w:r>
              <w:t xml:space="preserve"> (Pre-Decisional, Non-Public Information)</w:t>
            </w:r>
          </w:p>
        </w:tc>
      </w:tr>
      <w:tr w:rsidR="005918D0" w:rsidRPr="00C055C4" w:rsidTr="00CC685E">
        <w:trPr>
          <w:cantSplit/>
          <w:trHeight w:val="1192"/>
          <w:jc w:val="center"/>
        </w:trPr>
        <w:tc>
          <w:tcPr>
            <w:tcW w:w="1535" w:type="dxa"/>
            <w:tcMar>
              <w:top w:w="120" w:type="dxa"/>
              <w:left w:w="120" w:type="dxa"/>
              <w:bottom w:w="58" w:type="dxa"/>
              <w:right w:w="120" w:type="dxa"/>
            </w:tcMar>
          </w:tcPr>
          <w:p w:rsidR="005918D0" w:rsidRPr="00C055C4" w:rsidRDefault="005918D0" w:rsidP="005918D0">
            <w:pPr>
              <w:tabs>
                <w:tab w:val="left" w:pos="245"/>
                <w:tab w:val="left" w:pos="835"/>
                <w:tab w:val="left" w:pos="1440"/>
                <w:tab w:val="left" w:pos="2045"/>
                <w:tab w:val="left" w:pos="2635"/>
                <w:tab w:val="left" w:pos="3240"/>
              </w:tabs>
            </w:pPr>
            <w:r w:rsidRPr="00C055C4">
              <w:t>N/A</w:t>
            </w:r>
          </w:p>
          <w:p w:rsidR="005918D0" w:rsidRPr="00C055C4" w:rsidRDefault="005918D0" w:rsidP="005918D0">
            <w:pPr>
              <w:tabs>
                <w:tab w:val="left" w:pos="245"/>
                <w:tab w:val="left" w:pos="835"/>
                <w:tab w:val="left" w:pos="1440"/>
                <w:tab w:val="left" w:pos="2045"/>
                <w:tab w:val="left" w:pos="2635"/>
                <w:tab w:val="left" w:pos="3240"/>
              </w:tabs>
            </w:pPr>
          </w:p>
        </w:tc>
        <w:tc>
          <w:tcPr>
            <w:tcW w:w="1710" w:type="dxa"/>
          </w:tcPr>
          <w:p w:rsidR="005918D0" w:rsidRPr="00C055C4" w:rsidRDefault="005918D0" w:rsidP="005918D0">
            <w:pPr>
              <w:tabs>
                <w:tab w:val="left" w:pos="245"/>
                <w:tab w:val="left" w:pos="835"/>
                <w:tab w:val="left" w:pos="1440"/>
                <w:tab w:val="left" w:pos="2045"/>
                <w:tab w:val="left" w:pos="2635"/>
                <w:tab w:val="left" w:pos="3240"/>
              </w:tabs>
            </w:pPr>
            <w:r w:rsidRPr="00C055C4">
              <w:t>ML</w:t>
            </w:r>
            <w:r>
              <w:t>15254A401</w:t>
            </w:r>
          </w:p>
          <w:p w:rsidR="005918D0" w:rsidRPr="00C055C4" w:rsidRDefault="005918D0" w:rsidP="005918D0">
            <w:pPr>
              <w:tabs>
                <w:tab w:val="left" w:pos="245"/>
                <w:tab w:val="left" w:pos="835"/>
                <w:tab w:val="left" w:pos="1440"/>
                <w:tab w:val="left" w:pos="2045"/>
                <w:tab w:val="left" w:pos="2635"/>
                <w:tab w:val="left" w:pos="3240"/>
              </w:tabs>
            </w:pPr>
            <w:r>
              <w:t>07/21/16</w:t>
            </w:r>
          </w:p>
          <w:p w:rsidR="005918D0" w:rsidRPr="00C055C4" w:rsidRDefault="005918D0" w:rsidP="005918D0">
            <w:pPr>
              <w:tabs>
                <w:tab w:val="left" w:pos="245"/>
                <w:tab w:val="left" w:pos="835"/>
                <w:tab w:val="left" w:pos="1440"/>
                <w:tab w:val="left" w:pos="2045"/>
                <w:tab w:val="left" w:pos="2635"/>
                <w:tab w:val="left" w:pos="3240"/>
              </w:tabs>
            </w:pPr>
            <w:r>
              <w:t>CN 16-017</w:t>
            </w:r>
          </w:p>
        </w:tc>
        <w:tc>
          <w:tcPr>
            <w:tcW w:w="4837" w:type="dxa"/>
          </w:tcPr>
          <w:p w:rsidR="005918D0" w:rsidRPr="005918D0" w:rsidRDefault="005918D0" w:rsidP="005918D0">
            <w:pPr>
              <w:tabs>
                <w:tab w:val="left" w:pos="835"/>
                <w:tab w:val="left" w:pos="1440"/>
                <w:tab w:val="left" w:pos="2045"/>
                <w:tab w:val="left" w:pos="2635"/>
                <w:tab w:val="left" w:pos="3240"/>
              </w:tabs>
              <w:ind w:left="60"/>
              <w:rPr>
                <w:sz w:val="21"/>
                <w:szCs w:val="21"/>
              </w:rPr>
            </w:pPr>
            <w:r w:rsidRPr="005918D0">
              <w:rPr>
                <w:sz w:val="21"/>
                <w:szCs w:val="21"/>
              </w:rPr>
              <w:t>Added note to step 03.10.b describing NUREG-0654 Sup 3 dated July 1996 is no longer acceptable guidance.</w:t>
            </w:r>
          </w:p>
          <w:p w:rsidR="005918D0" w:rsidRPr="005918D0" w:rsidRDefault="005918D0" w:rsidP="005918D0">
            <w:pPr>
              <w:tabs>
                <w:tab w:val="left" w:pos="835"/>
                <w:tab w:val="left" w:pos="1440"/>
                <w:tab w:val="left" w:pos="2045"/>
                <w:tab w:val="left" w:pos="2635"/>
                <w:tab w:val="left" w:pos="3240"/>
              </w:tabs>
              <w:ind w:left="60"/>
              <w:rPr>
                <w:sz w:val="21"/>
                <w:szCs w:val="21"/>
              </w:rPr>
            </w:pPr>
            <w:r w:rsidRPr="005918D0">
              <w:rPr>
                <w:sz w:val="21"/>
                <w:szCs w:val="21"/>
              </w:rPr>
              <w:t>Added inspection guidance for reviewing PAR strategy procedures and appropriate updates based on changes in ETE times.</w:t>
            </w:r>
          </w:p>
          <w:p w:rsidR="005918D0" w:rsidRPr="005918D0" w:rsidRDefault="005918D0" w:rsidP="005918D0">
            <w:pPr>
              <w:tabs>
                <w:tab w:val="left" w:pos="835"/>
                <w:tab w:val="left" w:pos="1440"/>
                <w:tab w:val="left" w:pos="2045"/>
                <w:tab w:val="left" w:pos="2635"/>
                <w:tab w:val="left" w:pos="3240"/>
              </w:tabs>
              <w:ind w:left="60"/>
              <w:rPr>
                <w:sz w:val="21"/>
                <w:szCs w:val="21"/>
              </w:rPr>
            </w:pPr>
            <w:r w:rsidRPr="005918D0">
              <w:rPr>
                <w:sz w:val="21"/>
                <w:szCs w:val="21"/>
              </w:rPr>
              <w:t>Editorial change – Align procedure with standard section numbering format of completion section under 711xx.xx-05 and the references under 711xx.xx-06 (see ROP Feedback Form 71114-1925).  Added inspection requirement and corresponding guidance section to review implementation of ETE update values.</w:t>
            </w:r>
          </w:p>
          <w:p w:rsidR="005918D0" w:rsidRPr="005918D0" w:rsidRDefault="005918D0" w:rsidP="005918D0">
            <w:pPr>
              <w:tabs>
                <w:tab w:val="left" w:pos="11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13"/>
              <w:rPr>
                <w:sz w:val="21"/>
                <w:szCs w:val="21"/>
              </w:rPr>
            </w:pPr>
            <w:r w:rsidRPr="005918D0">
              <w:rPr>
                <w:sz w:val="21"/>
                <w:szCs w:val="21"/>
              </w:rPr>
              <w:t>Moved Review 10 CFR 50.54(q) plan change process and practice from IP 71114.05 to 71114.04.  EPFAQs 2012-003, 2012-005 and 2013-004 to the “Reference” section.</w:t>
            </w:r>
          </w:p>
          <w:p w:rsidR="005918D0" w:rsidRPr="005918D0" w:rsidRDefault="005918D0" w:rsidP="005918D0">
            <w:pPr>
              <w:tabs>
                <w:tab w:val="left" w:pos="113"/>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3"/>
            </w:pPr>
            <w:r w:rsidRPr="005918D0">
              <w:rPr>
                <w:sz w:val="21"/>
                <w:szCs w:val="21"/>
              </w:rPr>
              <w:t xml:space="preserve">Added to section 71114.05-05 “Procedure Completion” the IP 71152 “Problem Identification and Resolution” expectation for routine PI&amp;R activity reviews to be approximately 10 to 15 percent of the baseline cornerstone inspection procedure resources estimates.  The 10 to 15 percent approximation is based on the overall expected inspection effort and is a general estimate only. </w:t>
            </w:r>
          </w:p>
        </w:tc>
        <w:tc>
          <w:tcPr>
            <w:tcW w:w="2385" w:type="dxa"/>
          </w:tcPr>
          <w:p w:rsidR="005918D0" w:rsidRPr="005918D0" w:rsidRDefault="005918D0" w:rsidP="005918D0">
            <w:pPr>
              <w:tabs>
                <w:tab w:val="left" w:pos="245"/>
                <w:tab w:val="left" w:pos="835"/>
                <w:tab w:val="left" w:pos="1440"/>
                <w:tab w:val="left" w:pos="2045"/>
                <w:tab w:val="left" w:pos="2635"/>
                <w:tab w:val="left" w:pos="3240"/>
              </w:tabs>
            </w:pPr>
            <w:r w:rsidRPr="005918D0">
              <w:t>No</w:t>
            </w:r>
          </w:p>
        </w:tc>
        <w:tc>
          <w:tcPr>
            <w:tcW w:w="2570" w:type="dxa"/>
          </w:tcPr>
          <w:p w:rsidR="005918D0" w:rsidRDefault="005918D0" w:rsidP="005918D0">
            <w:pPr>
              <w:tabs>
                <w:tab w:val="left" w:pos="245"/>
                <w:tab w:val="left" w:pos="835"/>
                <w:tab w:val="left" w:pos="1440"/>
                <w:tab w:val="left" w:pos="2045"/>
                <w:tab w:val="left" w:pos="2635"/>
                <w:tab w:val="left" w:pos="3240"/>
              </w:tabs>
            </w:pPr>
            <w:r>
              <w:t>Comment Form - ML15084A214</w:t>
            </w:r>
          </w:p>
          <w:p w:rsidR="005918D0" w:rsidRDefault="005918D0" w:rsidP="005918D0">
            <w:pPr>
              <w:tabs>
                <w:tab w:val="left" w:pos="245"/>
                <w:tab w:val="left" w:pos="835"/>
                <w:tab w:val="left" w:pos="1440"/>
                <w:tab w:val="left" w:pos="2045"/>
                <w:tab w:val="left" w:pos="2635"/>
                <w:tab w:val="left" w:pos="3240"/>
              </w:tabs>
            </w:pPr>
          </w:p>
          <w:p w:rsidR="005918D0" w:rsidRDefault="005918D0" w:rsidP="005918D0">
            <w:pPr>
              <w:tabs>
                <w:tab w:val="left" w:pos="245"/>
                <w:tab w:val="left" w:pos="835"/>
                <w:tab w:val="left" w:pos="1440"/>
                <w:tab w:val="left" w:pos="2045"/>
                <w:tab w:val="left" w:pos="2635"/>
                <w:tab w:val="left" w:pos="3240"/>
              </w:tabs>
            </w:pPr>
          </w:p>
          <w:p w:rsidR="005918D0" w:rsidRDefault="005918D0" w:rsidP="005918D0">
            <w:pPr>
              <w:tabs>
                <w:tab w:val="left" w:pos="245"/>
                <w:tab w:val="left" w:pos="835"/>
                <w:tab w:val="left" w:pos="1440"/>
                <w:tab w:val="left" w:pos="2045"/>
                <w:tab w:val="left" w:pos="2635"/>
                <w:tab w:val="left" w:pos="3240"/>
              </w:tabs>
            </w:pPr>
          </w:p>
          <w:p w:rsidR="005918D0" w:rsidRDefault="005918D0" w:rsidP="005918D0">
            <w:pPr>
              <w:tabs>
                <w:tab w:val="left" w:pos="245"/>
                <w:tab w:val="left" w:pos="835"/>
                <w:tab w:val="left" w:pos="1440"/>
                <w:tab w:val="left" w:pos="2045"/>
                <w:tab w:val="left" w:pos="2635"/>
                <w:tab w:val="left" w:pos="3240"/>
              </w:tabs>
            </w:pPr>
          </w:p>
          <w:p w:rsidR="005918D0" w:rsidRDefault="005918D0" w:rsidP="005918D0">
            <w:pPr>
              <w:tabs>
                <w:tab w:val="left" w:pos="245"/>
                <w:tab w:val="left" w:pos="835"/>
                <w:tab w:val="left" w:pos="1440"/>
                <w:tab w:val="left" w:pos="2045"/>
                <w:tab w:val="left" w:pos="2635"/>
                <w:tab w:val="left" w:pos="3240"/>
              </w:tabs>
            </w:pPr>
          </w:p>
          <w:p w:rsidR="005918D0" w:rsidRDefault="005918D0" w:rsidP="005918D0">
            <w:pPr>
              <w:tabs>
                <w:tab w:val="left" w:pos="245"/>
                <w:tab w:val="left" w:pos="835"/>
                <w:tab w:val="left" w:pos="1440"/>
                <w:tab w:val="left" w:pos="2045"/>
                <w:tab w:val="left" w:pos="2635"/>
                <w:tab w:val="left" w:pos="3240"/>
              </w:tabs>
            </w:pPr>
          </w:p>
          <w:p w:rsidR="005918D0" w:rsidRPr="00C055C4" w:rsidRDefault="005918D0" w:rsidP="005918D0">
            <w:pPr>
              <w:tabs>
                <w:tab w:val="left" w:pos="245"/>
                <w:tab w:val="left" w:pos="835"/>
                <w:tab w:val="left" w:pos="1440"/>
                <w:tab w:val="left" w:pos="2045"/>
                <w:tab w:val="left" w:pos="2635"/>
                <w:tab w:val="left" w:pos="3240"/>
              </w:tabs>
            </w:pPr>
            <w:r>
              <w:t>Feedback Form – 71114.05-1925 ML15236A354</w:t>
            </w:r>
          </w:p>
        </w:tc>
      </w:tr>
    </w:tbl>
    <w:p w:rsidR="008A63F0" w:rsidRPr="00C055C4" w:rsidRDefault="008A63F0" w:rsidP="005918D0">
      <w:pPr>
        <w:tabs>
          <w:tab w:val="left" w:pos="245"/>
          <w:tab w:val="left" w:pos="835"/>
          <w:tab w:val="left" w:pos="1440"/>
          <w:tab w:val="left" w:pos="2045"/>
          <w:tab w:val="left" w:pos="2635"/>
          <w:tab w:val="left" w:pos="3240"/>
        </w:tabs>
      </w:pPr>
    </w:p>
    <w:sectPr w:rsidR="008A63F0" w:rsidRPr="00C055C4" w:rsidSect="005918D0">
      <w:footerReference w:type="default" r:id="rId20"/>
      <w:pgSz w:w="15840" w:h="12240" w:orient="landscape"/>
      <w:pgMar w:top="1440" w:right="1440" w:bottom="990" w:left="1440" w:header="144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DBC" w:rsidRDefault="00F64DBC">
      <w:r>
        <w:separator/>
      </w:r>
    </w:p>
  </w:endnote>
  <w:endnote w:type="continuationSeparator" w:id="0">
    <w:p w:rsidR="00F64DBC" w:rsidRDefault="00F6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C4" w:rsidRDefault="00EA6FC4">
    <w:pPr>
      <w:tabs>
        <w:tab w:val="center" w:pos="6480"/>
        <w:tab w:val="right" w:pos="12960"/>
      </w:tabs>
    </w:pPr>
    <w:r>
      <w:t>Issue Date: 10/25/06</w:t>
    </w:r>
    <w:r>
      <w:tab/>
    </w:r>
    <w:r>
      <w:tab/>
      <w:t xml:space="preserve">71114.05, </w:t>
    </w:r>
    <w:proofErr w:type="spellStart"/>
    <w:r>
      <w:t>Att</w:t>
    </w:r>
    <w:proofErr w:type="spellEnd"/>
    <w:r>
      <w:t xml:space="preserve"> 1</w:t>
    </w:r>
  </w:p>
  <w:p w:rsidR="00EA6FC4" w:rsidRDefault="00EA6FC4">
    <w:pPr>
      <w:framePr w:w="12960" w:h="280" w:hRule="exact" w:wrap="notBeside" w:vAnchor="page" w:hAnchor="text" w:y="11232"/>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tLeast"/>
      <w:jc w:val="center"/>
      <w:rPr>
        <w:vanish/>
      </w:rPr>
    </w:pPr>
    <w:proofErr w:type="spellStart"/>
    <w:r>
      <w:rPr>
        <w:color w:val="000000"/>
      </w:rPr>
      <w:t>Att</w:t>
    </w:r>
    <w:proofErr w:type="spellEnd"/>
    <w:r>
      <w:rPr>
        <w:color w:val="000000"/>
      </w:rPr>
      <w:t xml:space="preserve"> 1-</w:t>
    </w:r>
    <w:r>
      <w:rPr>
        <w:color w:val="000000"/>
      </w:rPr>
      <w:pgNum/>
    </w:r>
  </w:p>
  <w:p w:rsidR="00EA6FC4" w:rsidRDefault="00EA6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C4" w:rsidRDefault="00EA6FC4" w:rsidP="00C055C4">
    <w:pPr>
      <w:pStyle w:val="Footer"/>
      <w:tabs>
        <w:tab w:val="clear" w:pos="4320"/>
        <w:tab w:val="clear" w:pos="8640"/>
        <w:tab w:val="center" w:pos="6480"/>
        <w:tab w:val="right" w:pos="12960"/>
      </w:tabs>
      <w:jc w:val="both"/>
    </w:pPr>
    <w:r w:rsidRPr="00923C96">
      <w:t xml:space="preserve">Issue Date: </w:t>
    </w:r>
    <w:r>
      <w:t xml:space="preserve"> </w:t>
    </w:r>
    <w:r w:rsidR="005918D0">
      <w:t>07/21/16</w:t>
    </w:r>
    <w:r w:rsidRPr="00923C96">
      <w:tab/>
    </w:r>
    <w:proofErr w:type="spellStart"/>
    <w:r>
      <w:t>Att</w:t>
    </w:r>
    <w:proofErr w:type="spellEnd"/>
    <w:r>
      <w:t xml:space="preserve"> 1-</w:t>
    </w:r>
    <w:r w:rsidRPr="00923C96">
      <w:fldChar w:fldCharType="begin"/>
    </w:r>
    <w:r w:rsidRPr="00923C96">
      <w:instrText xml:space="preserve"> PAGE   \* MERGEFORMAT </w:instrText>
    </w:r>
    <w:r w:rsidRPr="00923C96">
      <w:fldChar w:fldCharType="separate"/>
    </w:r>
    <w:r w:rsidR="00EA587D">
      <w:rPr>
        <w:noProof/>
      </w:rPr>
      <w:t>1</w:t>
    </w:r>
    <w:r w:rsidRPr="00923C96">
      <w:fldChar w:fldCharType="end"/>
    </w:r>
    <w:r w:rsidRPr="00923C96">
      <w:tab/>
      <w:t>71114.05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6480"/>
        <w:tab w:val="right" w:pos="12960"/>
      </w:tabs>
      <w:jc w:val="both"/>
    </w:pPr>
    <w:r w:rsidRPr="00923C96">
      <w:t xml:space="preserve">Issue Date: </w:t>
    </w:r>
    <w:r>
      <w:t xml:space="preserve"> 07/21/16</w:t>
    </w:r>
    <w:r w:rsidRPr="00923C96">
      <w:tab/>
    </w:r>
    <w:proofErr w:type="spellStart"/>
    <w:r>
      <w:t>Att</w:t>
    </w:r>
    <w:proofErr w:type="spellEnd"/>
    <w:r>
      <w:t xml:space="preserve"> 1-</w:t>
    </w:r>
    <w:r w:rsidRPr="00923C96">
      <w:fldChar w:fldCharType="begin"/>
    </w:r>
    <w:r w:rsidRPr="00923C96">
      <w:instrText xml:space="preserve"> PAGE   \* MERGEFORMAT </w:instrText>
    </w:r>
    <w:r w:rsidRPr="00923C96">
      <w:fldChar w:fldCharType="separate"/>
    </w:r>
    <w:r w:rsidR="00EA587D">
      <w:rPr>
        <w:noProof/>
      </w:rPr>
      <w:t>2</w:t>
    </w:r>
    <w:r w:rsidRPr="00923C96">
      <w:fldChar w:fldCharType="end"/>
    </w:r>
    <w:r w:rsidRPr="00923C96">
      <w:tab/>
      <w:t>71114.05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6480"/>
        <w:tab w:val="right" w:pos="12960"/>
      </w:tabs>
      <w:jc w:val="both"/>
    </w:pPr>
    <w:r w:rsidRPr="00923C96">
      <w:t xml:space="preserve">Issue Date: </w:t>
    </w:r>
    <w:r>
      <w:t xml:space="preserve"> 07/21/16</w:t>
    </w:r>
    <w:r w:rsidRPr="00923C96">
      <w:tab/>
    </w:r>
    <w:proofErr w:type="spellStart"/>
    <w:r>
      <w:t>Att</w:t>
    </w:r>
    <w:proofErr w:type="spellEnd"/>
    <w:r>
      <w:t xml:space="preserve"> 1-</w:t>
    </w:r>
    <w:r w:rsidRPr="00923C96">
      <w:fldChar w:fldCharType="begin"/>
    </w:r>
    <w:r w:rsidRPr="00923C96">
      <w:instrText xml:space="preserve"> PAGE   \* MERGEFORMAT </w:instrText>
    </w:r>
    <w:r w:rsidRPr="00923C96">
      <w:fldChar w:fldCharType="separate"/>
    </w:r>
    <w:r w:rsidR="00EA587D">
      <w:rPr>
        <w:noProof/>
      </w:rPr>
      <w:t>3</w:t>
    </w:r>
    <w:r w:rsidRPr="00923C96">
      <w:fldChar w:fldCharType="end"/>
    </w:r>
    <w:r w:rsidRPr="00923C96">
      <w:tab/>
      <w:t>71114.05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C4" w:rsidRDefault="00EA6FC4" w:rsidP="00C055C4">
    <w:pPr>
      <w:pStyle w:val="Footer"/>
      <w:tabs>
        <w:tab w:val="clear" w:pos="4320"/>
        <w:tab w:val="clear" w:pos="8640"/>
        <w:tab w:val="center" w:pos="4680"/>
        <w:tab w:val="right" w:pos="9360"/>
      </w:tabs>
    </w:pPr>
    <w:r w:rsidRPr="00923C96">
      <w:t xml:space="preserve">Issue Date: </w:t>
    </w:r>
    <w:r>
      <w:t xml:space="preserve"> </w:t>
    </w:r>
    <w:r w:rsidR="005918D0">
      <w:t>07/21/16</w:t>
    </w:r>
    <w:r w:rsidRPr="00923C96">
      <w:tab/>
    </w:r>
    <w:r w:rsidRPr="00923C96">
      <w:fldChar w:fldCharType="begin"/>
    </w:r>
    <w:r w:rsidRPr="00923C96">
      <w:instrText xml:space="preserve"> PAGE   \* MERGEFORMAT </w:instrText>
    </w:r>
    <w:r w:rsidRPr="00923C96">
      <w:fldChar w:fldCharType="separate"/>
    </w:r>
    <w:r w:rsidR="00EA587D">
      <w:rPr>
        <w:noProof/>
      </w:rPr>
      <w:t>1</w:t>
    </w:r>
    <w:r w:rsidRPr="00923C96">
      <w:fldChar w:fldCharType="end"/>
    </w:r>
    <w:r w:rsidRPr="00923C96">
      <w:tab/>
      <w:t>71114.05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2</w:t>
    </w:r>
    <w:r w:rsidRPr="00923C96">
      <w:fldChar w:fldCharType="end"/>
    </w:r>
    <w:r w:rsidRPr="00923C96">
      <w:tab/>
      <w:t>71114.05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3</w:t>
    </w:r>
    <w:r w:rsidRPr="00923C96">
      <w:fldChar w:fldCharType="end"/>
    </w:r>
    <w:r w:rsidRPr="00923C96">
      <w:tab/>
      <w:t>71114.05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4</w:t>
    </w:r>
    <w:r w:rsidRPr="00923C96">
      <w:fldChar w:fldCharType="end"/>
    </w:r>
    <w:r w:rsidRPr="00923C96">
      <w:tab/>
      <w:t>71114.05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5</w:t>
    </w:r>
    <w:r w:rsidRPr="00923C96">
      <w:fldChar w:fldCharType="end"/>
    </w:r>
    <w:r w:rsidRPr="00923C96">
      <w:tab/>
      <w:t>71114.05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6</w:t>
    </w:r>
    <w:r w:rsidRPr="00923C96">
      <w:fldChar w:fldCharType="end"/>
    </w:r>
    <w:r w:rsidRPr="00923C96">
      <w:tab/>
      <w:t>71114.05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7</w:t>
    </w:r>
    <w:r w:rsidRPr="00923C96">
      <w:fldChar w:fldCharType="end"/>
    </w:r>
    <w:r w:rsidRPr="00923C96">
      <w:tab/>
      <w:t>71114.05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0" w:rsidRDefault="005918D0" w:rsidP="00C055C4">
    <w:pPr>
      <w:pStyle w:val="Footer"/>
      <w:tabs>
        <w:tab w:val="clear" w:pos="4320"/>
        <w:tab w:val="clear" w:pos="8640"/>
        <w:tab w:val="center" w:pos="4680"/>
        <w:tab w:val="right" w:pos="9360"/>
      </w:tabs>
    </w:pPr>
    <w:r w:rsidRPr="00923C96">
      <w:t xml:space="preserve">Issue Date: </w:t>
    </w:r>
    <w:r>
      <w:t xml:space="preserve"> 07/21/16</w:t>
    </w:r>
    <w:r w:rsidRPr="00923C96">
      <w:tab/>
    </w:r>
    <w:r w:rsidRPr="00923C96">
      <w:fldChar w:fldCharType="begin"/>
    </w:r>
    <w:r w:rsidRPr="00923C96">
      <w:instrText xml:space="preserve"> PAGE   \* MERGEFORMAT </w:instrText>
    </w:r>
    <w:r w:rsidRPr="00923C96">
      <w:fldChar w:fldCharType="separate"/>
    </w:r>
    <w:r w:rsidR="00EA587D">
      <w:rPr>
        <w:noProof/>
      </w:rPr>
      <w:t>8</w:t>
    </w:r>
    <w:r w:rsidRPr="00923C96">
      <w:fldChar w:fldCharType="end"/>
    </w:r>
    <w:r w:rsidRPr="00923C96">
      <w:tab/>
      <w:t>71114.05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DBC" w:rsidRDefault="00F64DBC">
      <w:r>
        <w:separator/>
      </w:r>
    </w:p>
  </w:footnote>
  <w:footnote w:type="continuationSeparator" w:id="0">
    <w:p w:rsidR="00F64DBC" w:rsidRDefault="00F64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FC4" w:rsidRDefault="00EA6FC4">
    <w:pPr>
      <w:tabs>
        <w:tab w:val="left" w:pos="245"/>
        <w:tab w:val="left" w:pos="835"/>
        <w:tab w:val="left" w:pos="1440"/>
        <w:tab w:val="left" w:pos="2045"/>
        <w:tab w:val="left" w:pos="2635"/>
        <w:tab w:val="left" w:pos="32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1"/>
      <w:numFmt w:val="lowerLetter"/>
      <w:suff w:val="nothing"/>
      <w:lvlText w:val="%1."/>
      <w:lvlJc w:val="left"/>
      <w:rPr>
        <w:rFonts w:cs="Times New Roman"/>
      </w:rPr>
    </w:lvl>
    <w:lvl w:ilvl="1">
      <w:start w:val="1"/>
      <w:numFmt w:val="lowerLetter"/>
      <w:suff w:val="nothing"/>
      <w:lvlText w:val="%2."/>
      <w:lvlJc w:val="left"/>
      <w:rPr>
        <w:rFonts w:cs="Times New Roman"/>
      </w:rPr>
    </w:lvl>
    <w:lvl w:ilvl="2">
      <w:start w:val="1"/>
      <w:numFmt w:val="lowerLetter"/>
      <w:suff w:val="nothing"/>
      <w:lvlText w:val="%3."/>
      <w:lvlJc w:val="left"/>
      <w:rPr>
        <w:rFonts w:cs="Times New Roman"/>
      </w:rPr>
    </w:lvl>
    <w:lvl w:ilvl="3">
      <w:start w:val="1"/>
      <w:numFmt w:val="lowerLetter"/>
      <w:suff w:val="nothing"/>
      <w:lvlText w:val="%4."/>
      <w:lvlJc w:val="left"/>
      <w:rPr>
        <w:rFonts w:cs="Times New Roman"/>
      </w:rPr>
    </w:lvl>
    <w:lvl w:ilvl="4">
      <w:start w:val="1"/>
      <w:numFmt w:val="lowerLetter"/>
      <w:suff w:val="nothing"/>
      <w:lvlText w:val="%5."/>
      <w:lvlJc w:val="left"/>
      <w:rPr>
        <w:rFonts w:cs="Times New Roman"/>
      </w:rPr>
    </w:lvl>
    <w:lvl w:ilvl="5">
      <w:start w:val="1"/>
      <w:numFmt w:val="lowerLetter"/>
      <w:suff w:val="nothing"/>
      <w:lvlText w:val="%6."/>
      <w:lvlJc w:val="left"/>
      <w:rPr>
        <w:rFonts w:cs="Times New Roman"/>
      </w:rPr>
    </w:lvl>
    <w:lvl w:ilvl="6">
      <w:start w:val="1"/>
      <w:numFmt w:val="lowerLetter"/>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D817BA"/>
    <w:multiLevelType w:val="hybridMultilevel"/>
    <w:tmpl w:val="6588A44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52CC1"/>
    <w:multiLevelType w:val="hybridMultilevel"/>
    <w:tmpl w:val="25AE0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C3D5E"/>
    <w:multiLevelType w:val="hybridMultilevel"/>
    <w:tmpl w:val="011CF614"/>
    <w:lvl w:ilvl="0" w:tplc="D65E94B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E078E"/>
    <w:multiLevelType w:val="hybridMultilevel"/>
    <w:tmpl w:val="ED2AEFD0"/>
    <w:lvl w:ilvl="0" w:tplc="107CC0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C758F"/>
    <w:multiLevelType w:val="hybridMultilevel"/>
    <w:tmpl w:val="527CD366"/>
    <w:lvl w:ilvl="0" w:tplc="0409000F">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0F636EB0"/>
    <w:multiLevelType w:val="hybridMultilevel"/>
    <w:tmpl w:val="74C673EC"/>
    <w:lvl w:ilvl="0" w:tplc="BC9C3C48">
      <w:start w:val="1"/>
      <w:numFmt w:val="lowerLetter"/>
      <w:lvlText w:val="%1."/>
      <w:lvlJc w:val="right"/>
      <w:pPr>
        <w:ind w:left="1382" w:hanging="360"/>
      </w:pPr>
      <w:rPr>
        <w:rFonts w:hint="default"/>
      </w:rPr>
    </w:lvl>
    <w:lvl w:ilvl="1" w:tplc="04090019">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8" w15:restartNumberingAfterBreak="0">
    <w:nsid w:val="12E05286"/>
    <w:multiLevelType w:val="hybridMultilevel"/>
    <w:tmpl w:val="5A40ACB4"/>
    <w:lvl w:ilvl="0" w:tplc="D832A1A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8457D"/>
    <w:multiLevelType w:val="hybridMultilevel"/>
    <w:tmpl w:val="212CD50E"/>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0" w15:restartNumberingAfterBreak="0">
    <w:nsid w:val="14FB0AB7"/>
    <w:multiLevelType w:val="hybridMultilevel"/>
    <w:tmpl w:val="0BD8A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F40B1"/>
    <w:multiLevelType w:val="hybridMultilevel"/>
    <w:tmpl w:val="29420C8C"/>
    <w:lvl w:ilvl="0" w:tplc="0409000F">
      <w:start w:val="1"/>
      <w:numFmt w:val="decimal"/>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2" w15:restartNumberingAfterBreak="0">
    <w:nsid w:val="1AEC76DA"/>
    <w:multiLevelType w:val="hybridMultilevel"/>
    <w:tmpl w:val="C98A4CE6"/>
    <w:lvl w:ilvl="0" w:tplc="B3B01ED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41267"/>
    <w:multiLevelType w:val="hybridMultilevel"/>
    <w:tmpl w:val="A8FC6E62"/>
    <w:lvl w:ilvl="0" w:tplc="5F4C6C82">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336290"/>
    <w:multiLevelType w:val="hybridMultilevel"/>
    <w:tmpl w:val="FEB07492"/>
    <w:lvl w:ilvl="0" w:tplc="E9DEA818">
      <w:start w:val="1"/>
      <w:numFmt w:val="lowerLetter"/>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638A0"/>
    <w:multiLevelType w:val="hybridMultilevel"/>
    <w:tmpl w:val="13005688"/>
    <w:lvl w:ilvl="0" w:tplc="E24049A2">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28FE4429"/>
    <w:multiLevelType w:val="hybridMultilevel"/>
    <w:tmpl w:val="3EEEB282"/>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7" w15:restartNumberingAfterBreak="0">
    <w:nsid w:val="2AC1721D"/>
    <w:multiLevelType w:val="hybridMultilevel"/>
    <w:tmpl w:val="0866B526"/>
    <w:lvl w:ilvl="0" w:tplc="04090019">
      <w:start w:val="1"/>
      <w:numFmt w:val="low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15:restartNumberingAfterBreak="0">
    <w:nsid w:val="2C5F63A6"/>
    <w:multiLevelType w:val="hybridMultilevel"/>
    <w:tmpl w:val="C8C85BD8"/>
    <w:lvl w:ilvl="0" w:tplc="C02CD3D6">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9" w15:restartNumberingAfterBreak="0">
    <w:nsid w:val="2C601A79"/>
    <w:multiLevelType w:val="hybridMultilevel"/>
    <w:tmpl w:val="8B34D4A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15:restartNumberingAfterBreak="0">
    <w:nsid w:val="2C876AD6"/>
    <w:multiLevelType w:val="hybridMultilevel"/>
    <w:tmpl w:val="5F3A9324"/>
    <w:lvl w:ilvl="0" w:tplc="EAD0CBAE">
      <w:start w:val="2"/>
      <w:numFmt w:val="lowerLetter"/>
      <w:lvlText w:val="%1."/>
      <w:lvlJc w:val="left"/>
      <w:pPr>
        <w:ind w:left="1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05DF1"/>
    <w:multiLevelType w:val="hybridMultilevel"/>
    <w:tmpl w:val="4B7A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966875"/>
    <w:multiLevelType w:val="hybridMultilevel"/>
    <w:tmpl w:val="015C7D02"/>
    <w:lvl w:ilvl="0" w:tplc="5F4C6C82">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3372694D"/>
    <w:multiLevelType w:val="hybridMultilevel"/>
    <w:tmpl w:val="DA348C16"/>
    <w:lvl w:ilvl="0" w:tplc="CE7E4876">
      <w:start w:val="1"/>
      <w:numFmt w:val="decimal"/>
      <w:lvlText w:val="%1."/>
      <w:lvlJc w:val="left"/>
      <w:pPr>
        <w:ind w:left="1880" w:hanging="360"/>
      </w:pPr>
      <w:rPr>
        <w:rFonts w:hint="default"/>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4" w15:restartNumberingAfterBreak="0">
    <w:nsid w:val="33992B0D"/>
    <w:multiLevelType w:val="hybridMultilevel"/>
    <w:tmpl w:val="9DD442B0"/>
    <w:lvl w:ilvl="0" w:tplc="04090019">
      <w:start w:val="1"/>
      <w:numFmt w:val="low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5" w15:restartNumberingAfterBreak="0">
    <w:nsid w:val="33AB6FB7"/>
    <w:multiLevelType w:val="hybridMultilevel"/>
    <w:tmpl w:val="2946EE62"/>
    <w:lvl w:ilvl="0" w:tplc="04090019">
      <w:start w:val="1"/>
      <w:numFmt w:val="lowerLetter"/>
      <w:lvlText w:val="%1."/>
      <w:lvlJc w:val="left"/>
      <w:pPr>
        <w:ind w:left="1880" w:hanging="360"/>
      </w:p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26" w15:restartNumberingAfterBreak="0">
    <w:nsid w:val="35A0672C"/>
    <w:multiLevelType w:val="hybridMultilevel"/>
    <w:tmpl w:val="7FBC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B727AE"/>
    <w:multiLevelType w:val="hybridMultilevel"/>
    <w:tmpl w:val="0EBA73D4"/>
    <w:lvl w:ilvl="0" w:tplc="EC366000">
      <w:start w:val="2"/>
      <w:numFmt w:val="lowerLetter"/>
      <w:lvlText w:val="%1."/>
      <w:lvlJc w:val="left"/>
      <w:pPr>
        <w:ind w:left="1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7464C"/>
    <w:multiLevelType w:val="hybridMultilevel"/>
    <w:tmpl w:val="377018CE"/>
    <w:lvl w:ilvl="0" w:tplc="E24049A2">
      <w:start w:val="1"/>
      <w:numFmt w:val="lowerLetter"/>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9" w15:restartNumberingAfterBreak="0">
    <w:nsid w:val="46E345A3"/>
    <w:multiLevelType w:val="hybridMultilevel"/>
    <w:tmpl w:val="7D687C22"/>
    <w:lvl w:ilvl="0" w:tplc="EA6490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F0AAC"/>
    <w:multiLevelType w:val="hybridMultilevel"/>
    <w:tmpl w:val="527CD366"/>
    <w:lvl w:ilvl="0" w:tplc="0409000F">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1" w15:restartNumberingAfterBreak="0">
    <w:nsid w:val="50DC5C4E"/>
    <w:multiLevelType w:val="hybridMultilevel"/>
    <w:tmpl w:val="ECD8C13A"/>
    <w:lvl w:ilvl="0" w:tplc="E89E77C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2" w15:restartNumberingAfterBreak="0">
    <w:nsid w:val="53244885"/>
    <w:multiLevelType w:val="hybridMultilevel"/>
    <w:tmpl w:val="011CF614"/>
    <w:lvl w:ilvl="0" w:tplc="D65E94BE">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53EEE"/>
    <w:multiLevelType w:val="hybridMultilevel"/>
    <w:tmpl w:val="E7F2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D70251"/>
    <w:multiLevelType w:val="hybridMultilevel"/>
    <w:tmpl w:val="319A6DA2"/>
    <w:lvl w:ilvl="0" w:tplc="0409000F">
      <w:start w:val="1"/>
      <w:numFmt w:val="decimal"/>
      <w:lvlText w:val="%1."/>
      <w:lvlJc w:val="left"/>
      <w:pPr>
        <w:ind w:left="1880" w:hanging="360"/>
      </w:pPr>
    </w:lvl>
    <w:lvl w:ilvl="1" w:tplc="04090019">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35" w15:restartNumberingAfterBreak="0">
    <w:nsid w:val="5B7F6550"/>
    <w:multiLevelType w:val="hybridMultilevel"/>
    <w:tmpl w:val="E32E0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0016F"/>
    <w:multiLevelType w:val="hybridMultilevel"/>
    <w:tmpl w:val="6EAC3F38"/>
    <w:lvl w:ilvl="0" w:tplc="05B66366">
      <w:start w:val="2"/>
      <w:numFmt w:val="lowerLetter"/>
      <w:lvlText w:val="%1."/>
      <w:lvlJc w:val="left"/>
      <w:pPr>
        <w:ind w:left="15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8430A"/>
    <w:multiLevelType w:val="hybridMultilevel"/>
    <w:tmpl w:val="503A4690"/>
    <w:lvl w:ilvl="0" w:tplc="DCD4590C">
      <w:start w:val="1"/>
      <w:numFmt w:val="lowerLetter"/>
      <w:lvlText w:val="%1."/>
      <w:lvlJc w:val="righ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8" w15:restartNumberingAfterBreak="0">
    <w:nsid w:val="5F127A24"/>
    <w:multiLevelType w:val="hybridMultilevel"/>
    <w:tmpl w:val="1BCCCCD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64BE1F21"/>
    <w:multiLevelType w:val="hybridMultilevel"/>
    <w:tmpl w:val="E7E4CDE8"/>
    <w:lvl w:ilvl="0" w:tplc="0409000F">
      <w:start w:val="1"/>
      <w:numFmt w:val="decimal"/>
      <w:lvlText w:val="%1."/>
      <w:lvlJc w:val="left"/>
      <w:pPr>
        <w:ind w:left="1325" w:hanging="360"/>
      </w:pPr>
      <w:rPr>
        <w:rFonts w:hint="default"/>
      </w:rPr>
    </w:lvl>
    <w:lvl w:ilvl="1" w:tplc="04090019">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0" w15:restartNumberingAfterBreak="0">
    <w:nsid w:val="67817AAC"/>
    <w:multiLevelType w:val="hybridMultilevel"/>
    <w:tmpl w:val="F198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53711"/>
    <w:multiLevelType w:val="hybridMultilevel"/>
    <w:tmpl w:val="7780D874"/>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709B46C6"/>
    <w:multiLevelType w:val="hybridMultilevel"/>
    <w:tmpl w:val="FFCE3FA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730E37BF"/>
    <w:multiLevelType w:val="hybridMultilevel"/>
    <w:tmpl w:val="9C04E246"/>
    <w:lvl w:ilvl="0" w:tplc="D65E94BE">
      <w:start w:val="1"/>
      <w:numFmt w:val="lowerLetter"/>
      <w:lvlText w:val="%1."/>
      <w:lvlJc w:val="right"/>
      <w:pPr>
        <w:ind w:left="1325" w:hanging="360"/>
      </w:pPr>
      <w:rPr>
        <w:rFonts w:hint="default"/>
      </w:rPr>
    </w:lvl>
    <w:lvl w:ilvl="1" w:tplc="04090019">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44" w15:restartNumberingAfterBreak="0">
    <w:nsid w:val="7B350006"/>
    <w:multiLevelType w:val="hybridMultilevel"/>
    <w:tmpl w:val="408E0AEA"/>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5" w15:restartNumberingAfterBreak="0">
    <w:nsid w:val="7C2606B6"/>
    <w:multiLevelType w:val="hybridMultilevel"/>
    <w:tmpl w:val="4F7E08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1605CD"/>
    <w:multiLevelType w:val="hybridMultilevel"/>
    <w:tmpl w:val="6FFA2390"/>
    <w:lvl w:ilvl="0" w:tplc="53846F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8"/>
  </w:num>
  <w:num w:numId="4">
    <w:abstractNumId w:val="9"/>
  </w:num>
  <w:num w:numId="5">
    <w:abstractNumId w:val="21"/>
  </w:num>
  <w:num w:numId="6">
    <w:abstractNumId w:val="26"/>
  </w:num>
  <w:num w:numId="7">
    <w:abstractNumId w:val="28"/>
  </w:num>
  <w:num w:numId="8">
    <w:abstractNumId w:val="22"/>
  </w:num>
  <w:num w:numId="9">
    <w:abstractNumId w:val="15"/>
  </w:num>
  <w:num w:numId="10">
    <w:abstractNumId w:val="42"/>
  </w:num>
  <w:num w:numId="11">
    <w:abstractNumId w:val="13"/>
  </w:num>
  <w:num w:numId="12">
    <w:abstractNumId w:val="35"/>
  </w:num>
  <w:num w:numId="13">
    <w:abstractNumId w:val="41"/>
  </w:num>
  <w:num w:numId="14">
    <w:abstractNumId w:val="2"/>
  </w:num>
  <w:num w:numId="15">
    <w:abstractNumId w:val="25"/>
  </w:num>
  <w:num w:numId="16">
    <w:abstractNumId w:val="12"/>
  </w:num>
  <w:num w:numId="17">
    <w:abstractNumId w:val="11"/>
  </w:num>
  <w:num w:numId="18">
    <w:abstractNumId w:val="17"/>
  </w:num>
  <w:num w:numId="19">
    <w:abstractNumId w:val="40"/>
  </w:num>
  <w:num w:numId="20">
    <w:abstractNumId w:val="43"/>
  </w:num>
  <w:num w:numId="21">
    <w:abstractNumId w:val="30"/>
  </w:num>
  <w:num w:numId="22">
    <w:abstractNumId w:val="18"/>
  </w:num>
  <w:num w:numId="23">
    <w:abstractNumId w:val="6"/>
  </w:num>
  <w:num w:numId="24">
    <w:abstractNumId w:val="46"/>
  </w:num>
  <w:num w:numId="25">
    <w:abstractNumId w:val="29"/>
  </w:num>
  <w:num w:numId="26">
    <w:abstractNumId w:val="33"/>
  </w:num>
  <w:num w:numId="27">
    <w:abstractNumId w:val="5"/>
  </w:num>
  <w:num w:numId="28">
    <w:abstractNumId w:val="4"/>
  </w:num>
  <w:num w:numId="29">
    <w:abstractNumId w:val="32"/>
  </w:num>
  <w:num w:numId="30">
    <w:abstractNumId w:val="37"/>
  </w:num>
  <w:num w:numId="31">
    <w:abstractNumId w:val="14"/>
  </w:num>
  <w:num w:numId="32">
    <w:abstractNumId w:val="36"/>
  </w:num>
  <w:num w:numId="33">
    <w:abstractNumId w:val="27"/>
  </w:num>
  <w:num w:numId="34">
    <w:abstractNumId w:val="20"/>
  </w:num>
  <w:num w:numId="35">
    <w:abstractNumId w:val="45"/>
  </w:num>
  <w:num w:numId="36">
    <w:abstractNumId w:val="7"/>
  </w:num>
  <w:num w:numId="37">
    <w:abstractNumId w:val="8"/>
  </w:num>
  <w:num w:numId="38">
    <w:abstractNumId w:val="16"/>
  </w:num>
  <w:num w:numId="39">
    <w:abstractNumId w:val="34"/>
  </w:num>
  <w:num w:numId="40">
    <w:abstractNumId w:val="23"/>
  </w:num>
  <w:num w:numId="41">
    <w:abstractNumId w:val="44"/>
  </w:num>
  <w:num w:numId="42">
    <w:abstractNumId w:val="19"/>
  </w:num>
  <w:num w:numId="43">
    <w:abstractNumId w:val="10"/>
  </w:num>
  <w:num w:numId="44">
    <w:abstractNumId w:val="31"/>
  </w:num>
  <w:num w:numId="45">
    <w:abstractNumId w:val="3"/>
  </w:num>
  <w:num w:numId="46">
    <w:abstractNumId w:val="39"/>
  </w:num>
  <w:num w:numId="4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Schrader, Eric">
    <w15:presenceInfo w15:providerId="AD" w15:userId="S-1-5-21-1922771939-1581663855-1617787245-5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C5"/>
    <w:rsid w:val="00017DB0"/>
    <w:rsid w:val="0002101A"/>
    <w:rsid w:val="00024940"/>
    <w:rsid w:val="000346C1"/>
    <w:rsid w:val="00036520"/>
    <w:rsid w:val="000365EC"/>
    <w:rsid w:val="00047FE8"/>
    <w:rsid w:val="000A1560"/>
    <w:rsid w:val="000A6D6B"/>
    <w:rsid w:val="000B516A"/>
    <w:rsid w:val="000B6711"/>
    <w:rsid w:val="000B68AE"/>
    <w:rsid w:val="000C1347"/>
    <w:rsid w:val="000D6EC1"/>
    <w:rsid w:val="000E3307"/>
    <w:rsid w:val="001009DE"/>
    <w:rsid w:val="0010169E"/>
    <w:rsid w:val="001142F2"/>
    <w:rsid w:val="0012003C"/>
    <w:rsid w:val="001460E8"/>
    <w:rsid w:val="00151D76"/>
    <w:rsid w:val="00166581"/>
    <w:rsid w:val="00167699"/>
    <w:rsid w:val="00171E16"/>
    <w:rsid w:val="00180AD3"/>
    <w:rsid w:val="00186E76"/>
    <w:rsid w:val="00190920"/>
    <w:rsid w:val="00192481"/>
    <w:rsid w:val="00193AB7"/>
    <w:rsid w:val="001A31FD"/>
    <w:rsid w:val="001A7832"/>
    <w:rsid w:val="001B12EF"/>
    <w:rsid w:val="001C16D9"/>
    <w:rsid w:val="001D76CF"/>
    <w:rsid w:val="001E59A0"/>
    <w:rsid w:val="001E6ABD"/>
    <w:rsid w:val="00200356"/>
    <w:rsid w:val="00205794"/>
    <w:rsid w:val="00226D51"/>
    <w:rsid w:val="00235583"/>
    <w:rsid w:val="00241094"/>
    <w:rsid w:val="00243E1D"/>
    <w:rsid w:val="002528D8"/>
    <w:rsid w:val="002702DF"/>
    <w:rsid w:val="00294A1B"/>
    <w:rsid w:val="002B66B2"/>
    <w:rsid w:val="002C0E39"/>
    <w:rsid w:val="002C594B"/>
    <w:rsid w:val="002C6D21"/>
    <w:rsid w:val="002C7EBA"/>
    <w:rsid w:val="002D0195"/>
    <w:rsid w:val="002D6AB4"/>
    <w:rsid w:val="002E5046"/>
    <w:rsid w:val="002E5C57"/>
    <w:rsid w:val="002E79B0"/>
    <w:rsid w:val="002E7A68"/>
    <w:rsid w:val="002F2E79"/>
    <w:rsid w:val="00313949"/>
    <w:rsid w:val="00323910"/>
    <w:rsid w:val="003356D0"/>
    <w:rsid w:val="00337F17"/>
    <w:rsid w:val="00341065"/>
    <w:rsid w:val="00346047"/>
    <w:rsid w:val="00351524"/>
    <w:rsid w:val="00355A55"/>
    <w:rsid w:val="003623E4"/>
    <w:rsid w:val="00371A0B"/>
    <w:rsid w:val="00387FD4"/>
    <w:rsid w:val="003A34C8"/>
    <w:rsid w:val="003B6D6A"/>
    <w:rsid w:val="003C1484"/>
    <w:rsid w:val="003D0F93"/>
    <w:rsid w:val="003D5121"/>
    <w:rsid w:val="003E5F68"/>
    <w:rsid w:val="003F0216"/>
    <w:rsid w:val="003F2CA6"/>
    <w:rsid w:val="003F4D09"/>
    <w:rsid w:val="003F7F35"/>
    <w:rsid w:val="0040089B"/>
    <w:rsid w:val="00421049"/>
    <w:rsid w:val="00422344"/>
    <w:rsid w:val="00434A39"/>
    <w:rsid w:val="00435234"/>
    <w:rsid w:val="00450F0F"/>
    <w:rsid w:val="00451D20"/>
    <w:rsid w:val="00455055"/>
    <w:rsid w:val="00460253"/>
    <w:rsid w:val="004656FB"/>
    <w:rsid w:val="00465CEB"/>
    <w:rsid w:val="00471B2B"/>
    <w:rsid w:val="00477164"/>
    <w:rsid w:val="00481DF0"/>
    <w:rsid w:val="00492362"/>
    <w:rsid w:val="004A2E5F"/>
    <w:rsid w:val="004D7224"/>
    <w:rsid w:val="004E27E5"/>
    <w:rsid w:val="004E3313"/>
    <w:rsid w:val="004E5CA4"/>
    <w:rsid w:val="004E6F90"/>
    <w:rsid w:val="004F0703"/>
    <w:rsid w:val="004F30AC"/>
    <w:rsid w:val="00527B6B"/>
    <w:rsid w:val="00527D55"/>
    <w:rsid w:val="0053026E"/>
    <w:rsid w:val="0053070C"/>
    <w:rsid w:val="00530A5F"/>
    <w:rsid w:val="00547CA5"/>
    <w:rsid w:val="00550F15"/>
    <w:rsid w:val="005515D5"/>
    <w:rsid w:val="005655AC"/>
    <w:rsid w:val="00566035"/>
    <w:rsid w:val="005918D0"/>
    <w:rsid w:val="005978FA"/>
    <w:rsid w:val="005A147D"/>
    <w:rsid w:val="00601036"/>
    <w:rsid w:val="006164D0"/>
    <w:rsid w:val="006201DD"/>
    <w:rsid w:val="00623221"/>
    <w:rsid w:val="00633713"/>
    <w:rsid w:val="00636F02"/>
    <w:rsid w:val="0064154B"/>
    <w:rsid w:val="00646160"/>
    <w:rsid w:val="0065112F"/>
    <w:rsid w:val="0065516F"/>
    <w:rsid w:val="006777CD"/>
    <w:rsid w:val="006935D6"/>
    <w:rsid w:val="0069638B"/>
    <w:rsid w:val="006A534D"/>
    <w:rsid w:val="006B058B"/>
    <w:rsid w:val="006B1CC3"/>
    <w:rsid w:val="006D4BD6"/>
    <w:rsid w:val="006D705C"/>
    <w:rsid w:val="006F0280"/>
    <w:rsid w:val="006F132F"/>
    <w:rsid w:val="00702740"/>
    <w:rsid w:val="0071483D"/>
    <w:rsid w:val="00720CFE"/>
    <w:rsid w:val="00726292"/>
    <w:rsid w:val="00732558"/>
    <w:rsid w:val="00740F24"/>
    <w:rsid w:val="0074177D"/>
    <w:rsid w:val="0074425E"/>
    <w:rsid w:val="00746E85"/>
    <w:rsid w:val="0075234A"/>
    <w:rsid w:val="0075317B"/>
    <w:rsid w:val="00753DFE"/>
    <w:rsid w:val="00762C2D"/>
    <w:rsid w:val="0077425E"/>
    <w:rsid w:val="007746B0"/>
    <w:rsid w:val="00776910"/>
    <w:rsid w:val="007A45E9"/>
    <w:rsid w:val="007C6531"/>
    <w:rsid w:val="007D1FAC"/>
    <w:rsid w:val="007F3C2D"/>
    <w:rsid w:val="00802B9B"/>
    <w:rsid w:val="008051B8"/>
    <w:rsid w:val="00812F77"/>
    <w:rsid w:val="00814E5D"/>
    <w:rsid w:val="00815CE3"/>
    <w:rsid w:val="00820505"/>
    <w:rsid w:val="00826FB7"/>
    <w:rsid w:val="00834768"/>
    <w:rsid w:val="00841F56"/>
    <w:rsid w:val="00842353"/>
    <w:rsid w:val="008454D7"/>
    <w:rsid w:val="00852DC0"/>
    <w:rsid w:val="00852FC8"/>
    <w:rsid w:val="008572B8"/>
    <w:rsid w:val="0086560F"/>
    <w:rsid w:val="0086738A"/>
    <w:rsid w:val="00870772"/>
    <w:rsid w:val="008709C6"/>
    <w:rsid w:val="0087568B"/>
    <w:rsid w:val="00881C28"/>
    <w:rsid w:val="00890CEA"/>
    <w:rsid w:val="008915C0"/>
    <w:rsid w:val="008966EC"/>
    <w:rsid w:val="00896EF2"/>
    <w:rsid w:val="008A4C81"/>
    <w:rsid w:val="008A63F0"/>
    <w:rsid w:val="008A6444"/>
    <w:rsid w:val="008B2B89"/>
    <w:rsid w:val="008C4764"/>
    <w:rsid w:val="008D4AB7"/>
    <w:rsid w:val="008E14A8"/>
    <w:rsid w:val="008F1C24"/>
    <w:rsid w:val="00901FFA"/>
    <w:rsid w:val="009037AC"/>
    <w:rsid w:val="00912527"/>
    <w:rsid w:val="009178E6"/>
    <w:rsid w:val="009206E1"/>
    <w:rsid w:val="00923C96"/>
    <w:rsid w:val="00927FC4"/>
    <w:rsid w:val="009306C0"/>
    <w:rsid w:val="00931149"/>
    <w:rsid w:val="00931C31"/>
    <w:rsid w:val="00940B70"/>
    <w:rsid w:val="00944D0F"/>
    <w:rsid w:val="00952BBC"/>
    <w:rsid w:val="00961F14"/>
    <w:rsid w:val="00967292"/>
    <w:rsid w:val="00976E08"/>
    <w:rsid w:val="009835CD"/>
    <w:rsid w:val="00984C44"/>
    <w:rsid w:val="00994475"/>
    <w:rsid w:val="009A1819"/>
    <w:rsid w:val="009A216B"/>
    <w:rsid w:val="009B08C5"/>
    <w:rsid w:val="009B71E2"/>
    <w:rsid w:val="009C5489"/>
    <w:rsid w:val="009E7573"/>
    <w:rsid w:val="009F5CE7"/>
    <w:rsid w:val="009F76CF"/>
    <w:rsid w:val="00A0161C"/>
    <w:rsid w:val="00A10D19"/>
    <w:rsid w:val="00A1479A"/>
    <w:rsid w:val="00A216AA"/>
    <w:rsid w:val="00A24E7A"/>
    <w:rsid w:val="00A42DD7"/>
    <w:rsid w:val="00A43552"/>
    <w:rsid w:val="00A71521"/>
    <w:rsid w:val="00A73E02"/>
    <w:rsid w:val="00A74E63"/>
    <w:rsid w:val="00A7736C"/>
    <w:rsid w:val="00A775EE"/>
    <w:rsid w:val="00A912C2"/>
    <w:rsid w:val="00AB0E85"/>
    <w:rsid w:val="00AD0FDA"/>
    <w:rsid w:val="00AE4C8D"/>
    <w:rsid w:val="00AE6472"/>
    <w:rsid w:val="00AF41D2"/>
    <w:rsid w:val="00B106E0"/>
    <w:rsid w:val="00B149F8"/>
    <w:rsid w:val="00B15E55"/>
    <w:rsid w:val="00B427A4"/>
    <w:rsid w:val="00B4539C"/>
    <w:rsid w:val="00B469C4"/>
    <w:rsid w:val="00B53AD7"/>
    <w:rsid w:val="00B70DA0"/>
    <w:rsid w:val="00B77BAD"/>
    <w:rsid w:val="00B86CEC"/>
    <w:rsid w:val="00B874FE"/>
    <w:rsid w:val="00B94664"/>
    <w:rsid w:val="00B97DA1"/>
    <w:rsid w:val="00BA10E2"/>
    <w:rsid w:val="00BA4279"/>
    <w:rsid w:val="00BB0A6C"/>
    <w:rsid w:val="00BB475C"/>
    <w:rsid w:val="00BC5449"/>
    <w:rsid w:val="00BC7F36"/>
    <w:rsid w:val="00BD4DC6"/>
    <w:rsid w:val="00C00FA7"/>
    <w:rsid w:val="00C03D3E"/>
    <w:rsid w:val="00C04B24"/>
    <w:rsid w:val="00C055C4"/>
    <w:rsid w:val="00C229C3"/>
    <w:rsid w:val="00C3206F"/>
    <w:rsid w:val="00C36E98"/>
    <w:rsid w:val="00C43C8E"/>
    <w:rsid w:val="00C4697B"/>
    <w:rsid w:val="00C80E40"/>
    <w:rsid w:val="00C814ED"/>
    <w:rsid w:val="00C82F6F"/>
    <w:rsid w:val="00C928E4"/>
    <w:rsid w:val="00C94DD7"/>
    <w:rsid w:val="00CA06B9"/>
    <w:rsid w:val="00CB42D9"/>
    <w:rsid w:val="00CB7DA1"/>
    <w:rsid w:val="00CC0F58"/>
    <w:rsid w:val="00CC685E"/>
    <w:rsid w:val="00CD1B60"/>
    <w:rsid w:val="00CD4131"/>
    <w:rsid w:val="00CD4CD8"/>
    <w:rsid w:val="00CD6142"/>
    <w:rsid w:val="00CE5B84"/>
    <w:rsid w:val="00CF1763"/>
    <w:rsid w:val="00D03D04"/>
    <w:rsid w:val="00D04F87"/>
    <w:rsid w:val="00D208B6"/>
    <w:rsid w:val="00D353AE"/>
    <w:rsid w:val="00D411F1"/>
    <w:rsid w:val="00D44676"/>
    <w:rsid w:val="00D50B21"/>
    <w:rsid w:val="00D51EF3"/>
    <w:rsid w:val="00D6282C"/>
    <w:rsid w:val="00D677FE"/>
    <w:rsid w:val="00D70A88"/>
    <w:rsid w:val="00D767A8"/>
    <w:rsid w:val="00D80CEF"/>
    <w:rsid w:val="00D8522D"/>
    <w:rsid w:val="00DA235E"/>
    <w:rsid w:val="00DA42B7"/>
    <w:rsid w:val="00DA5EB9"/>
    <w:rsid w:val="00DA6D4B"/>
    <w:rsid w:val="00DB6E34"/>
    <w:rsid w:val="00DB7F8D"/>
    <w:rsid w:val="00DC3E53"/>
    <w:rsid w:val="00DD4FA8"/>
    <w:rsid w:val="00DD5D09"/>
    <w:rsid w:val="00DE3445"/>
    <w:rsid w:val="00DF649D"/>
    <w:rsid w:val="00DF7122"/>
    <w:rsid w:val="00E00774"/>
    <w:rsid w:val="00E0584C"/>
    <w:rsid w:val="00E07B40"/>
    <w:rsid w:val="00E23ED3"/>
    <w:rsid w:val="00E35541"/>
    <w:rsid w:val="00E509E3"/>
    <w:rsid w:val="00E5149F"/>
    <w:rsid w:val="00E5777F"/>
    <w:rsid w:val="00E6241C"/>
    <w:rsid w:val="00E74B5A"/>
    <w:rsid w:val="00E76FAB"/>
    <w:rsid w:val="00E9095E"/>
    <w:rsid w:val="00E94360"/>
    <w:rsid w:val="00E9580B"/>
    <w:rsid w:val="00EA1746"/>
    <w:rsid w:val="00EA587D"/>
    <w:rsid w:val="00EA6FC4"/>
    <w:rsid w:val="00EB09BD"/>
    <w:rsid w:val="00EC6AA0"/>
    <w:rsid w:val="00ED59BE"/>
    <w:rsid w:val="00ED621D"/>
    <w:rsid w:val="00EF1436"/>
    <w:rsid w:val="00EF1FF2"/>
    <w:rsid w:val="00F24B71"/>
    <w:rsid w:val="00F42E66"/>
    <w:rsid w:val="00F54395"/>
    <w:rsid w:val="00F60B16"/>
    <w:rsid w:val="00F64DBC"/>
    <w:rsid w:val="00F66DF8"/>
    <w:rsid w:val="00F67CFE"/>
    <w:rsid w:val="00F75ACC"/>
    <w:rsid w:val="00F800B7"/>
    <w:rsid w:val="00F85399"/>
    <w:rsid w:val="00F90D0A"/>
    <w:rsid w:val="00F917AF"/>
    <w:rsid w:val="00F95421"/>
    <w:rsid w:val="00F954BC"/>
    <w:rsid w:val="00FA4055"/>
    <w:rsid w:val="00FA4C81"/>
    <w:rsid w:val="00FA612D"/>
    <w:rsid w:val="00FB4127"/>
    <w:rsid w:val="00FC00FA"/>
    <w:rsid w:val="00FC574E"/>
    <w:rsid w:val="00FC7B38"/>
    <w:rsid w:val="00FD1F7E"/>
    <w:rsid w:val="00FD64F3"/>
    <w:rsid w:val="00FD7E1B"/>
    <w:rsid w:val="00FE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54EE40-ACDE-4926-861B-98615034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4E7A"/>
    <w:pPr>
      <w:tabs>
        <w:tab w:val="center" w:pos="4320"/>
        <w:tab w:val="right" w:pos="8640"/>
      </w:tabs>
    </w:pPr>
  </w:style>
  <w:style w:type="character" w:customStyle="1" w:styleId="HeaderChar">
    <w:name w:val="Header Char"/>
    <w:basedOn w:val="DefaultParagraphFont"/>
    <w:link w:val="Header"/>
    <w:uiPriority w:val="99"/>
    <w:semiHidden/>
    <w:rsid w:val="0080087C"/>
    <w:rPr>
      <w:sz w:val="24"/>
    </w:rPr>
  </w:style>
  <w:style w:type="paragraph" w:customStyle="1" w:styleId="Level1">
    <w:name w:val="Level 1"/>
    <w:basedOn w:val="Normal"/>
    <w:rsid w:val="00B86CEC"/>
    <w:pPr>
      <w:widowControl w:val="0"/>
    </w:pPr>
  </w:style>
  <w:style w:type="paragraph" w:customStyle="1" w:styleId="Level2">
    <w:name w:val="Level 2"/>
    <w:basedOn w:val="Normal"/>
    <w:rsid w:val="00B86CEC"/>
    <w:pPr>
      <w:widowControl w:val="0"/>
    </w:pPr>
  </w:style>
  <w:style w:type="paragraph" w:customStyle="1" w:styleId="Level3">
    <w:name w:val="Level 3"/>
    <w:basedOn w:val="Normal"/>
    <w:rsid w:val="00B86CEC"/>
    <w:pPr>
      <w:widowControl w:val="0"/>
    </w:pPr>
  </w:style>
  <w:style w:type="paragraph" w:customStyle="1" w:styleId="Level4">
    <w:name w:val="Level 4"/>
    <w:basedOn w:val="Normal"/>
    <w:rsid w:val="00B86CEC"/>
    <w:pPr>
      <w:widowControl w:val="0"/>
    </w:pPr>
  </w:style>
  <w:style w:type="paragraph" w:customStyle="1" w:styleId="Level5">
    <w:name w:val="Level 5"/>
    <w:basedOn w:val="Normal"/>
    <w:rsid w:val="00B86CEC"/>
    <w:pPr>
      <w:widowControl w:val="0"/>
    </w:pPr>
  </w:style>
  <w:style w:type="paragraph" w:customStyle="1" w:styleId="Level6">
    <w:name w:val="Level 6"/>
    <w:basedOn w:val="Normal"/>
    <w:rsid w:val="00B86CEC"/>
    <w:pPr>
      <w:widowControl w:val="0"/>
    </w:pPr>
  </w:style>
  <w:style w:type="paragraph" w:customStyle="1" w:styleId="Level7">
    <w:name w:val="Level 7"/>
    <w:basedOn w:val="Normal"/>
    <w:rsid w:val="00B86CEC"/>
    <w:pPr>
      <w:widowControl w:val="0"/>
    </w:pPr>
  </w:style>
  <w:style w:type="paragraph" w:customStyle="1" w:styleId="Level8">
    <w:name w:val="Level 8"/>
    <w:basedOn w:val="Normal"/>
    <w:rsid w:val="00B86CEC"/>
    <w:pPr>
      <w:widowControl w:val="0"/>
    </w:pPr>
  </w:style>
  <w:style w:type="paragraph" w:customStyle="1" w:styleId="Level9">
    <w:name w:val="Level 9"/>
    <w:basedOn w:val="Normal"/>
    <w:rsid w:val="00B86CEC"/>
    <w:pPr>
      <w:widowControl w:val="0"/>
    </w:pPr>
    <w:rPr>
      <w:b/>
    </w:rPr>
  </w:style>
  <w:style w:type="paragraph" w:styleId="Footer">
    <w:name w:val="footer"/>
    <w:basedOn w:val="Normal"/>
    <w:link w:val="FooterChar"/>
    <w:uiPriority w:val="99"/>
    <w:rsid w:val="00A24E7A"/>
    <w:pPr>
      <w:tabs>
        <w:tab w:val="center" w:pos="4320"/>
        <w:tab w:val="right" w:pos="8640"/>
      </w:tabs>
    </w:pPr>
  </w:style>
  <w:style w:type="character" w:customStyle="1" w:styleId="FooterChar">
    <w:name w:val="Footer Char"/>
    <w:basedOn w:val="DefaultParagraphFont"/>
    <w:link w:val="Footer"/>
    <w:uiPriority w:val="99"/>
    <w:rsid w:val="0080087C"/>
    <w:rPr>
      <w:sz w:val="24"/>
    </w:rPr>
  </w:style>
  <w:style w:type="character" w:styleId="PageNumber">
    <w:name w:val="page number"/>
    <w:basedOn w:val="DefaultParagraphFont"/>
    <w:uiPriority w:val="99"/>
    <w:rsid w:val="00A24E7A"/>
    <w:rPr>
      <w:rFonts w:cs="Times New Roman"/>
    </w:rPr>
  </w:style>
  <w:style w:type="paragraph" w:styleId="BalloonText">
    <w:name w:val="Balloon Text"/>
    <w:basedOn w:val="Normal"/>
    <w:link w:val="BalloonTextChar"/>
    <w:uiPriority w:val="99"/>
    <w:semiHidden/>
    <w:rsid w:val="00802B9B"/>
    <w:rPr>
      <w:rFonts w:ascii="Tahoma" w:hAnsi="Tahoma" w:cs="Tahoma"/>
      <w:sz w:val="16"/>
      <w:szCs w:val="16"/>
    </w:rPr>
  </w:style>
  <w:style w:type="character" w:customStyle="1" w:styleId="BalloonTextChar">
    <w:name w:val="Balloon Text Char"/>
    <w:basedOn w:val="DefaultParagraphFont"/>
    <w:link w:val="BalloonText"/>
    <w:uiPriority w:val="99"/>
    <w:semiHidden/>
    <w:rsid w:val="0080087C"/>
    <w:rPr>
      <w:sz w:val="0"/>
      <w:szCs w:val="0"/>
    </w:rPr>
  </w:style>
  <w:style w:type="character" w:styleId="CommentReference">
    <w:name w:val="annotation reference"/>
    <w:basedOn w:val="DefaultParagraphFont"/>
    <w:rsid w:val="00DA235E"/>
    <w:rPr>
      <w:sz w:val="16"/>
      <w:szCs w:val="16"/>
    </w:rPr>
  </w:style>
  <w:style w:type="paragraph" w:styleId="CommentText">
    <w:name w:val="annotation text"/>
    <w:basedOn w:val="Normal"/>
    <w:link w:val="CommentTextChar"/>
    <w:rsid w:val="00DA235E"/>
    <w:rPr>
      <w:sz w:val="20"/>
    </w:rPr>
  </w:style>
  <w:style w:type="character" w:customStyle="1" w:styleId="CommentTextChar">
    <w:name w:val="Comment Text Char"/>
    <w:basedOn w:val="DefaultParagraphFont"/>
    <w:link w:val="CommentText"/>
    <w:rsid w:val="00DA235E"/>
  </w:style>
  <w:style w:type="paragraph" w:styleId="CommentSubject">
    <w:name w:val="annotation subject"/>
    <w:basedOn w:val="CommentText"/>
    <w:next w:val="CommentText"/>
    <w:link w:val="CommentSubjectChar"/>
    <w:rsid w:val="00DA235E"/>
    <w:rPr>
      <w:b/>
      <w:bCs/>
    </w:rPr>
  </w:style>
  <w:style w:type="character" w:customStyle="1" w:styleId="CommentSubjectChar">
    <w:name w:val="Comment Subject Char"/>
    <w:basedOn w:val="CommentTextChar"/>
    <w:link w:val="CommentSubject"/>
    <w:rsid w:val="00DA235E"/>
    <w:rPr>
      <w:b/>
      <w:bCs/>
    </w:rPr>
  </w:style>
  <w:style w:type="paragraph" w:styleId="ListParagraph">
    <w:name w:val="List Paragraph"/>
    <w:basedOn w:val="Normal"/>
    <w:uiPriority w:val="34"/>
    <w:qFormat/>
    <w:rsid w:val="004656FB"/>
    <w:pPr>
      <w:spacing w:line="276" w:lineRule="auto"/>
      <w:ind w:left="720"/>
      <w:contextualSpacing/>
    </w:pPr>
    <w:rPr>
      <w:rFonts w:eastAsia="Calibri"/>
    </w:rPr>
  </w:style>
  <w:style w:type="paragraph" w:customStyle="1" w:styleId="Default">
    <w:name w:val="Default"/>
    <w:rsid w:val="006F132F"/>
    <w:pPr>
      <w:autoSpaceDE w:val="0"/>
      <w:autoSpaceDN w:val="0"/>
      <w:adjustRightInd w:val="0"/>
    </w:pPr>
    <w:rPr>
      <w:color w:val="000000"/>
      <w:sz w:val="24"/>
      <w:szCs w:val="24"/>
    </w:rPr>
  </w:style>
  <w:style w:type="character" w:styleId="Hyperlink">
    <w:name w:val="Hyperlink"/>
    <w:basedOn w:val="DefaultParagraphFont"/>
    <w:uiPriority w:val="99"/>
    <w:unhideWhenUsed/>
    <w:rsid w:val="003B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6DDB-20AE-41EB-9ABD-4C4314D9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ATTACHMENT 71114</vt:lpstr>
    </vt:vector>
  </TitlesOfParts>
  <Company>USNRC</Company>
  <LinksUpToDate>false</LinksUpToDate>
  <CharactersWithSpaces>18847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71114</dc:title>
  <dc:creator>EPS1</dc:creator>
  <cp:lastModifiedBy>Curran, Bridget</cp:lastModifiedBy>
  <cp:revision>2</cp:revision>
  <cp:lastPrinted>2016-07-19T13:39:00Z</cp:lastPrinted>
  <dcterms:created xsi:type="dcterms:W3CDTF">2016-07-19T13:41:00Z</dcterms:created>
  <dcterms:modified xsi:type="dcterms:W3CDTF">2016-07-19T13:41:00Z</dcterms:modified>
</cp:coreProperties>
</file>