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169" w:rsidRDefault="00892169" w:rsidP="00132D90">
      <w:pPr>
        <w:tabs>
          <w:tab w:val="center" w:pos="4680"/>
          <w:tab w:val="right" w:pos="9360"/>
        </w:tabs>
        <w:rPr>
          <w:rFonts w:cs="Arial"/>
          <w:sz w:val="20"/>
        </w:rPr>
      </w:pPr>
      <w:bookmarkStart w:id="0" w:name="_GoBack"/>
      <w:bookmarkEnd w:id="0"/>
      <w:r w:rsidRPr="00151792">
        <w:rPr>
          <w:rFonts w:cs="Arial"/>
          <w:sz w:val="22"/>
          <w:szCs w:val="22"/>
        </w:rPr>
        <w:tab/>
      </w:r>
      <w:r w:rsidRPr="00984677">
        <w:rPr>
          <w:rFonts w:cs="Arial"/>
          <w:b/>
          <w:sz w:val="38"/>
          <w:szCs w:val="38"/>
        </w:rPr>
        <w:t>NRC INSPECTION MANUAL</w:t>
      </w:r>
      <w:r w:rsidRPr="00151792">
        <w:rPr>
          <w:rFonts w:cs="Arial"/>
          <w:sz w:val="22"/>
          <w:szCs w:val="22"/>
        </w:rPr>
        <w:tab/>
      </w:r>
      <w:r w:rsidRPr="007B5CEF">
        <w:rPr>
          <w:rFonts w:cs="Arial"/>
          <w:sz w:val="20"/>
        </w:rPr>
        <w:t>NSIR/DPR</w:t>
      </w:r>
    </w:p>
    <w:p w:rsidR="00892169" w:rsidRPr="005C3DBA" w:rsidRDefault="00892169" w:rsidP="001D4791">
      <w:pPr>
        <w:pBdr>
          <w:top w:val="single" w:sz="12" w:space="2" w:color="auto"/>
          <w:bottom w:val="single" w:sz="12" w:space="3" w:color="auto"/>
        </w:pBdr>
        <w:tabs>
          <w:tab w:val="center" w:pos="4680"/>
        </w:tabs>
        <w:jc w:val="center"/>
        <w:rPr>
          <w:rFonts w:cs="Arial"/>
          <w:sz w:val="22"/>
          <w:szCs w:val="22"/>
        </w:rPr>
      </w:pPr>
      <w:r w:rsidRPr="005C3DBA">
        <w:rPr>
          <w:rFonts w:cs="Arial"/>
          <w:sz w:val="22"/>
          <w:szCs w:val="22"/>
        </w:rPr>
        <w:t>INSPECTION PROCEDURE 71114</w:t>
      </w:r>
      <w:r w:rsidR="0024666D" w:rsidRPr="0024666D">
        <w:rPr>
          <w:rFonts w:cs="Arial"/>
          <w:sz w:val="22"/>
          <w:szCs w:val="22"/>
        </w:rPr>
        <w:t xml:space="preserve"> </w:t>
      </w:r>
      <w:r w:rsidR="0024666D">
        <w:rPr>
          <w:rFonts w:cs="Arial"/>
          <w:sz w:val="22"/>
          <w:szCs w:val="22"/>
        </w:rPr>
        <w:t xml:space="preserve">ATTACHMENT </w:t>
      </w:r>
      <w:r w:rsidRPr="005C3DBA">
        <w:rPr>
          <w:rFonts w:cs="Arial"/>
          <w:sz w:val="22"/>
          <w:szCs w:val="22"/>
        </w:rPr>
        <w:t>03</w:t>
      </w:r>
    </w:p>
    <w:p w:rsidR="00892169" w:rsidRPr="005C3DBA" w:rsidRDefault="00892169" w:rsidP="005C3DBA">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8B7418" w:rsidRPr="005C3DBA" w:rsidRDefault="008B7418"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pPr>
    </w:p>
    <w:p w:rsidR="008B7418" w:rsidRPr="00F0462C" w:rsidRDefault="00892169" w:rsidP="001D479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cs="Arial"/>
          <w:color w:val="000000" w:themeColor="text1"/>
          <w:sz w:val="22"/>
          <w:szCs w:val="22"/>
        </w:rPr>
      </w:pPr>
      <w:r w:rsidRPr="00F0462C">
        <w:rPr>
          <w:rFonts w:cs="Arial"/>
          <w:color w:val="000000" w:themeColor="text1"/>
          <w:sz w:val="22"/>
          <w:szCs w:val="22"/>
        </w:rPr>
        <w:t>EMERGENCY RESPONSE ORGANIZATION STAFFING AND AUGMENTATION SYSTEM</w:t>
      </w:r>
    </w:p>
    <w:p w:rsidR="008B7418" w:rsidRDefault="008B7418"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pPr>
    </w:p>
    <w:p w:rsidR="00F974B8" w:rsidRPr="00F0462C" w:rsidRDefault="00F974B8" w:rsidP="00F974B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themeColor="text1"/>
          <w:sz w:val="22"/>
          <w:szCs w:val="22"/>
        </w:rPr>
      </w:pPr>
      <w:ins w:id="1" w:author="Curran, Bridget" w:date="2016-07-19T06:32:00Z">
        <w:r>
          <w:rPr>
            <w:rFonts w:cs="Arial"/>
            <w:color w:val="000000" w:themeColor="text1"/>
            <w:sz w:val="22"/>
            <w:szCs w:val="22"/>
          </w:rPr>
          <w:t>Effective Date:  10/01/2016</w:t>
        </w:r>
      </w:ins>
    </w:p>
    <w:p w:rsidR="008B7418" w:rsidRPr="00F0462C" w:rsidRDefault="008B7418"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pPr>
    </w:p>
    <w:p w:rsidR="00892169" w:rsidRPr="00F0462C" w:rsidRDefault="00892169" w:rsidP="005C3DB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F0462C">
        <w:rPr>
          <w:rFonts w:cs="Arial"/>
          <w:sz w:val="22"/>
          <w:szCs w:val="22"/>
        </w:rPr>
        <w:t xml:space="preserve">PROGRAM APPLICABILITY: </w:t>
      </w:r>
      <w:r w:rsidR="00531191" w:rsidRPr="00F0462C">
        <w:rPr>
          <w:rFonts w:cs="Arial"/>
          <w:sz w:val="22"/>
          <w:szCs w:val="22"/>
        </w:rPr>
        <w:t xml:space="preserve"> </w:t>
      </w:r>
      <w:r w:rsidRPr="00F0462C">
        <w:rPr>
          <w:rFonts w:cs="Arial"/>
          <w:sz w:val="22"/>
          <w:szCs w:val="22"/>
        </w:rPr>
        <w:t>2515</w:t>
      </w:r>
      <w:r w:rsidR="00531191" w:rsidRPr="00F0462C">
        <w:rPr>
          <w:rFonts w:cs="Arial"/>
          <w:sz w:val="22"/>
          <w:szCs w:val="22"/>
        </w:rPr>
        <w:t xml:space="preserve"> A</w:t>
      </w:r>
    </w:p>
    <w:p w:rsidR="008B7418" w:rsidRPr="00F0462C" w:rsidRDefault="008B7418"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pPr>
    </w:p>
    <w:p w:rsidR="008B7418" w:rsidRPr="00F0462C" w:rsidRDefault="008B7418"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pPr>
    </w:p>
    <w:p w:rsidR="008B7418" w:rsidRPr="00F0462C" w:rsidRDefault="008B7418" w:rsidP="001D479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pPr>
      <w:r w:rsidRPr="00F0462C">
        <w:rPr>
          <w:rFonts w:cs="Arial"/>
          <w:color w:val="000000" w:themeColor="text1"/>
          <w:sz w:val="22"/>
          <w:szCs w:val="22"/>
        </w:rPr>
        <w:t>71114.03-01</w:t>
      </w:r>
      <w:r w:rsidRPr="00F0462C">
        <w:rPr>
          <w:rFonts w:cs="Arial"/>
          <w:color w:val="000000" w:themeColor="text1"/>
          <w:sz w:val="22"/>
          <w:szCs w:val="22"/>
        </w:rPr>
        <w:tab/>
        <w:t>INSPECTION OBJECTIVE</w:t>
      </w:r>
    </w:p>
    <w:p w:rsidR="008B7418" w:rsidRPr="00F0462C" w:rsidRDefault="008B7418" w:rsidP="001D479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pPr>
    </w:p>
    <w:p w:rsidR="008B7418" w:rsidRPr="00F0462C" w:rsidRDefault="008B7418" w:rsidP="001D479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pPr>
      <w:r w:rsidRPr="00F0462C">
        <w:rPr>
          <w:rFonts w:cs="Arial"/>
          <w:color w:val="000000" w:themeColor="text1"/>
          <w:sz w:val="22"/>
          <w:szCs w:val="22"/>
        </w:rPr>
        <w:t xml:space="preserve">To evaluate the adequacy of the </w:t>
      </w:r>
      <w:r w:rsidR="00F54B29" w:rsidRPr="00F0462C">
        <w:rPr>
          <w:rFonts w:cs="Arial"/>
          <w:color w:val="000000" w:themeColor="text1"/>
          <w:sz w:val="22"/>
          <w:szCs w:val="22"/>
        </w:rPr>
        <w:t>emergency response organization (</w:t>
      </w:r>
      <w:r w:rsidRPr="00F0462C">
        <w:rPr>
          <w:rFonts w:cs="Arial"/>
          <w:color w:val="000000" w:themeColor="text1"/>
          <w:sz w:val="22"/>
          <w:szCs w:val="22"/>
        </w:rPr>
        <w:t>ERO</w:t>
      </w:r>
      <w:r w:rsidR="00F54B29" w:rsidRPr="00F0462C">
        <w:rPr>
          <w:rFonts w:cs="Arial"/>
          <w:color w:val="000000" w:themeColor="text1"/>
          <w:sz w:val="22"/>
          <w:szCs w:val="22"/>
        </w:rPr>
        <w:t>)</w:t>
      </w:r>
      <w:r w:rsidRPr="00F0462C">
        <w:rPr>
          <w:rFonts w:cs="Arial"/>
          <w:color w:val="000000" w:themeColor="text1"/>
          <w:sz w:val="22"/>
          <w:szCs w:val="22"/>
        </w:rPr>
        <w:t xml:space="preserve"> on-shift and augmentation staffing levels and verify that the </w:t>
      </w:r>
      <w:ins w:id="2" w:author="eps1" w:date="2014-06-03T09:38:00Z">
        <w:r w:rsidR="00AC75FE" w:rsidRPr="00F0462C">
          <w:rPr>
            <w:rFonts w:cs="Arial"/>
            <w:color w:val="000000" w:themeColor="text1"/>
            <w:sz w:val="22"/>
            <w:szCs w:val="22"/>
          </w:rPr>
          <w:t xml:space="preserve">augmentation activation system </w:t>
        </w:r>
      </w:ins>
      <w:r w:rsidRPr="00F0462C">
        <w:rPr>
          <w:rFonts w:cs="Arial"/>
          <w:color w:val="000000" w:themeColor="text1"/>
          <w:sz w:val="22"/>
          <w:szCs w:val="22"/>
        </w:rPr>
        <w:t xml:space="preserve">is adequate to allow meeting ERO augmentation </w:t>
      </w:r>
      <w:ins w:id="3" w:author="eps1" w:date="2014-06-03T09:35:00Z">
        <w:r w:rsidR="00AC75FE" w:rsidRPr="00F0462C">
          <w:rPr>
            <w:rFonts w:cs="Arial"/>
            <w:color w:val="000000" w:themeColor="text1"/>
            <w:sz w:val="22"/>
            <w:szCs w:val="22"/>
          </w:rPr>
          <w:t xml:space="preserve">staffing </w:t>
        </w:r>
      </w:ins>
      <w:r w:rsidRPr="00F0462C">
        <w:rPr>
          <w:rFonts w:cs="Arial"/>
          <w:color w:val="000000" w:themeColor="text1"/>
          <w:sz w:val="22"/>
          <w:szCs w:val="22"/>
        </w:rPr>
        <w:t xml:space="preserve">and facility activation </w:t>
      </w:r>
      <w:ins w:id="4" w:author="eps1" w:date="2014-06-03T09:36:00Z">
        <w:r w:rsidR="00AC75FE" w:rsidRPr="00F0462C">
          <w:rPr>
            <w:rFonts w:cs="Arial"/>
            <w:color w:val="000000" w:themeColor="text1"/>
            <w:sz w:val="22"/>
            <w:szCs w:val="22"/>
          </w:rPr>
          <w:t xml:space="preserve">time </w:t>
        </w:r>
      </w:ins>
      <w:r w:rsidRPr="00F0462C">
        <w:rPr>
          <w:rFonts w:cs="Arial"/>
          <w:color w:val="000000" w:themeColor="text1"/>
          <w:sz w:val="22"/>
          <w:szCs w:val="22"/>
        </w:rPr>
        <w:t>commitments.</w:t>
      </w:r>
      <w:r w:rsidR="00F54B29" w:rsidRPr="00F0462C">
        <w:rPr>
          <w:rFonts w:cs="Arial"/>
          <w:color w:val="000000" w:themeColor="text1"/>
          <w:sz w:val="22"/>
          <w:szCs w:val="22"/>
        </w:rPr>
        <w:t xml:space="preserve"> </w:t>
      </w:r>
      <w:ins w:id="5" w:author="eps1" w:date="2015-02-10T11:13:00Z">
        <w:r w:rsidR="00F04AAE" w:rsidRPr="00F0462C">
          <w:rPr>
            <w:rFonts w:cs="Arial"/>
            <w:color w:val="000000" w:themeColor="text1"/>
            <w:sz w:val="22"/>
            <w:szCs w:val="22"/>
          </w:rPr>
          <w:t xml:space="preserve"> IMC 2515 </w:t>
        </w:r>
      </w:ins>
      <w:ins w:id="6" w:author="eps1" w:date="2015-02-10T11:14:00Z">
        <w:r w:rsidR="00F04AAE" w:rsidRPr="00F0462C">
          <w:rPr>
            <w:rFonts w:cs="Arial"/>
            <w:sz w:val="22"/>
            <w:szCs w:val="22"/>
          </w:rPr>
          <w:t>emphasizes p</w:t>
        </w:r>
      </w:ins>
      <w:ins w:id="7" w:author="eps1" w:date="2015-02-10T11:13:00Z">
        <w:r w:rsidR="00F04AAE" w:rsidRPr="00F0462C">
          <w:rPr>
            <w:rFonts w:cs="Arial"/>
            <w:sz w:val="22"/>
            <w:szCs w:val="22"/>
          </w:rPr>
          <w:t>erformance-based inspection</w:t>
        </w:r>
      </w:ins>
      <w:ins w:id="8" w:author="eps1" w:date="2015-02-10T11:29:00Z">
        <w:r w:rsidR="00240A26" w:rsidRPr="00F0462C">
          <w:rPr>
            <w:rFonts w:cs="Arial"/>
            <w:sz w:val="22"/>
            <w:szCs w:val="22"/>
          </w:rPr>
          <w:t>s</w:t>
        </w:r>
      </w:ins>
      <w:ins w:id="9" w:author="eps1" w:date="2015-02-10T11:13:00Z">
        <w:r w:rsidR="00F04AAE" w:rsidRPr="00F0462C">
          <w:rPr>
            <w:rFonts w:cs="Arial"/>
            <w:sz w:val="22"/>
            <w:szCs w:val="22"/>
          </w:rPr>
          <w:t xml:space="preserve"> </w:t>
        </w:r>
      </w:ins>
      <w:ins w:id="10" w:author="eps1" w:date="2015-02-10T11:15:00Z">
        <w:r w:rsidR="00F04AAE" w:rsidRPr="00F0462C">
          <w:rPr>
            <w:rFonts w:cs="Arial"/>
            <w:sz w:val="22"/>
            <w:szCs w:val="22"/>
          </w:rPr>
          <w:t xml:space="preserve">should </w:t>
        </w:r>
      </w:ins>
      <w:ins w:id="11" w:author="eps1" w:date="2015-02-10T11:13:00Z">
        <w:r w:rsidR="00F04AAE" w:rsidRPr="00F0462C">
          <w:rPr>
            <w:rFonts w:cs="Arial"/>
            <w:sz w:val="22"/>
            <w:szCs w:val="22"/>
          </w:rPr>
          <w:t>observ</w:t>
        </w:r>
      </w:ins>
      <w:ins w:id="12" w:author="eps1" w:date="2015-02-10T11:15:00Z">
        <w:r w:rsidR="00F04AAE" w:rsidRPr="00F0462C">
          <w:rPr>
            <w:rFonts w:cs="Arial"/>
            <w:sz w:val="22"/>
            <w:szCs w:val="22"/>
          </w:rPr>
          <w:t>e</w:t>
        </w:r>
      </w:ins>
      <w:ins w:id="13" w:author="eps1" w:date="2015-02-10T11:13:00Z">
        <w:r w:rsidR="00F04AAE" w:rsidRPr="00F0462C">
          <w:rPr>
            <w:rFonts w:cs="Arial"/>
            <w:sz w:val="22"/>
            <w:szCs w:val="22"/>
          </w:rPr>
          <w:t xml:space="preserve"> activities and the results of licensee programs over reviewing procedures or records.</w:t>
        </w:r>
      </w:ins>
      <w:ins w:id="14" w:author="eps1" w:date="2015-02-24T12:06:00Z">
        <w:r w:rsidR="00055019" w:rsidRPr="00F0462C">
          <w:rPr>
            <w:rFonts w:cs="Arial"/>
            <w:sz w:val="22"/>
            <w:szCs w:val="22"/>
          </w:rPr>
          <w:t xml:space="preserve">  If no changes have been made to a given inspection requirement area</w:t>
        </w:r>
      </w:ins>
      <w:ins w:id="15" w:author="eps1" w:date="2015-02-24T12:09:00Z">
        <w:r w:rsidR="00055019" w:rsidRPr="00F0462C">
          <w:rPr>
            <w:rFonts w:cs="Arial"/>
            <w:sz w:val="22"/>
            <w:szCs w:val="22"/>
          </w:rPr>
          <w:t xml:space="preserve"> since the last performance of this attachment</w:t>
        </w:r>
      </w:ins>
      <w:ins w:id="16" w:author="eps1" w:date="2015-02-24T12:06:00Z">
        <w:r w:rsidR="00055019" w:rsidRPr="00F0462C">
          <w:rPr>
            <w:rFonts w:cs="Arial"/>
            <w:sz w:val="22"/>
            <w:szCs w:val="22"/>
          </w:rPr>
          <w:t xml:space="preserve">, observation of the inspection area requirement </w:t>
        </w:r>
      </w:ins>
      <w:ins w:id="17" w:author="eps1" w:date="2015-02-24T12:08:00Z">
        <w:r w:rsidR="00055019" w:rsidRPr="00F0462C">
          <w:rPr>
            <w:rFonts w:cs="Arial"/>
            <w:sz w:val="22"/>
            <w:szCs w:val="22"/>
          </w:rPr>
          <w:t xml:space="preserve">task should be </w:t>
        </w:r>
      </w:ins>
      <w:ins w:id="18" w:author="eps1" w:date="2015-02-24T12:09:00Z">
        <w:r w:rsidR="00055019" w:rsidRPr="00F0462C">
          <w:rPr>
            <w:rFonts w:cs="Arial"/>
            <w:sz w:val="22"/>
            <w:szCs w:val="22"/>
          </w:rPr>
          <w:t xml:space="preserve">given </w:t>
        </w:r>
      </w:ins>
      <w:ins w:id="19" w:author="eps1" w:date="2015-02-24T12:08:00Z">
        <w:r w:rsidR="00055019" w:rsidRPr="00F0462C">
          <w:rPr>
            <w:rFonts w:cs="Arial"/>
            <w:sz w:val="22"/>
            <w:szCs w:val="22"/>
          </w:rPr>
          <w:t>consider</w:t>
        </w:r>
      </w:ins>
      <w:ins w:id="20" w:author="eps1" w:date="2015-02-24T12:09:00Z">
        <w:r w:rsidR="00055019" w:rsidRPr="00F0462C">
          <w:rPr>
            <w:rFonts w:cs="Arial"/>
            <w:sz w:val="22"/>
            <w:szCs w:val="22"/>
          </w:rPr>
          <w:t>ation</w:t>
        </w:r>
      </w:ins>
      <w:ins w:id="21" w:author="eps1" w:date="2015-02-24T12:08:00Z">
        <w:r w:rsidR="00055019" w:rsidRPr="00F0462C">
          <w:rPr>
            <w:rFonts w:cs="Arial"/>
            <w:sz w:val="22"/>
            <w:szCs w:val="22"/>
          </w:rPr>
          <w:t>.</w:t>
        </w:r>
      </w:ins>
    </w:p>
    <w:p w:rsidR="008B7418" w:rsidRPr="00F0462C" w:rsidRDefault="008B7418" w:rsidP="001D479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pPr>
    </w:p>
    <w:p w:rsidR="002003A7" w:rsidRPr="00F0462C" w:rsidRDefault="002003A7"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pPr>
    </w:p>
    <w:p w:rsidR="008B7418" w:rsidRPr="005C3DBA" w:rsidRDefault="008B7418"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pPr>
      <w:r w:rsidRPr="005C3DBA">
        <w:rPr>
          <w:rFonts w:cs="Arial"/>
          <w:color w:val="000000" w:themeColor="text1"/>
          <w:sz w:val="22"/>
          <w:szCs w:val="22"/>
        </w:rPr>
        <w:t>71114.03-02</w:t>
      </w:r>
      <w:r w:rsidRPr="005C3DBA">
        <w:rPr>
          <w:rFonts w:cs="Arial"/>
          <w:color w:val="000000" w:themeColor="text1"/>
          <w:sz w:val="22"/>
          <w:szCs w:val="22"/>
        </w:rPr>
        <w:tab/>
      </w:r>
      <w:r w:rsidRPr="006E7897">
        <w:rPr>
          <w:rFonts w:cs="Arial"/>
          <w:color w:val="000000" w:themeColor="text1"/>
          <w:sz w:val="22"/>
          <w:szCs w:val="22"/>
        </w:rPr>
        <w:t>INSPECTION REQUIREMENTS</w:t>
      </w:r>
    </w:p>
    <w:p w:rsidR="008B7418" w:rsidRPr="005C3DBA" w:rsidRDefault="008B7418"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pPr>
    </w:p>
    <w:p w:rsidR="008B7418" w:rsidRPr="005C3DBA" w:rsidRDefault="008B7418"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pPr>
      <w:r w:rsidRPr="005C3DBA">
        <w:rPr>
          <w:rFonts w:cs="Arial"/>
          <w:color w:val="000000" w:themeColor="text1"/>
          <w:sz w:val="22"/>
          <w:szCs w:val="22"/>
        </w:rPr>
        <w:t>02.01</w:t>
      </w:r>
      <w:r w:rsidRPr="005C3DBA">
        <w:rPr>
          <w:rFonts w:cs="Arial"/>
          <w:color w:val="000000" w:themeColor="text1"/>
          <w:sz w:val="22"/>
          <w:szCs w:val="22"/>
        </w:rPr>
        <w:tab/>
      </w:r>
      <w:r w:rsidRPr="00D75E70">
        <w:rPr>
          <w:rFonts w:cs="Arial"/>
          <w:color w:val="000000" w:themeColor="text1"/>
          <w:sz w:val="22"/>
          <w:szCs w:val="22"/>
          <w:u w:val="single"/>
        </w:rPr>
        <w:t>Review ERO On-shift and Augmentation Staffing</w:t>
      </w:r>
      <w:r w:rsidR="00892169" w:rsidRPr="00D75E70">
        <w:rPr>
          <w:rFonts w:cs="Arial"/>
          <w:color w:val="000000" w:themeColor="text1"/>
          <w:sz w:val="22"/>
          <w:szCs w:val="22"/>
          <w:u w:val="single"/>
        </w:rPr>
        <w:t>.</w:t>
      </w:r>
    </w:p>
    <w:p w:rsidR="00AF100E" w:rsidRPr="005C3DBA" w:rsidRDefault="00AF100E"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pPr>
    </w:p>
    <w:p w:rsidR="00AF100E" w:rsidRPr="005C3DBA" w:rsidRDefault="008B7418" w:rsidP="005C3DBA">
      <w:pPr>
        <w:widowControl/>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color w:val="000000" w:themeColor="text1"/>
          <w:sz w:val="22"/>
          <w:szCs w:val="22"/>
        </w:rPr>
      </w:pPr>
      <w:r w:rsidRPr="005C3DBA">
        <w:rPr>
          <w:rFonts w:cs="Arial"/>
          <w:color w:val="000000" w:themeColor="text1"/>
          <w:sz w:val="22"/>
          <w:szCs w:val="22"/>
        </w:rPr>
        <w:t xml:space="preserve">Determine licensee </w:t>
      </w:r>
      <w:r w:rsidR="002F3A17" w:rsidRPr="005C3DBA">
        <w:rPr>
          <w:rFonts w:cs="Arial"/>
          <w:color w:val="000000" w:themeColor="text1"/>
          <w:sz w:val="22"/>
          <w:szCs w:val="22"/>
        </w:rPr>
        <w:t xml:space="preserve">E-plan </w:t>
      </w:r>
      <w:r w:rsidRPr="005C3DBA">
        <w:rPr>
          <w:rFonts w:cs="Arial"/>
          <w:color w:val="000000" w:themeColor="text1"/>
          <w:sz w:val="22"/>
          <w:szCs w:val="22"/>
        </w:rPr>
        <w:t>commitments for ERO on-shift and augmentation staffing levels</w:t>
      </w:r>
      <w:r w:rsidR="002D641F" w:rsidRPr="005C3DBA">
        <w:rPr>
          <w:rFonts w:cs="Arial"/>
          <w:color w:val="000000" w:themeColor="text1"/>
          <w:sz w:val="22"/>
          <w:szCs w:val="22"/>
        </w:rPr>
        <w:t xml:space="preserve"> including alternative emergency response facilities</w:t>
      </w:r>
      <w:r w:rsidRPr="005C3DBA">
        <w:rPr>
          <w:rFonts w:cs="Arial"/>
          <w:color w:val="000000" w:themeColor="text1"/>
          <w:sz w:val="22"/>
          <w:szCs w:val="22"/>
        </w:rPr>
        <w:t>, and the ERO activation process.</w:t>
      </w:r>
      <w:r w:rsidR="002F3A17" w:rsidRPr="005C3DBA">
        <w:rPr>
          <w:rFonts w:cs="Arial"/>
          <w:color w:val="000000" w:themeColor="text1"/>
          <w:sz w:val="22"/>
          <w:szCs w:val="22"/>
        </w:rPr>
        <w:t xml:space="preserve">  </w:t>
      </w:r>
    </w:p>
    <w:p w:rsidR="00A05581" w:rsidRPr="005C3DBA" w:rsidRDefault="00A05581"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color w:val="000000" w:themeColor="text1"/>
          <w:sz w:val="22"/>
          <w:szCs w:val="22"/>
        </w:rPr>
      </w:pPr>
    </w:p>
    <w:p w:rsidR="00F54B29" w:rsidRDefault="00462CA1" w:rsidP="005C3DBA">
      <w:pPr>
        <w:widowControl/>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color w:val="000000" w:themeColor="text1"/>
          <w:sz w:val="22"/>
          <w:szCs w:val="22"/>
        </w:rPr>
      </w:pPr>
      <w:r w:rsidRPr="005C3DBA">
        <w:rPr>
          <w:rFonts w:cs="Arial"/>
          <w:color w:val="000000" w:themeColor="text1"/>
          <w:sz w:val="22"/>
          <w:szCs w:val="22"/>
        </w:rPr>
        <w:t xml:space="preserve">Review the licensee’s ERO </w:t>
      </w:r>
      <w:r w:rsidR="002F3A17" w:rsidRPr="005C3DBA">
        <w:rPr>
          <w:rFonts w:cs="Arial"/>
          <w:color w:val="000000" w:themeColor="text1"/>
          <w:sz w:val="22"/>
          <w:szCs w:val="22"/>
        </w:rPr>
        <w:t xml:space="preserve">on-shift and augmentation </w:t>
      </w:r>
      <w:r w:rsidRPr="005C3DBA">
        <w:rPr>
          <w:rFonts w:cs="Arial"/>
          <w:color w:val="000000" w:themeColor="text1"/>
          <w:sz w:val="22"/>
          <w:szCs w:val="22"/>
        </w:rPr>
        <w:t xml:space="preserve">staffing described in the </w:t>
      </w:r>
      <w:r w:rsidR="002F3A17" w:rsidRPr="005C3DBA">
        <w:rPr>
          <w:rFonts w:cs="Arial"/>
          <w:color w:val="000000" w:themeColor="text1"/>
          <w:sz w:val="22"/>
          <w:szCs w:val="22"/>
        </w:rPr>
        <w:t xml:space="preserve">licensee’s E-plan </w:t>
      </w:r>
      <w:r w:rsidR="00B54D2A" w:rsidRPr="005C3DBA">
        <w:rPr>
          <w:rFonts w:cs="Arial"/>
          <w:color w:val="000000" w:themeColor="text1"/>
          <w:sz w:val="22"/>
          <w:szCs w:val="22"/>
        </w:rPr>
        <w:t>to verify</w:t>
      </w:r>
      <w:r w:rsidR="002F3A17" w:rsidRPr="005C3DBA">
        <w:rPr>
          <w:rFonts w:cs="Arial"/>
          <w:color w:val="000000" w:themeColor="text1"/>
          <w:sz w:val="22"/>
          <w:szCs w:val="22"/>
        </w:rPr>
        <w:t xml:space="preserve"> the licensee’s </w:t>
      </w:r>
      <w:r w:rsidR="00B54D2A" w:rsidRPr="005C3DBA">
        <w:rPr>
          <w:rFonts w:cs="Arial"/>
          <w:color w:val="000000" w:themeColor="text1"/>
          <w:sz w:val="22"/>
          <w:szCs w:val="22"/>
        </w:rPr>
        <w:t xml:space="preserve">compliance </w:t>
      </w:r>
      <w:r w:rsidR="007D1A35" w:rsidRPr="005C3DBA">
        <w:rPr>
          <w:rFonts w:cs="Arial"/>
          <w:color w:val="000000" w:themeColor="text1"/>
          <w:sz w:val="22"/>
          <w:szCs w:val="22"/>
        </w:rPr>
        <w:t xml:space="preserve">with </w:t>
      </w:r>
      <w:r w:rsidR="00B54D2A" w:rsidRPr="005C3DBA">
        <w:rPr>
          <w:rFonts w:cs="Arial"/>
          <w:color w:val="000000" w:themeColor="text1"/>
          <w:sz w:val="22"/>
          <w:szCs w:val="22"/>
        </w:rPr>
        <w:t xml:space="preserve">its </w:t>
      </w:r>
      <w:r w:rsidR="002F3A17" w:rsidRPr="005C3DBA">
        <w:rPr>
          <w:rFonts w:cs="Arial"/>
          <w:color w:val="000000" w:themeColor="text1"/>
          <w:sz w:val="22"/>
          <w:szCs w:val="22"/>
        </w:rPr>
        <w:t>commitments</w:t>
      </w:r>
      <w:r w:rsidR="007D1A35" w:rsidRPr="005C3DBA">
        <w:rPr>
          <w:rFonts w:cs="Arial"/>
          <w:color w:val="000000" w:themeColor="text1"/>
          <w:sz w:val="22"/>
          <w:szCs w:val="22"/>
        </w:rPr>
        <w:t xml:space="preserve"> and the conclusions of the</w:t>
      </w:r>
      <w:r w:rsidR="002F3A17" w:rsidRPr="005C3DBA">
        <w:rPr>
          <w:rFonts w:cs="Arial"/>
          <w:color w:val="000000" w:themeColor="text1"/>
          <w:sz w:val="22"/>
          <w:szCs w:val="22"/>
        </w:rPr>
        <w:t xml:space="preserve"> </w:t>
      </w:r>
      <w:r w:rsidR="00536863" w:rsidRPr="005C3DBA">
        <w:rPr>
          <w:rFonts w:cs="Arial"/>
          <w:color w:val="000000" w:themeColor="text1"/>
          <w:sz w:val="22"/>
          <w:szCs w:val="22"/>
        </w:rPr>
        <w:t>detailed on-shift staffing analysis</w:t>
      </w:r>
      <w:ins w:id="22" w:author="Schrader, Eric" w:date="2015-02-06T11:17:00Z">
        <w:r w:rsidR="00AE67B3" w:rsidRPr="005C3DBA">
          <w:rPr>
            <w:rFonts w:cs="Arial"/>
            <w:color w:val="000000" w:themeColor="text1"/>
            <w:sz w:val="22"/>
            <w:szCs w:val="22"/>
          </w:rPr>
          <w:t xml:space="preserve"> (OSA)</w:t>
        </w:r>
      </w:ins>
      <w:r w:rsidR="00536863" w:rsidRPr="005C3DBA">
        <w:rPr>
          <w:rFonts w:cs="Arial"/>
          <w:color w:val="000000" w:themeColor="text1"/>
          <w:sz w:val="22"/>
          <w:szCs w:val="22"/>
        </w:rPr>
        <w:t xml:space="preserve"> required by </w:t>
      </w:r>
    </w:p>
    <w:p w:rsidR="007D1A35" w:rsidRPr="005C3DBA" w:rsidRDefault="00536863" w:rsidP="00F54B29">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cs="Arial"/>
          <w:color w:val="000000" w:themeColor="text1"/>
          <w:sz w:val="22"/>
          <w:szCs w:val="22"/>
        </w:rPr>
      </w:pPr>
      <w:r w:rsidRPr="005C3DBA">
        <w:rPr>
          <w:rFonts w:cs="Arial"/>
          <w:color w:val="000000" w:themeColor="text1"/>
          <w:sz w:val="22"/>
          <w:szCs w:val="22"/>
        </w:rPr>
        <w:t xml:space="preserve">Appendix E </w:t>
      </w:r>
      <w:r w:rsidR="007D1A35" w:rsidRPr="005C3DBA">
        <w:rPr>
          <w:rFonts w:cs="Arial"/>
          <w:color w:val="000000" w:themeColor="text1"/>
          <w:sz w:val="22"/>
          <w:szCs w:val="22"/>
        </w:rPr>
        <w:t xml:space="preserve">§IV.A.9. </w:t>
      </w:r>
    </w:p>
    <w:p w:rsidR="009C0EF8" w:rsidRPr="005C3DBA" w:rsidRDefault="009C0EF8"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color w:val="000000" w:themeColor="text1"/>
          <w:sz w:val="22"/>
          <w:szCs w:val="22"/>
        </w:rPr>
      </w:pPr>
    </w:p>
    <w:p w:rsidR="008B7418" w:rsidRPr="005C3DBA" w:rsidRDefault="001D4791" w:rsidP="005C3DBA">
      <w:pPr>
        <w:widowControl/>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color w:val="000000" w:themeColor="text1"/>
          <w:sz w:val="22"/>
          <w:szCs w:val="22"/>
        </w:rPr>
      </w:pPr>
      <w:ins w:id="23" w:author="eps1" w:date="2015-02-10T09:36:00Z">
        <w:r>
          <w:rPr>
            <w:rFonts w:cs="Arial"/>
            <w:color w:val="000000" w:themeColor="text1"/>
            <w:sz w:val="22"/>
            <w:szCs w:val="22"/>
          </w:rPr>
          <w:t>Verify</w:t>
        </w:r>
      </w:ins>
      <w:r w:rsidR="00A83B9D" w:rsidRPr="005C3DBA">
        <w:rPr>
          <w:rFonts w:cs="Arial"/>
          <w:color w:val="000000" w:themeColor="text1"/>
          <w:sz w:val="22"/>
          <w:szCs w:val="22"/>
        </w:rPr>
        <w:t xml:space="preserve"> </w:t>
      </w:r>
      <w:r w:rsidR="008B7418" w:rsidRPr="005C3DBA">
        <w:rPr>
          <w:rFonts w:cs="Arial"/>
          <w:color w:val="000000" w:themeColor="text1"/>
          <w:sz w:val="22"/>
          <w:szCs w:val="22"/>
        </w:rPr>
        <w:t>the processes for maintaining required on-shift and augmentation staffing levels meet</w:t>
      </w:r>
      <w:r w:rsidR="00A83B9D" w:rsidRPr="005C3DBA">
        <w:rPr>
          <w:rFonts w:cs="Arial"/>
          <w:color w:val="000000" w:themeColor="text1"/>
          <w:sz w:val="22"/>
          <w:szCs w:val="22"/>
        </w:rPr>
        <w:t>s</w:t>
      </w:r>
      <w:r w:rsidR="008B7418" w:rsidRPr="005C3DBA">
        <w:rPr>
          <w:rFonts w:cs="Arial"/>
          <w:color w:val="000000" w:themeColor="text1"/>
          <w:sz w:val="22"/>
          <w:szCs w:val="22"/>
        </w:rPr>
        <w:t xml:space="preserve"> </w:t>
      </w:r>
      <w:r w:rsidR="00482685" w:rsidRPr="005C3DBA">
        <w:rPr>
          <w:rFonts w:cs="Arial"/>
          <w:color w:val="000000" w:themeColor="text1"/>
          <w:sz w:val="22"/>
          <w:szCs w:val="22"/>
        </w:rPr>
        <w:t>E-Plan</w:t>
      </w:r>
      <w:r w:rsidR="008B7418" w:rsidRPr="005C3DBA">
        <w:rPr>
          <w:rFonts w:cs="Arial"/>
          <w:color w:val="000000" w:themeColor="text1"/>
          <w:sz w:val="22"/>
          <w:szCs w:val="22"/>
        </w:rPr>
        <w:t xml:space="preserve"> commitments.</w:t>
      </w:r>
    </w:p>
    <w:p w:rsidR="00A83B9D" w:rsidRPr="005C3DBA" w:rsidRDefault="00A83B9D"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color w:val="000000" w:themeColor="text1"/>
          <w:sz w:val="22"/>
          <w:szCs w:val="22"/>
        </w:rPr>
      </w:pPr>
    </w:p>
    <w:p w:rsidR="008B7418" w:rsidRPr="005C3DBA" w:rsidRDefault="008B7418" w:rsidP="005C3DBA">
      <w:pPr>
        <w:widowControl/>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color w:val="000000" w:themeColor="text1"/>
          <w:sz w:val="22"/>
          <w:szCs w:val="22"/>
        </w:rPr>
      </w:pPr>
      <w:r w:rsidRPr="005C3DBA">
        <w:rPr>
          <w:rFonts w:cs="Arial"/>
          <w:color w:val="000000" w:themeColor="text1"/>
          <w:sz w:val="22"/>
          <w:szCs w:val="22"/>
        </w:rPr>
        <w:t xml:space="preserve">Review the effectiveness of corrective actions related to ERO </w:t>
      </w:r>
      <w:ins w:id="24" w:author="eps1" w:date="2014-06-03T09:40:00Z">
        <w:r w:rsidR="00AC75FE" w:rsidRPr="005C3DBA">
          <w:rPr>
            <w:rFonts w:cs="Arial"/>
            <w:color w:val="000000" w:themeColor="text1"/>
            <w:sz w:val="22"/>
            <w:szCs w:val="22"/>
          </w:rPr>
          <w:t xml:space="preserve">on-shift and augmentation </w:t>
        </w:r>
      </w:ins>
      <w:r w:rsidRPr="005C3DBA">
        <w:rPr>
          <w:rFonts w:cs="Arial"/>
          <w:color w:val="000000" w:themeColor="text1"/>
          <w:sz w:val="22"/>
          <w:szCs w:val="22"/>
        </w:rPr>
        <w:t>staffing levels.</w:t>
      </w:r>
    </w:p>
    <w:p w:rsidR="008B7418" w:rsidRPr="005C3DBA" w:rsidRDefault="008B7418"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color w:val="000000" w:themeColor="text1"/>
          <w:sz w:val="22"/>
          <w:szCs w:val="22"/>
        </w:rPr>
      </w:pPr>
    </w:p>
    <w:p w:rsidR="008B7418" w:rsidRPr="005C3DBA" w:rsidRDefault="008B7418"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pPr>
      <w:r w:rsidRPr="005C3DBA">
        <w:rPr>
          <w:rFonts w:cs="Arial"/>
          <w:color w:val="000000" w:themeColor="text1"/>
          <w:sz w:val="22"/>
          <w:szCs w:val="22"/>
        </w:rPr>
        <w:t>02.02</w:t>
      </w:r>
      <w:r w:rsidRPr="005C3DBA">
        <w:rPr>
          <w:rFonts w:cs="Arial"/>
          <w:color w:val="000000" w:themeColor="text1"/>
          <w:sz w:val="22"/>
          <w:szCs w:val="22"/>
        </w:rPr>
        <w:tab/>
      </w:r>
      <w:r w:rsidRPr="00D75E70">
        <w:rPr>
          <w:rFonts w:cs="Arial"/>
          <w:color w:val="000000" w:themeColor="text1"/>
          <w:sz w:val="22"/>
          <w:szCs w:val="22"/>
          <w:u w:val="single"/>
        </w:rPr>
        <w:t xml:space="preserve">Review </w:t>
      </w:r>
      <w:r w:rsidR="00AB7F0F" w:rsidRPr="00D75E70">
        <w:rPr>
          <w:rFonts w:cs="Arial"/>
          <w:color w:val="000000" w:themeColor="text1"/>
          <w:sz w:val="22"/>
          <w:szCs w:val="22"/>
          <w:u w:val="single"/>
        </w:rPr>
        <w:t xml:space="preserve">of </w:t>
      </w:r>
      <w:r w:rsidRPr="00D75E70">
        <w:rPr>
          <w:rFonts w:cs="Arial"/>
          <w:color w:val="000000" w:themeColor="text1"/>
          <w:sz w:val="22"/>
          <w:szCs w:val="22"/>
          <w:u w:val="single"/>
        </w:rPr>
        <w:t>ERO Augmentation</w:t>
      </w:r>
      <w:ins w:id="25" w:author="eps1" w:date="2014-06-03T09:41:00Z">
        <w:r w:rsidR="00AC75FE" w:rsidRPr="00D75E70">
          <w:rPr>
            <w:rFonts w:cs="Arial"/>
            <w:color w:val="000000" w:themeColor="text1"/>
            <w:sz w:val="22"/>
            <w:szCs w:val="22"/>
            <w:u w:val="single"/>
          </w:rPr>
          <w:t xml:space="preserve"> Activation</w:t>
        </w:r>
      </w:ins>
      <w:r w:rsidRPr="00D75E70">
        <w:rPr>
          <w:rFonts w:cs="Arial"/>
          <w:color w:val="000000" w:themeColor="text1"/>
          <w:sz w:val="22"/>
          <w:szCs w:val="22"/>
          <w:u w:val="single"/>
        </w:rPr>
        <w:t xml:space="preserve"> System</w:t>
      </w:r>
      <w:r w:rsidR="00892169" w:rsidRPr="00D75E70">
        <w:rPr>
          <w:rFonts w:cs="Arial"/>
          <w:color w:val="000000" w:themeColor="text1"/>
          <w:sz w:val="22"/>
          <w:szCs w:val="22"/>
          <w:u w:val="single"/>
        </w:rPr>
        <w:t>.</w:t>
      </w:r>
    </w:p>
    <w:p w:rsidR="00AF100E" w:rsidRPr="005C3DBA" w:rsidRDefault="00AF100E"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pPr>
    </w:p>
    <w:p w:rsidR="00F974B8" w:rsidRDefault="008B7418" w:rsidP="00691DF4">
      <w:pPr>
        <w:widowControl/>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color w:val="000000" w:themeColor="text1"/>
          <w:sz w:val="22"/>
          <w:szCs w:val="22"/>
        </w:rPr>
        <w:sectPr w:rsidR="00F974B8" w:rsidSect="007453EB">
          <w:footerReference w:type="even" r:id="rId8"/>
          <w:footerReference w:type="default" r:id="rId9"/>
          <w:type w:val="nextColumn"/>
          <w:pgSz w:w="12240" w:h="15840"/>
          <w:pgMar w:top="1440" w:right="1440" w:bottom="1440" w:left="1440" w:header="1440" w:footer="1440" w:gutter="0"/>
          <w:cols w:space="720"/>
          <w:noEndnote/>
          <w:docGrid w:linePitch="326"/>
        </w:sectPr>
      </w:pPr>
      <w:r w:rsidRPr="005C3DBA">
        <w:rPr>
          <w:rFonts w:cs="Arial"/>
          <w:color w:val="000000" w:themeColor="text1"/>
          <w:sz w:val="22"/>
          <w:szCs w:val="22"/>
        </w:rPr>
        <w:t xml:space="preserve">Review </w:t>
      </w:r>
      <w:r w:rsidR="00AB7F0F" w:rsidRPr="005C3DBA">
        <w:rPr>
          <w:rFonts w:cs="Arial"/>
          <w:color w:val="000000" w:themeColor="text1"/>
          <w:sz w:val="22"/>
          <w:szCs w:val="22"/>
        </w:rPr>
        <w:t xml:space="preserve">any </w:t>
      </w:r>
      <w:r w:rsidRPr="005C3DBA">
        <w:rPr>
          <w:rFonts w:cs="Arial"/>
          <w:color w:val="000000" w:themeColor="text1"/>
          <w:sz w:val="22"/>
          <w:szCs w:val="22"/>
        </w:rPr>
        <w:t xml:space="preserve">changes to the ERO </w:t>
      </w:r>
      <w:ins w:id="26" w:author="eps1" w:date="2014-06-03T09:38:00Z">
        <w:r w:rsidR="00AC75FE" w:rsidRPr="005C3DBA">
          <w:rPr>
            <w:rFonts w:cs="Arial"/>
            <w:color w:val="000000" w:themeColor="text1"/>
            <w:sz w:val="22"/>
            <w:szCs w:val="22"/>
          </w:rPr>
          <w:t xml:space="preserve">augmentation activation system </w:t>
        </w:r>
      </w:ins>
      <w:r w:rsidRPr="005C3DBA">
        <w:rPr>
          <w:rFonts w:cs="Arial"/>
          <w:color w:val="000000" w:themeColor="text1"/>
          <w:sz w:val="22"/>
          <w:szCs w:val="22"/>
        </w:rPr>
        <w:t>and process.  Initial procedure implementation verified the adequacy of</w:t>
      </w:r>
      <w:ins w:id="27" w:author="eps1" w:date="2014-06-03T09:42:00Z">
        <w:r w:rsidR="00AC75FE" w:rsidRPr="005C3DBA">
          <w:rPr>
            <w:rFonts w:cs="Arial"/>
            <w:color w:val="000000" w:themeColor="text1"/>
            <w:sz w:val="22"/>
            <w:szCs w:val="22"/>
          </w:rPr>
          <w:t xml:space="preserve"> the ERO</w:t>
        </w:r>
      </w:ins>
      <w:r w:rsidRPr="005C3DBA">
        <w:rPr>
          <w:rFonts w:cs="Arial"/>
          <w:color w:val="000000" w:themeColor="text1"/>
          <w:sz w:val="22"/>
          <w:szCs w:val="22"/>
        </w:rPr>
        <w:t xml:space="preserve"> </w:t>
      </w:r>
      <w:ins w:id="28" w:author="eps1" w:date="2014-06-03T09:37:00Z">
        <w:r w:rsidR="00AC75FE" w:rsidRPr="005C3DBA">
          <w:rPr>
            <w:rFonts w:cs="Arial"/>
            <w:color w:val="000000" w:themeColor="text1"/>
            <w:sz w:val="22"/>
            <w:szCs w:val="22"/>
          </w:rPr>
          <w:t xml:space="preserve">augmentation activation system </w:t>
        </w:r>
      </w:ins>
      <w:r w:rsidRPr="005C3DBA">
        <w:rPr>
          <w:rFonts w:cs="Arial"/>
          <w:color w:val="000000" w:themeColor="text1"/>
          <w:sz w:val="22"/>
          <w:szCs w:val="22"/>
        </w:rPr>
        <w:t>design.</w:t>
      </w:r>
    </w:p>
    <w:p w:rsidR="008B7418" w:rsidRPr="005C3DBA" w:rsidRDefault="008B7418" w:rsidP="00691DF4">
      <w:pPr>
        <w:widowControl/>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color w:val="000000" w:themeColor="text1"/>
          <w:sz w:val="22"/>
          <w:szCs w:val="22"/>
        </w:rPr>
      </w:pPr>
      <w:r w:rsidRPr="005C3DBA">
        <w:rPr>
          <w:rFonts w:cs="Arial"/>
          <w:color w:val="000000" w:themeColor="text1"/>
          <w:sz w:val="22"/>
          <w:szCs w:val="22"/>
        </w:rPr>
        <w:lastRenderedPageBreak/>
        <w:t>Review the results of ERO augmentation drills and/or tests.</w:t>
      </w:r>
    </w:p>
    <w:p w:rsidR="008B7418" w:rsidRPr="005C3DBA" w:rsidRDefault="008B7418" w:rsidP="00691DF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color w:val="000000" w:themeColor="text1"/>
          <w:sz w:val="22"/>
          <w:szCs w:val="22"/>
        </w:rPr>
      </w:pPr>
    </w:p>
    <w:p w:rsidR="008B7418" w:rsidRPr="005C3DBA" w:rsidRDefault="008B7418" w:rsidP="00691DF4">
      <w:pPr>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color w:val="000000" w:themeColor="text1"/>
          <w:sz w:val="22"/>
          <w:szCs w:val="22"/>
        </w:rPr>
      </w:pPr>
      <w:r w:rsidRPr="005C3DBA">
        <w:rPr>
          <w:rFonts w:cs="Arial"/>
          <w:color w:val="000000" w:themeColor="text1"/>
          <w:sz w:val="22"/>
          <w:szCs w:val="22"/>
        </w:rPr>
        <w:t xml:space="preserve">Review a sample of ERO </w:t>
      </w:r>
      <w:ins w:id="29" w:author="eps1" w:date="2014-06-03T09:37:00Z">
        <w:r w:rsidR="00AC75FE" w:rsidRPr="005C3DBA">
          <w:rPr>
            <w:rFonts w:cs="Arial"/>
            <w:color w:val="000000" w:themeColor="text1"/>
            <w:sz w:val="22"/>
            <w:szCs w:val="22"/>
          </w:rPr>
          <w:t xml:space="preserve">augmentation activation system </w:t>
        </w:r>
      </w:ins>
      <w:r w:rsidRPr="005C3DBA">
        <w:rPr>
          <w:rFonts w:cs="Arial"/>
          <w:color w:val="000000" w:themeColor="text1"/>
          <w:sz w:val="22"/>
          <w:szCs w:val="22"/>
        </w:rPr>
        <w:t xml:space="preserve">program </w:t>
      </w:r>
      <w:r w:rsidR="00F54DFA" w:rsidRPr="005C3DBA">
        <w:rPr>
          <w:rFonts w:cs="Arial"/>
          <w:color w:val="000000" w:themeColor="text1"/>
          <w:sz w:val="22"/>
          <w:szCs w:val="22"/>
        </w:rPr>
        <w:t>aspects</w:t>
      </w:r>
      <w:r w:rsidRPr="005C3DBA">
        <w:rPr>
          <w:rFonts w:cs="Arial"/>
          <w:color w:val="000000" w:themeColor="text1"/>
          <w:sz w:val="22"/>
          <w:szCs w:val="22"/>
        </w:rPr>
        <w:t>.</w:t>
      </w:r>
    </w:p>
    <w:p w:rsidR="008B7418" w:rsidRPr="005C3DBA" w:rsidRDefault="008B7418" w:rsidP="00691D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color w:val="000000" w:themeColor="text1"/>
          <w:sz w:val="22"/>
          <w:szCs w:val="22"/>
        </w:rPr>
      </w:pPr>
    </w:p>
    <w:p w:rsidR="008B7418" w:rsidRPr="005C3DBA" w:rsidRDefault="008B7418" w:rsidP="00691DF4">
      <w:pPr>
        <w:widowControl/>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color w:val="000000" w:themeColor="text1"/>
          <w:sz w:val="22"/>
          <w:szCs w:val="22"/>
        </w:rPr>
      </w:pPr>
      <w:r w:rsidRPr="005C3DBA">
        <w:rPr>
          <w:rFonts w:cs="Arial"/>
          <w:color w:val="000000" w:themeColor="text1"/>
          <w:sz w:val="22"/>
          <w:szCs w:val="22"/>
        </w:rPr>
        <w:t>Review a sample of corrective actions related to</w:t>
      </w:r>
      <w:ins w:id="30" w:author="Schrader, Eric" w:date="2015-02-06T11:18:00Z">
        <w:r w:rsidR="00AE67B3" w:rsidRPr="005C3DBA">
          <w:rPr>
            <w:rFonts w:cs="Arial"/>
            <w:color w:val="000000" w:themeColor="text1"/>
            <w:sz w:val="22"/>
            <w:szCs w:val="22"/>
          </w:rPr>
          <w:t xml:space="preserve"> the</w:t>
        </w:r>
      </w:ins>
      <w:r w:rsidRPr="005C3DBA">
        <w:rPr>
          <w:rFonts w:cs="Arial"/>
          <w:color w:val="000000" w:themeColor="text1"/>
          <w:sz w:val="22"/>
          <w:szCs w:val="22"/>
        </w:rPr>
        <w:t xml:space="preserve"> ERO augmentation</w:t>
      </w:r>
      <w:ins w:id="31" w:author="eps1" w:date="2014-06-03T09:42:00Z">
        <w:r w:rsidR="00AC75FE" w:rsidRPr="005C3DBA">
          <w:rPr>
            <w:rFonts w:cs="Arial"/>
            <w:color w:val="000000" w:themeColor="text1"/>
            <w:sz w:val="22"/>
            <w:szCs w:val="22"/>
          </w:rPr>
          <w:t xml:space="preserve"> activation system and process</w:t>
        </w:r>
      </w:ins>
      <w:r w:rsidRPr="005C3DBA">
        <w:rPr>
          <w:rFonts w:cs="Arial"/>
          <w:color w:val="000000" w:themeColor="text1"/>
          <w:sz w:val="22"/>
          <w:szCs w:val="22"/>
        </w:rPr>
        <w:t xml:space="preserve"> and assess their effectiveness.</w:t>
      </w:r>
    </w:p>
    <w:p w:rsidR="008B7418" w:rsidRPr="005C3DBA" w:rsidRDefault="008B7418"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pPr>
    </w:p>
    <w:p w:rsidR="003F1B9D" w:rsidRPr="005C3DBA" w:rsidRDefault="003F1B9D"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pPr>
    </w:p>
    <w:p w:rsidR="008B7418" w:rsidRPr="005C3DBA" w:rsidRDefault="008B7418"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pPr>
      <w:r w:rsidRPr="005C3DBA">
        <w:rPr>
          <w:rFonts w:cs="Arial"/>
          <w:color w:val="000000" w:themeColor="text1"/>
          <w:sz w:val="22"/>
          <w:szCs w:val="22"/>
        </w:rPr>
        <w:t>71114.03-03</w:t>
      </w:r>
      <w:r w:rsidRPr="005C3DBA">
        <w:rPr>
          <w:rFonts w:cs="Arial"/>
          <w:color w:val="000000" w:themeColor="text1"/>
          <w:sz w:val="22"/>
          <w:szCs w:val="22"/>
        </w:rPr>
        <w:tab/>
      </w:r>
      <w:r w:rsidRPr="005C7562">
        <w:rPr>
          <w:rFonts w:cs="Arial"/>
          <w:color w:val="000000" w:themeColor="text1"/>
          <w:sz w:val="22"/>
          <w:szCs w:val="22"/>
        </w:rPr>
        <w:t>INSPECTION GUIDANCE</w:t>
      </w:r>
    </w:p>
    <w:p w:rsidR="008B7418" w:rsidRPr="005C3DBA" w:rsidRDefault="008B7418"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pPr>
    </w:p>
    <w:p w:rsidR="008B7418" w:rsidRPr="005C3DBA" w:rsidRDefault="008B7418" w:rsidP="00A1500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pPr>
      <w:r w:rsidRPr="005C3DBA">
        <w:rPr>
          <w:rFonts w:cs="Arial"/>
          <w:color w:val="000000" w:themeColor="text1"/>
          <w:sz w:val="22"/>
          <w:szCs w:val="22"/>
        </w:rPr>
        <w:t>ERO augmentation tests that require personnel to report to their emergency response duty locations are not mandatory</w:t>
      </w:r>
      <w:r w:rsidR="00A83B9D" w:rsidRPr="005C3DBA">
        <w:rPr>
          <w:rFonts w:cs="Arial"/>
          <w:color w:val="000000" w:themeColor="text1"/>
          <w:sz w:val="22"/>
          <w:szCs w:val="22"/>
        </w:rPr>
        <w:t xml:space="preserve">. </w:t>
      </w:r>
      <w:r w:rsidR="005C6188" w:rsidRPr="005C3DBA">
        <w:rPr>
          <w:rFonts w:cs="Arial"/>
          <w:color w:val="000000" w:themeColor="text1"/>
          <w:sz w:val="22"/>
          <w:szCs w:val="22"/>
        </w:rPr>
        <w:t xml:space="preserve"> </w:t>
      </w:r>
      <w:r w:rsidR="00A83B9D" w:rsidRPr="005C3DBA">
        <w:rPr>
          <w:rFonts w:cs="Arial"/>
          <w:color w:val="000000" w:themeColor="text1"/>
          <w:sz w:val="22"/>
          <w:szCs w:val="22"/>
        </w:rPr>
        <w:t>T</w:t>
      </w:r>
      <w:r w:rsidR="007C4652" w:rsidRPr="005C3DBA">
        <w:rPr>
          <w:rFonts w:cs="Arial"/>
          <w:color w:val="000000" w:themeColor="text1"/>
          <w:sz w:val="22"/>
          <w:szCs w:val="22"/>
        </w:rPr>
        <w:t xml:space="preserve">hey </w:t>
      </w:r>
      <w:r w:rsidRPr="005C3DBA">
        <w:rPr>
          <w:rFonts w:cs="Arial"/>
          <w:color w:val="000000" w:themeColor="text1"/>
          <w:sz w:val="22"/>
          <w:szCs w:val="22"/>
        </w:rPr>
        <w:t>do</w:t>
      </w:r>
      <w:r w:rsidR="00A83B9D" w:rsidRPr="005C3DBA">
        <w:rPr>
          <w:rFonts w:cs="Arial"/>
          <w:color w:val="000000" w:themeColor="text1"/>
          <w:sz w:val="22"/>
          <w:szCs w:val="22"/>
        </w:rPr>
        <w:t xml:space="preserve"> however</w:t>
      </w:r>
      <w:r w:rsidRPr="005C3DBA">
        <w:rPr>
          <w:rFonts w:cs="Arial"/>
          <w:color w:val="000000" w:themeColor="text1"/>
          <w:sz w:val="22"/>
          <w:szCs w:val="22"/>
        </w:rPr>
        <w:t xml:space="preserve"> provide a high level of assurance that activation goals can be met.  Many sites recognize the value of such </w:t>
      </w:r>
      <w:r w:rsidR="001D4791">
        <w:rPr>
          <w:rFonts w:cs="Arial"/>
          <w:color w:val="000000" w:themeColor="text1"/>
          <w:sz w:val="22"/>
          <w:szCs w:val="22"/>
        </w:rPr>
        <w:t>“</w:t>
      </w:r>
      <w:r w:rsidRPr="005C3DBA">
        <w:rPr>
          <w:rFonts w:cs="Arial"/>
          <w:color w:val="000000" w:themeColor="text1"/>
          <w:sz w:val="22"/>
          <w:szCs w:val="22"/>
        </w:rPr>
        <w:t>report-in</w:t>
      </w:r>
      <w:r w:rsidR="001D4791">
        <w:rPr>
          <w:rFonts w:cs="Arial"/>
          <w:color w:val="000000" w:themeColor="text1"/>
          <w:sz w:val="22"/>
          <w:szCs w:val="22"/>
        </w:rPr>
        <w:t>”</w:t>
      </w:r>
      <w:r w:rsidRPr="005C3DBA">
        <w:rPr>
          <w:rFonts w:cs="Arial"/>
          <w:color w:val="000000" w:themeColor="text1"/>
          <w:sz w:val="22"/>
          <w:szCs w:val="22"/>
        </w:rPr>
        <w:t xml:space="preserve"> tests and have committed to perform them periodically.  However, other combinations of testing and verification, if properly implemented, can provide a reasonable level of assurance.  Commitments on this subject are contained in the licensee </w:t>
      </w:r>
      <w:r w:rsidR="00482685" w:rsidRPr="005C3DBA">
        <w:rPr>
          <w:rFonts w:cs="Arial"/>
          <w:color w:val="000000" w:themeColor="text1"/>
          <w:sz w:val="22"/>
          <w:szCs w:val="22"/>
        </w:rPr>
        <w:t>E-Plan</w:t>
      </w:r>
      <w:r w:rsidRPr="005C3DBA">
        <w:rPr>
          <w:rFonts w:cs="Arial"/>
          <w:color w:val="000000" w:themeColor="text1"/>
          <w:sz w:val="22"/>
          <w:szCs w:val="22"/>
        </w:rPr>
        <w:t xml:space="preserve"> and may vary between sites.</w:t>
      </w:r>
    </w:p>
    <w:p w:rsidR="008B7418" w:rsidRPr="005C3DBA" w:rsidRDefault="008B7418"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pPr>
    </w:p>
    <w:p w:rsidR="008B7418" w:rsidRPr="005C3DBA" w:rsidRDefault="008B7418"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pPr>
      <w:r w:rsidRPr="005C3DBA">
        <w:rPr>
          <w:rFonts w:cs="Arial"/>
          <w:color w:val="000000" w:themeColor="text1"/>
          <w:sz w:val="22"/>
          <w:szCs w:val="22"/>
        </w:rPr>
        <w:t xml:space="preserve">After initial inspection of </w:t>
      </w:r>
      <w:r w:rsidR="00EB44FE" w:rsidRPr="005C3DBA">
        <w:rPr>
          <w:rFonts w:cs="Arial"/>
          <w:color w:val="000000" w:themeColor="text1"/>
          <w:sz w:val="22"/>
          <w:szCs w:val="22"/>
        </w:rPr>
        <w:t xml:space="preserve">the ERO on-shift and augmentation staffing and the </w:t>
      </w:r>
      <w:ins w:id="32" w:author="eps1" w:date="2014-06-03T09:37:00Z">
        <w:r w:rsidR="00AC75FE" w:rsidRPr="005C3DBA">
          <w:rPr>
            <w:rFonts w:cs="Arial"/>
            <w:color w:val="000000" w:themeColor="text1"/>
            <w:sz w:val="22"/>
            <w:szCs w:val="22"/>
          </w:rPr>
          <w:t xml:space="preserve">augmentation activation system </w:t>
        </w:r>
      </w:ins>
      <w:r w:rsidRPr="005C3DBA">
        <w:rPr>
          <w:rFonts w:cs="Arial"/>
          <w:color w:val="000000" w:themeColor="text1"/>
          <w:sz w:val="22"/>
          <w:szCs w:val="22"/>
        </w:rPr>
        <w:t xml:space="preserve">design, subsequent inspections need not repeat the review, but should focus on changes to </w:t>
      </w:r>
      <w:r w:rsidR="00EB44FE" w:rsidRPr="005C3DBA">
        <w:rPr>
          <w:rFonts w:cs="Arial"/>
          <w:color w:val="000000" w:themeColor="text1"/>
          <w:sz w:val="22"/>
          <w:szCs w:val="22"/>
        </w:rPr>
        <w:t xml:space="preserve">the ERO on-shift and augmentation staffing, the </w:t>
      </w:r>
      <w:ins w:id="33" w:author="eps1" w:date="2014-06-03T09:37:00Z">
        <w:r w:rsidR="00AC75FE" w:rsidRPr="005C3DBA">
          <w:rPr>
            <w:rFonts w:cs="Arial"/>
            <w:color w:val="000000" w:themeColor="text1"/>
            <w:sz w:val="22"/>
            <w:szCs w:val="22"/>
          </w:rPr>
          <w:t xml:space="preserve">augmentation activation system </w:t>
        </w:r>
      </w:ins>
      <w:r w:rsidRPr="005C3DBA">
        <w:rPr>
          <w:rFonts w:cs="Arial"/>
          <w:color w:val="000000" w:themeColor="text1"/>
          <w:sz w:val="22"/>
          <w:szCs w:val="22"/>
        </w:rPr>
        <w:t xml:space="preserve">design, conduct of system drills and tests, and the effectiveness of corrective actions. </w:t>
      </w:r>
    </w:p>
    <w:p w:rsidR="0065280F" w:rsidRPr="005C3DBA" w:rsidRDefault="0065280F"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pPr>
    </w:p>
    <w:p w:rsidR="0065280F" w:rsidRPr="005C3DBA" w:rsidRDefault="0065280F"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pPr>
      <w:r w:rsidRPr="005C3DBA">
        <w:rPr>
          <w:rFonts w:cs="Arial"/>
          <w:sz w:val="22"/>
          <w:szCs w:val="22"/>
        </w:rPr>
        <w:t>The following inspection guidance section provides methods and examples of how the inspection requirements of this procedure could be completed.  Use of the following guidance is at the discretion of the inspector.</w:t>
      </w:r>
      <w:r w:rsidR="00FF4765" w:rsidRPr="005C3DBA">
        <w:rPr>
          <w:rFonts w:cs="Arial"/>
          <w:sz w:val="22"/>
          <w:szCs w:val="22"/>
        </w:rPr>
        <w:t xml:space="preserve"> </w:t>
      </w:r>
    </w:p>
    <w:p w:rsidR="008B7418" w:rsidRPr="005C3DBA" w:rsidRDefault="008B7418"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pPr>
    </w:p>
    <w:p w:rsidR="008B7418" w:rsidRPr="005C3DBA" w:rsidRDefault="008B7418"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pPr>
      <w:r w:rsidRPr="005C3DBA">
        <w:rPr>
          <w:rFonts w:cs="Arial"/>
          <w:color w:val="000000" w:themeColor="text1"/>
          <w:sz w:val="22"/>
          <w:szCs w:val="22"/>
        </w:rPr>
        <w:t>03.01</w:t>
      </w:r>
      <w:r w:rsidRPr="005C3DBA">
        <w:rPr>
          <w:rFonts w:cs="Arial"/>
          <w:color w:val="000000" w:themeColor="text1"/>
          <w:sz w:val="22"/>
          <w:szCs w:val="22"/>
        </w:rPr>
        <w:tab/>
      </w:r>
      <w:r w:rsidRPr="005C7562">
        <w:rPr>
          <w:rFonts w:cs="Arial"/>
          <w:color w:val="000000" w:themeColor="text1"/>
          <w:sz w:val="22"/>
          <w:szCs w:val="22"/>
          <w:u w:val="single"/>
        </w:rPr>
        <w:t>Review ERO On-shift Staffing and Augmentation</w:t>
      </w:r>
      <w:r w:rsidR="00892169" w:rsidRPr="005C7562">
        <w:rPr>
          <w:rFonts w:cs="Arial"/>
          <w:color w:val="000000" w:themeColor="text1"/>
          <w:sz w:val="22"/>
          <w:szCs w:val="22"/>
          <w:u w:val="single"/>
        </w:rPr>
        <w:t>.</w:t>
      </w:r>
    </w:p>
    <w:p w:rsidR="00AF100E" w:rsidRPr="005C3DBA" w:rsidRDefault="00AF100E"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pPr>
    </w:p>
    <w:p w:rsidR="001B291B" w:rsidRPr="005C3DBA" w:rsidRDefault="008B7418" w:rsidP="005C3DBA">
      <w:pPr>
        <w:widowControl/>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color w:val="000000" w:themeColor="text1"/>
          <w:sz w:val="22"/>
          <w:szCs w:val="22"/>
        </w:rPr>
      </w:pPr>
      <w:r w:rsidRPr="005C3DBA">
        <w:rPr>
          <w:rFonts w:cs="Arial"/>
          <w:color w:val="000000" w:themeColor="text1"/>
          <w:sz w:val="22"/>
          <w:szCs w:val="22"/>
        </w:rPr>
        <w:t xml:space="preserve">Review the site </w:t>
      </w:r>
      <w:r w:rsidR="00482685" w:rsidRPr="005C3DBA">
        <w:rPr>
          <w:rFonts w:cs="Arial"/>
          <w:color w:val="000000" w:themeColor="text1"/>
          <w:sz w:val="22"/>
          <w:szCs w:val="22"/>
        </w:rPr>
        <w:t>E-Plan</w:t>
      </w:r>
      <w:r w:rsidRPr="005C3DBA">
        <w:rPr>
          <w:rFonts w:cs="Arial"/>
          <w:color w:val="000000" w:themeColor="text1"/>
          <w:sz w:val="22"/>
          <w:szCs w:val="22"/>
        </w:rPr>
        <w:t xml:space="preserve"> to determine the licensee</w:t>
      </w:r>
      <w:r w:rsidR="00283D80" w:rsidRPr="005C3DBA">
        <w:rPr>
          <w:rFonts w:cs="Arial"/>
          <w:color w:val="000000" w:themeColor="text1"/>
          <w:sz w:val="22"/>
          <w:szCs w:val="22"/>
        </w:rPr>
        <w:t>’</w:t>
      </w:r>
      <w:r w:rsidRPr="005C3DBA">
        <w:rPr>
          <w:rFonts w:cs="Arial"/>
          <w:color w:val="000000" w:themeColor="text1"/>
          <w:sz w:val="22"/>
          <w:szCs w:val="22"/>
        </w:rPr>
        <w:t>s commitments for ERO on-shift and augmentation staffing levels, ERO activation timeliness, and associated facility activation goals.</w:t>
      </w:r>
      <w:r w:rsidR="00921929" w:rsidRPr="005C3DBA">
        <w:rPr>
          <w:rFonts w:cs="Arial"/>
          <w:color w:val="000000" w:themeColor="text1"/>
          <w:sz w:val="22"/>
          <w:szCs w:val="22"/>
        </w:rPr>
        <w:t xml:space="preserve">  </w:t>
      </w:r>
    </w:p>
    <w:p w:rsidR="00DB3168" w:rsidRPr="005C3DBA" w:rsidRDefault="00DB3168" w:rsidP="00691D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color w:val="000000" w:themeColor="text1"/>
          <w:sz w:val="22"/>
          <w:szCs w:val="22"/>
        </w:rPr>
      </w:pPr>
    </w:p>
    <w:p w:rsidR="00921929" w:rsidRPr="005C3DBA" w:rsidRDefault="00921929" w:rsidP="00691DF4">
      <w:pPr>
        <w:widowControl/>
        <w:numPr>
          <w:ilvl w:val="1"/>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pPr>
      <w:r w:rsidRPr="005C3DBA">
        <w:rPr>
          <w:rFonts w:cs="Arial"/>
          <w:color w:val="000000" w:themeColor="text1"/>
          <w:sz w:val="22"/>
          <w:szCs w:val="22"/>
        </w:rPr>
        <w:t>Identify any changes to the ERO on-shift and augmentation staffing made by the licensee without prior NRC approval</w:t>
      </w:r>
      <w:r w:rsidR="001B291B" w:rsidRPr="005C3DBA">
        <w:rPr>
          <w:rFonts w:cs="Arial"/>
          <w:color w:val="000000" w:themeColor="text1"/>
          <w:sz w:val="22"/>
          <w:szCs w:val="22"/>
        </w:rPr>
        <w:t xml:space="preserve"> under 10 CFR 50.54(q)(4)</w:t>
      </w:r>
      <w:r w:rsidR="00360EAD" w:rsidRPr="005C3DBA">
        <w:rPr>
          <w:rFonts w:cs="Arial"/>
          <w:color w:val="000000" w:themeColor="text1"/>
          <w:sz w:val="22"/>
          <w:szCs w:val="22"/>
        </w:rPr>
        <w:t xml:space="preserve"> and evaluate under 03.01.b</w:t>
      </w:r>
      <w:r w:rsidRPr="005C3DBA">
        <w:rPr>
          <w:rFonts w:cs="Arial"/>
          <w:color w:val="000000" w:themeColor="text1"/>
          <w:sz w:val="22"/>
          <w:szCs w:val="22"/>
        </w:rPr>
        <w:t xml:space="preserve">.  </w:t>
      </w:r>
    </w:p>
    <w:p w:rsidR="00921929" w:rsidRPr="005C3DBA" w:rsidRDefault="00921929" w:rsidP="00691D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color w:val="000000" w:themeColor="text1"/>
          <w:sz w:val="22"/>
          <w:szCs w:val="22"/>
        </w:rPr>
      </w:pPr>
    </w:p>
    <w:p w:rsidR="00344024" w:rsidRPr="000D5BAF" w:rsidRDefault="00753367" w:rsidP="00691DF4">
      <w:pPr>
        <w:widowControl/>
        <w:numPr>
          <w:ilvl w:val="1"/>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pPr>
      <w:r w:rsidRPr="005C3DBA">
        <w:rPr>
          <w:rFonts w:cs="Arial"/>
          <w:color w:val="000000" w:themeColor="text1"/>
          <w:sz w:val="22"/>
          <w:szCs w:val="22"/>
        </w:rPr>
        <w:t>Determine the licensee’s commitments with regard to how the emergency response activation timeliness is assessed (e.g., when the “clock starts” and the “clock stops”</w:t>
      </w:r>
      <w:r w:rsidR="00CC27C3" w:rsidRPr="005C3DBA">
        <w:rPr>
          <w:rFonts w:cs="Arial"/>
          <w:color w:val="000000" w:themeColor="text1"/>
          <w:sz w:val="22"/>
          <w:szCs w:val="22"/>
        </w:rPr>
        <w:t>).</w:t>
      </w:r>
      <w:r w:rsidR="0029556E" w:rsidRPr="005C3DBA">
        <w:rPr>
          <w:rFonts w:cs="Arial"/>
          <w:color w:val="000000" w:themeColor="text1"/>
          <w:sz w:val="22"/>
          <w:szCs w:val="22"/>
        </w:rPr>
        <w:t xml:space="preserve">  </w:t>
      </w:r>
      <w:r w:rsidR="003F24C0" w:rsidRPr="005C3DBA">
        <w:rPr>
          <w:rFonts w:cs="Arial"/>
          <w:color w:val="000000" w:themeColor="text1"/>
          <w:sz w:val="22"/>
          <w:szCs w:val="22"/>
        </w:rPr>
        <w:t>In the absence of an approved alternative,</w:t>
      </w:r>
      <w:r w:rsidR="0029556E" w:rsidRPr="005C3DBA">
        <w:rPr>
          <w:rFonts w:cs="Arial"/>
          <w:color w:val="000000" w:themeColor="text1"/>
          <w:sz w:val="22"/>
          <w:szCs w:val="22"/>
        </w:rPr>
        <w:t xml:space="preserve"> the NRC </w:t>
      </w:r>
      <w:r w:rsidR="003F24C0" w:rsidRPr="005C3DBA">
        <w:rPr>
          <w:rFonts w:cs="Arial"/>
          <w:color w:val="000000" w:themeColor="text1"/>
          <w:sz w:val="22"/>
          <w:szCs w:val="22"/>
        </w:rPr>
        <w:t>expects</w:t>
      </w:r>
      <w:r w:rsidR="0029556E" w:rsidRPr="005C3DBA">
        <w:rPr>
          <w:rFonts w:cs="Arial"/>
          <w:color w:val="000000" w:themeColor="text1"/>
          <w:sz w:val="22"/>
          <w:szCs w:val="22"/>
        </w:rPr>
        <w:t xml:space="preserve"> that the </w:t>
      </w:r>
      <w:r w:rsidR="00283D80" w:rsidRPr="005C3DBA">
        <w:rPr>
          <w:rFonts w:cs="Arial"/>
          <w:color w:val="000000" w:themeColor="text1"/>
          <w:sz w:val="22"/>
          <w:szCs w:val="22"/>
        </w:rPr>
        <w:t xml:space="preserve">clock </w:t>
      </w:r>
      <w:r w:rsidR="00B1465F" w:rsidRPr="005C3DBA">
        <w:rPr>
          <w:rFonts w:cs="Arial"/>
          <w:color w:val="000000" w:themeColor="text1"/>
          <w:sz w:val="22"/>
          <w:szCs w:val="22"/>
        </w:rPr>
        <w:t>starts with the declaration of an Alert or higher emerge</w:t>
      </w:r>
      <w:r w:rsidR="003F24C0" w:rsidRPr="005C3DBA">
        <w:rPr>
          <w:rFonts w:cs="Arial"/>
          <w:color w:val="000000" w:themeColor="text1"/>
          <w:sz w:val="22"/>
          <w:szCs w:val="22"/>
        </w:rPr>
        <w:t xml:space="preserve">ncy classification level and </w:t>
      </w:r>
      <w:r w:rsidR="00B1465F" w:rsidRPr="005C3DBA">
        <w:rPr>
          <w:rFonts w:cs="Arial"/>
          <w:color w:val="000000" w:themeColor="text1"/>
          <w:sz w:val="22"/>
          <w:szCs w:val="22"/>
        </w:rPr>
        <w:t xml:space="preserve">ends </w:t>
      </w:r>
      <w:r w:rsidR="00CC27C3" w:rsidRPr="005C3DBA">
        <w:rPr>
          <w:rFonts w:cs="Arial"/>
          <w:color w:val="000000"/>
          <w:sz w:val="22"/>
          <w:szCs w:val="22"/>
        </w:rPr>
        <w:t xml:space="preserve">when the facility is ready to assume its assigned functions under the E-Plan and relieve the </w:t>
      </w:r>
      <w:ins w:id="34" w:author="eps1" w:date="2014-06-03T09:39:00Z">
        <w:r w:rsidR="00AC75FE" w:rsidRPr="005C3DBA">
          <w:rPr>
            <w:rFonts w:cs="Arial"/>
            <w:color w:val="000000"/>
            <w:sz w:val="22"/>
            <w:szCs w:val="22"/>
          </w:rPr>
          <w:t>ERO on-shift</w:t>
        </w:r>
      </w:ins>
      <w:r w:rsidR="00CC27C3" w:rsidRPr="005C3DBA">
        <w:rPr>
          <w:rFonts w:cs="Arial"/>
          <w:color w:val="000000"/>
          <w:sz w:val="22"/>
          <w:szCs w:val="22"/>
        </w:rPr>
        <w:t xml:space="preserve"> staff of those functions.  </w:t>
      </w:r>
    </w:p>
    <w:p w:rsidR="000D5BAF" w:rsidRPr="005C3DBA" w:rsidRDefault="000D5BAF" w:rsidP="000D5BAF">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cs="Arial"/>
          <w:color w:val="000000" w:themeColor="text1"/>
          <w:sz w:val="22"/>
          <w:szCs w:val="22"/>
        </w:rPr>
      </w:pPr>
    </w:p>
    <w:p w:rsidR="00F17443" w:rsidRPr="005C3DBA" w:rsidRDefault="00F17443" w:rsidP="005C3DBA">
      <w:pPr>
        <w:widowControl/>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5C3DBA">
        <w:rPr>
          <w:rFonts w:cs="Arial"/>
          <w:sz w:val="22"/>
          <w:szCs w:val="22"/>
        </w:rPr>
        <w:t xml:space="preserve">Review the licensee’s ERO on-shift and augmentation staffing described in the licensee’s E-plan to verify the licensee’s compliance </w:t>
      </w:r>
      <w:r w:rsidR="00FC01D7" w:rsidRPr="005C3DBA">
        <w:rPr>
          <w:rFonts w:cs="Arial"/>
          <w:sz w:val="22"/>
          <w:szCs w:val="22"/>
        </w:rPr>
        <w:t>with</w:t>
      </w:r>
      <w:r w:rsidRPr="005C3DBA">
        <w:rPr>
          <w:rFonts w:cs="Arial"/>
          <w:sz w:val="22"/>
          <w:szCs w:val="22"/>
        </w:rPr>
        <w:t xml:space="preserve"> commitments, and to verify that the </w:t>
      </w:r>
      <w:ins w:id="35" w:author="eps1" w:date="2014-06-03T09:39:00Z">
        <w:r w:rsidR="00AC75FE" w:rsidRPr="005C3DBA">
          <w:rPr>
            <w:rFonts w:cs="Arial"/>
            <w:sz w:val="22"/>
            <w:szCs w:val="22"/>
          </w:rPr>
          <w:t>ERO on-shift</w:t>
        </w:r>
      </w:ins>
      <w:r w:rsidRPr="005C3DBA">
        <w:rPr>
          <w:rFonts w:cs="Arial"/>
          <w:sz w:val="22"/>
          <w:szCs w:val="22"/>
        </w:rPr>
        <w:t xml:space="preserve"> staffing is supported by the conclusions of the staffing analysis.  </w:t>
      </w:r>
    </w:p>
    <w:p w:rsidR="00F17443" w:rsidRPr="005C3DBA" w:rsidRDefault="00F17443"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rsidR="00F974B8" w:rsidRDefault="00F17443" w:rsidP="00B25D95">
      <w:pPr>
        <w:pStyle w:val="ListParagraph"/>
        <w:widowControl/>
        <w:numPr>
          <w:ilvl w:val="0"/>
          <w:numId w:val="8"/>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color w:val="000000" w:themeColor="text1"/>
          <w:sz w:val="22"/>
          <w:szCs w:val="22"/>
        </w:rPr>
        <w:sectPr w:rsidR="00F974B8" w:rsidSect="00F974B8">
          <w:pgSz w:w="12240" w:h="15840"/>
          <w:pgMar w:top="1440" w:right="1440" w:bottom="1440" w:left="1440" w:header="1440" w:footer="1440" w:gutter="0"/>
          <w:cols w:space="720"/>
          <w:noEndnote/>
          <w:docGrid w:linePitch="326"/>
        </w:sectPr>
      </w:pPr>
      <w:r w:rsidRPr="00691DF4">
        <w:rPr>
          <w:rFonts w:cs="Arial"/>
          <w:color w:val="000000" w:themeColor="text1"/>
          <w:sz w:val="22"/>
          <w:szCs w:val="22"/>
        </w:rPr>
        <w:t>NUREG-0654</w:t>
      </w:r>
      <w:r w:rsidR="00642E6B" w:rsidRPr="00691DF4">
        <w:rPr>
          <w:rFonts w:cs="Arial"/>
          <w:color w:val="000000" w:themeColor="text1"/>
          <w:sz w:val="22"/>
          <w:szCs w:val="22"/>
        </w:rPr>
        <w:t>/FEMA-REP-1</w:t>
      </w:r>
      <w:r w:rsidR="00763414" w:rsidRPr="00691DF4">
        <w:rPr>
          <w:rFonts w:cs="Arial"/>
          <w:color w:val="000000" w:themeColor="text1"/>
          <w:sz w:val="22"/>
          <w:szCs w:val="22"/>
        </w:rPr>
        <w:t xml:space="preserve"> Rev 1 “Criteria for Preparation and Evaluation of Radiological Emergency Response Plans and Preparedness in Support of </w:t>
      </w:r>
    </w:p>
    <w:p w:rsidR="00F17443" w:rsidRPr="00691DF4" w:rsidRDefault="00763414" w:rsidP="00F974B8">
      <w:pPr>
        <w:pStyle w:val="ListParagraph"/>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cs="Arial"/>
          <w:color w:val="000000" w:themeColor="text1"/>
          <w:sz w:val="22"/>
          <w:szCs w:val="22"/>
        </w:rPr>
      </w:pPr>
      <w:ins w:id="36" w:author="eps1" w:date="2014-06-03T09:47:00Z">
        <w:r w:rsidRPr="00691DF4">
          <w:rPr>
            <w:rFonts w:cs="Arial"/>
            <w:color w:val="000000" w:themeColor="text1"/>
            <w:sz w:val="22"/>
            <w:szCs w:val="22"/>
          </w:rPr>
          <w:lastRenderedPageBreak/>
          <w:t xml:space="preserve">Nuclear Power Plants," </w:t>
        </w:r>
      </w:ins>
      <w:r w:rsidR="00F17443" w:rsidRPr="00691DF4">
        <w:rPr>
          <w:rFonts w:cs="Arial"/>
          <w:color w:val="000000" w:themeColor="text1"/>
          <w:sz w:val="22"/>
          <w:szCs w:val="22"/>
        </w:rPr>
        <w:t>Table B-1 should be used to assess ERO on-shift and augmentation staffing levels unless an NRC-approved/acceptable alternative is contained within the licensee</w:t>
      </w:r>
      <w:r w:rsidR="00283D80" w:rsidRPr="00691DF4">
        <w:rPr>
          <w:rFonts w:cs="Arial"/>
          <w:color w:val="000000" w:themeColor="text1"/>
          <w:sz w:val="22"/>
          <w:szCs w:val="22"/>
        </w:rPr>
        <w:t>’</w:t>
      </w:r>
      <w:r w:rsidR="00F17443" w:rsidRPr="00691DF4">
        <w:rPr>
          <w:rFonts w:cs="Arial"/>
          <w:color w:val="000000" w:themeColor="text1"/>
          <w:sz w:val="22"/>
          <w:szCs w:val="22"/>
        </w:rPr>
        <w:t>s E-Plan.</w:t>
      </w:r>
    </w:p>
    <w:p w:rsidR="00F17443" w:rsidRPr="005C3DBA" w:rsidRDefault="00F17443"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p>
    <w:p w:rsidR="00F17443" w:rsidRPr="005C3DBA" w:rsidRDefault="00F974B8" w:rsidP="00F974B8">
      <w:pPr>
        <w:pStyle w:val="ListParagraph"/>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rFonts w:cs="Arial"/>
          <w:color w:val="000000" w:themeColor="text1"/>
          <w:sz w:val="22"/>
          <w:szCs w:val="22"/>
        </w:rPr>
      </w:pPr>
      <w:r>
        <w:rPr>
          <w:rFonts w:cs="Arial"/>
          <w:color w:val="000000" w:themeColor="text1"/>
          <w:sz w:val="22"/>
          <w:szCs w:val="22"/>
        </w:rPr>
        <w:t>2.</w:t>
      </w:r>
      <w:r>
        <w:rPr>
          <w:rFonts w:cs="Arial"/>
          <w:color w:val="000000" w:themeColor="text1"/>
          <w:sz w:val="22"/>
          <w:szCs w:val="22"/>
        </w:rPr>
        <w:tab/>
      </w:r>
      <w:r w:rsidR="001A27E4" w:rsidRPr="005C3DBA">
        <w:rPr>
          <w:rFonts w:cs="Arial"/>
          <w:color w:val="000000" w:themeColor="text1"/>
          <w:sz w:val="22"/>
          <w:szCs w:val="22"/>
        </w:rPr>
        <w:t>R</w:t>
      </w:r>
      <w:r w:rsidR="00F17443" w:rsidRPr="005C3DBA">
        <w:rPr>
          <w:rFonts w:cs="Arial"/>
          <w:color w:val="000000" w:themeColor="text1"/>
          <w:sz w:val="22"/>
          <w:szCs w:val="22"/>
        </w:rPr>
        <w:t xml:space="preserve">eview the licensee’s ERO on-shift staffing commitments against the licensee’s </w:t>
      </w:r>
      <w:r w:rsidR="00AC75FE" w:rsidRPr="005C3DBA">
        <w:rPr>
          <w:rFonts w:cs="Arial"/>
          <w:color w:val="000000" w:themeColor="text1"/>
          <w:sz w:val="22"/>
          <w:szCs w:val="22"/>
        </w:rPr>
        <w:t>ERO on-shift</w:t>
      </w:r>
      <w:r w:rsidR="00F17443" w:rsidRPr="005C3DBA">
        <w:rPr>
          <w:rFonts w:cs="Arial"/>
          <w:color w:val="000000" w:themeColor="text1"/>
          <w:sz w:val="22"/>
          <w:szCs w:val="22"/>
        </w:rPr>
        <w:t xml:space="preserve"> staffing analysis to verify that the </w:t>
      </w:r>
      <w:r w:rsidR="00AC75FE" w:rsidRPr="005C3DBA">
        <w:rPr>
          <w:rFonts w:cs="Arial"/>
          <w:color w:val="000000" w:themeColor="text1"/>
          <w:sz w:val="22"/>
          <w:szCs w:val="22"/>
        </w:rPr>
        <w:t>ERO on-shift</w:t>
      </w:r>
      <w:r w:rsidR="00F17443" w:rsidRPr="005C3DBA">
        <w:rPr>
          <w:rFonts w:cs="Arial"/>
          <w:color w:val="000000" w:themeColor="text1"/>
          <w:sz w:val="22"/>
          <w:szCs w:val="22"/>
        </w:rPr>
        <w:t xml:space="preserve"> staffing is supported by the conclusions of the staffing analysis.</w:t>
      </w:r>
    </w:p>
    <w:p w:rsidR="001A27E4" w:rsidRPr="005C3DBA" w:rsidRDefault="001A27E4" w:rsidP="00691DF4">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p>
    <w:p w:rsidR="00F93564" w:rsidRPr="005C3DBA" w:rsidRDefault="00F974B8" w:rsidP="00F974B8">
      <w:pPr>
        <w:pStyle w:val="ListParagraph"/>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rFonts w:cs="Arial"/>
          <w:color w:val="000000" w:themeColor="text1"/>
          <w:sz w:val="22"/>
          <w:szCs w:val="22"/>
        </w:rPr>
      </w:pPr>
      <w:r>
        <w:rPr>
          <w:rFonts w:cs="Arial"/>
          <w:color w:val="000000" w:themeColor="text1"/>
          <w:sz w:val="22"/>
          <w:szCs w:val="22"/>
        </w:rPr>
        <w:t>3.</w:t>
      </w:r>
      <w:r>
        <w:rPr>
          <w:rFonts w:cs="Arial"/>
          <w:color w:val="000000" w:themeColor="text1"/>
          <w:sz w:val="22"/>
          <w:szCs w:val="22"/>
        </w:rPr>
        <w:tab/>
      </w:r>
      <w:ins w:id="37" w:author="eps1" w:date="2015-03-18T10:05:00Z">
        <w:r w:rsidR="00B62D81" w:rsidRPr="005C3DBA">
          <w:rPr>
            <w:rFonts w:cs="Arial"/>
            <w:color w:val="000000" w:themeColor="text1"/>
            <w:sz w:val="22"/>
            <w:szCs w:val="22"/>
          </w:rPr>
          <w:t>Review</w:t>
        </w:r>
        <w:r w:rsidR="00B62D81" w:rsidRPr="00B62D81">
          <w:rPr>
            <w:rFonts w:cs="Arial"/>
            <w:color w:val="000000" w:themeColor="text1"/>
            <w:sz w:val="22"/>
            <w:szCs w:val="22"/>
          </w:rPr>
          <w:t xml:space="preserve"> </w:t>
        </w:r>
      </w:ins>
      <w:ins w:id="38" w:author="eps1" w:date="2015-03-18T10:04:00Z">
        <w:r w:rsidR="00B62D81" w:rsidRPr="005C3DBA">
          <w:rPr>
            <w:rFonts w:cs="Arial"/>
            <w:color w:val="000000" w:themeColor="text1"/>
            <w:sz w:val="22"/>
            <w:szCs w:val="22"/>
          </w:rPr>
          <w:t>changes to the staffing analysis.  A complete review of the analysis is not expected.  Changes that appear to support a reduction in on-shift staffing should be evaluated</w:t>
        </w:r>
      </w:ins>
      <w:r w:rsidR="00F93564" w:rsidRPr="005C3DBA">
        <w:rPr>
          <w:rFonts w:cs="Arial"/>
          <w:color w:val="000000" w:themeColor="text1"/>
          <w:sz w:val="22"/>
          <w:szCs w:val="22"/>
        </w:rPr>
        <w:t xml:space="preserve">.  </w:t>
      </w:r>
    </w:p>
    <w:p w:rsidR="00F14367" w:rsidRPr="005C3DBA" w:rsidRDefault="00F14367" w:rsidP="00691D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ins w:id="39" w:author="Schrader, Eric" w:date="2015-02-06T10:50:00Z"/>
          <w:rFonts w:cs="Arial"/>
          <w:sz w:val="22"/>
          <w:szCs w:val="22"/>
        </w:rPr>
      </w:pPr>
    </w:p>
    <w:p w:rsidR="00F54B29" w:rsidRDefault="00F93564" w:rsidP="005C756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sz w:val="22"/>
          <w:szCs w:val="22"/>
        </w:rPr>
      </w:pPr>
      <w:ins w:id="40" w:author="Schrader, Eric" w:date="2015-02-06T10:50:00Z">
        <w:r w:rsidRPr="005C3DBA">
          <w:rPr>
            <w:rFonts w:cs="Arial"/>
            <w:sz w:val="22"/>
            <w:szCs w:val="22"/>
          </w:rPr>
          <w:t xml:space="preserve">Note: </w:t>
        </w:r>
      </w:ins>
      <w:ins w:id="41" w:author="Curran, Bridget" w:date="2016-07-19T06:34:00Z">
        <w:r w:rsidR="00F974B8">
          <w:rPr>
            <w:rFonts w:cs="Arial"/>
            <w:sz w:val="22"/>
            <w:szCs w:val="22"/>
          </w:rPr>
          <w:t xml:space="preserve">  </w:t>
        </w:r>
      </w:ins>
      <w:ins w:id="42" w:author="Schrader, Eric" w:date="2015-02-06T10:55:00Z">
        <w:r w:rsidRPr="005C3DBA">
          <w:rPr>
            <w:rFonts w:cs="Arial"/>
            <w:sz w:val="22"/>
            <w:szCs w:val="22"/>
          </w:rPr>
          <w:t>C</w:t>
        </w:r>
      </w:ins>
      <w:ins w:id="43" w:author="Schrader, Eric" w:date="2015-02-06T10:50:00Z">
        <w:r w:rsidRPr="005C3DBA">
          <w:rPr>
            <w:rFonts w:cs="Arial"/>
            <w:sz w:val="22"/>
            <w:szCs w:val="22"/>
          </w:rPr>
          <w:t>hanges made to the</w:t>
        </w:r>
      </w:ins>
      <w:ins w:id="44" w:author="Schrader, Eric" w:date="2015-02-06T10:51:00Z">
        <w:r w:rsidRPr="005C3DBA">
          <w:rPr>
            <w:rFonts w:cs="Arial"/>
            <w:sz w:val="22"/>
            <w:szCs w:val="22"/>
          </w:rPr>
          <w:t xml:space="preserve"> </w:t>
        </w:r>
      </w:ins>
      <w:ins w:id="45" w:author="Schrader, Eric" w:date="2015-02-06T10:56:00Z">
        <w:r w:rsidRPr="005C3DBA">
          <w:rPr>
            <w:rFonts w:cs="Arial"/>
            <w:sz w:val="22"/>
            <w:szCs w:val="22"/>
          </w:rPr>
          <w:t xml:space="preserve">emergency plan </w:t>
        </w:r>
      </w:ins>
      <w:ins w:id="46" w:author="Schrader, Eric" w:date="2015-02-06T10:51:00Z">
        <w:r w:rsidRPr="005C3DBA">
          <w:rPr>
            <w:rFonts w:cs="Arial"/>
            <w:sz w:val="22"/>
            <w:szCs w:val="22"/>
          </w:rPr>
          <w:t>on-shift</w:t>
        </w:r>
      </w:ins>
      <w:ins w:id="47" w:author="Schrader, Eric" w:date="2015-02-06T10:50:00Z">
        <w:r w:rsidRPr="005C3DBA">
          <w:rPr>
            <w:rFonts w:cs="Arial"/>
            <w:sz w:val="22"/>
            <w:szCs w:val="22"/>
          </w:rPr>
          <w:t xml:space="preserve"> </w:t>
        </w:r>
      </w:ins>
      <w:ins w:id="48" w:author="Schrader, Eric" w:date="2015-02-06T10:52:00Z">
        <w:r w:rsidRPr="005C3DBA">
          <w:rPr>
            <w:rFonts w:cs="Arial"/>
            <w:sz w:val="22"/>
            <w:szCs w:val="22"/>
          </w:rPr>
          <w:t xml:space="preserve">staffing requires a </w:t>
        </w:r>
      </w:ins>
    </w:p>
    <w:p w:rsidR="00F93564" w:rsidRPr="005C3DBA" w:rsidRDefault="00F93564" w:rsidP="005C756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ins w:id="49" w:author="Schrader, Eric" w:date="2015-02-06T10:54:00Z"/>
          <w:rFonts w:cs="Arial"/>
          <w:sz w:val="22"/>
          <w:szCs w:val="22"/>
        </w:rPr>
      </w:pPr>
      <w:ins w:id="50" w:author="Schrader, Eric" w:date="2015-02-06T10:52:00Z">
        <w:r w:rsidRPr="005C3DBA">
          <w:rPr>
            <w:rFonts w:cs="Arial"/>
            <w:sz w:val="22"/>
            <w:szCs w:val="22"/>
          </w:rPr>
          <w:t>10 CFR 50.54(q) evaluation of the change to the emergency plan (i.e. number of individuals or function assignments) as well as 10 CFR 50.54(q) of the co</w:t>
        </w:r>
      </w:ins>
      <w:ins w:id="51" w:author="Schrader, Eric" w:date="2015-02-06T10:54:00Z">
        <w:r w:rsidRPr="005C3DBA">
          <w:rPr>
            <w:rFonts w:cs="Arial"/>
            <w:sz w:val="22"/>
            <w:szCs w:val="22"/>
          </w:rPr>
          <w:t>r</w:t>
        </w:r>
      </w:ins>
      <w:ins w:id="52" w:author="Schrader, Eric" w:date="2015-02-06T10:52:00Z">
        <w:r w:rsidRPr="005C3DBA">
          <w:rPr>
            <w:rFonts w:cs="Arial"/>
            <w:sz w:val="22"/>
            <w:szCs w:val="22"/>
          </w:rPr>
          <w:t>responding</w:t>
        </w:r>
      </w:ins>
      <w:ins w:id="53" w:author="Schrader, Eric" w:date="2015-02-06T10:54:00Z">
        <w:r w:rsidRPr="005C3DBA">
          <w:rPr>
            <w:rFonts w:cs="Arial"/>
            <w:sz w:val="22"/>
            <w:szCs w:val="22"/>
          </w:rPr>
          <w:t xml:space="preserve"> </w:t>
        </w:r>
        <w:r w:rsidR="00691DF4" w:rsidRPr="005C3DBA">
          <w:rPr>
            <w:rFonts w:cs="Arial"/>
            <w:sz w:val="22"/>
            <w:szCs w:val="22"/>
          </w:rPr>
          <w:t>change</w:t>
        </w:r>
      </w:ins>
      <w:ins w:id="54" w:author="eps1" w:date="2015-02-10T09:57:00Z">
        <w:r w:rsidR="00691DF4">
          <w:rPr>
            <w:rFonts w:cs="Arial"/>
            <w:sz w:val="22"/>
            <w:szCs w:val="22"/>
          </w:rPr>
          <w:t xml:space="preserve"> to the</w:t>
        </w:r>
      </w:ins>
      <w:r w:rsidR="00691DF4" w:rsidRPr="005C3DBA">
        <w:rPr>
          <w:rFonts w:cs="Arial"/>
          <w:sz w:val="22"/>
          <w:szCs w:val="22"/>
        </w:rPr>
        <w:t xml:space="preserve"> </w:t>
      </w:r>
      <w:ins w:id="55" w:author="Schrader, Eric" w:date="2015-02-06T10:54:00Z">
        <w:r w:rsidRPr="005C3DBA">
          <w:rPr>
            <w:rFonts w:cs="Arial"/>
            <w:sz w:val="22"/>
            <w:szCs w:val="22"/>
          </w:rPr>
          <w:t xml:space="preserve">OSA.  </w:t>
        </w:r>
      </w:ins>
      <w:ins w:id="56" w:author="Schrader, Eric" w:date="2015-02-06T10:57:00Z">
        <w:r w:rsidRPr="005C3DBA">
          <w:rPr>
            <w:rFonts w:cs="Arial"/>
            <w:sz w:val="22"/>
            <w:szCs w:val="22"/>
          </w:rPr>
          <w:t xml:space="preserve">The 10 CFR 50.54(q) evaluation </w:t>
        </w:r>
      </w:ins>
      <w:ins w:id="57" w:author="Schrader, Eric" w:date="2015-02-06T10:58:00Z">
        <w:r w:rsidRPr="005C3DBA">
          <w:rPr>
            <w:rFonts w:cs="Arial"/>
            <w:sz w:val="22"/>
            <w:szCs w:val="22"/>
          </w:rPr>
          <w:t xml:space="preserve">of the new OSA </w:t>
        </w:r>
      </w:ins>
      <w:ins w:id="58" w:author="Schrader, Eric" w:date="2015-02-06T10:57:00Z">
        <w:r w:rsidRPr="005C3DBA">
          <w:rPr>
            <w:rFonts w:cs="Arial"/>
            <w:sz w:val="22"/>
            <w:szCs w:val="22"/>
          </w:rPr>
          <w:t>is to be performed against the emergency plan</w:t>
        </w:r>
      </w:ins>
      <w:ins w:id="59" w:author="Schrader, Eric" w:date="2015-02-06T10:59:00Z">
        <w:r w:rsidRPr="005C3DBA">
          <w:rPr>
            <w:rFonts w:cs="Arial"/>
            <w:sz w:val="22"/>
            <w:szCs w:val="22"/>
          </w:rPr>
          <w:t xml:space="preserve">’s OSA being </w:t>
        </w:r>
      </w:ins>
      <w:ins w:id="60" w:author="eps1" w:date="2015-02-10T09:57:00Z">
        <w:r w:rsidR="00691DF4">
          <w:rPr>
            <w:rFonts w:cs="Arial"/>
            <w:sz w:val="22"/>
            <w:szCs w:val="22"/>
          </w:rPr>
          <w:t xml:space="preserve">changed or </w:t>
        </w:r>
      </w:ins>
      <w:ins w:id="61" w:author="Schrader, Eric" w:date="2015-02-06T10:59:00Z">
        <w:r w:rsidRPr="005C3DBA">
          <w:rPr>
            <w:rFonts w:cs="Arial"/>
            <w:sz w:val="22"/>
            <w:szCs w:val="22"/>
          </w:rPr>
          <w:t>replaced.</w:t>
        </w:r>
      </w:ins>
      <w:ins w:id="62" w:author="Schrader, Eric" w:date="2015-02-06T10:57:00Z">
        <w:r w:rsidRPr="005C3DBA">
          <w:rPr>
            <w:rFonts w:cs="Arial"/>
            <w:sz w:val="22"/>
            <w:szCs w:val="22"/>
          </w:rPr>
          <w:t xml:space="preserve"> </w:t>
        </w:r>
      </w:ins>
    </w:p>
    <w:p w:rsidR="00F93564" w:rsidRPr="005C3DBA" w:rsidRDefault="00F93564"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ins w:id="63" w:author="Schrader, Eric" w:date="2015-02-06T10:52:00Z">
        <w:r w:rsidRPr="005C3DBA">
          <w:rPr>
            <w:rFonts w:cs="Arial"/>
            <w:sz w:val="22"/>
            <w:szCs w:val="22"/>
          </w:rPr>
          <w:t xml:space="preserve"> </w:t>
        </w:r>
      </w:ins>
    </w:p>
    <w:p w:rsidR="00F14367" w:rsidRPr="00F974B8" w:rsidRDefault="00F974B8" w:rsidP="00F974B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cs="Arial"/>
          <w:sz w:val="22"/>
          <w:szCs w:val="22"/>
        </w:rPr>
      </w:pPr>
      <w:r>
        <w:rPr>
          <w:rFonts w:cs="Arial"/>
          <w:sz w:val="22"/>
          <w:szCs w:val="22"/>
        </w:rPr>
        <w:t>4.</w:t>
      </w:r>
      <w:r>
        <w:rPr>
          <w:rFonts w:cs="Arial"/>
          <w:sz w:val="22"/>
          <w:szCs w:val="22"/>
        </w:rPr>
        <w:tab/>
      </w:r>
      <w:r w:rsidR="00F14367" w:rsidRPr="00F974B8">
        <w:rPr>
          <w:rFonts w:cs="Arial"/>
          <w:sz w:val="22"/>
          <w:szCs w:val="22"/>
        </w:rPr>
        <w:t xml:space="preserve">Verify that backup processes and/or procedures can be implemented in the event the normal ERO </w:t>
      </w:r>
      <w:ins w:id="64" w:author="eps1" w:date="2014-06-03T09:48:00Z">
        <w:r w:rsidR="00763414" w:rsidRPr="00F974B8">
          <w:rPr>
            <w:rFonts w:cs="Arial"/>
            <w:sz w:val="22"/>
            <w:szCs w:val="22"/>
          </w:rPr>
          <w:t xml:space="preserve">augmentation activation </w:t>
        </w:r>
      </w:ins>
      <w:r w:rsidR="00F14367" w:rsidRPr="00F974B8">
        <w:rPr>
          <w:rFonts w:cs="Arial"/>
          <w:sz w:val="22"/>
          <w:szCs w:val="22"/>
        </w:rPr>
        <w:t>system is not available.</w:t>
      </w:r>
    </w:p>
    <w:p w:rsidR="008D53B8" w:rsidRPr="005C3DBA" w:rsidRDefault="008D53B8"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color w:val="000000" w:themeColor="text1"/>
          <w:sz w:val="22"/>
          <w:szCs w:val="22"/>
        </w:rPr>
      </w:pPr>
    </w:p>
    <w:p w:rsidR="009E6DCC" w:rsidRPr="005C3DBA" w:rsidRDefault="008B7418" w:rsidP="005C3DBA">
      <w:pPr>
        <w:widowControl/>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color w:val="000000" w:themeColor="text1"/>
          <w:sz w:val="22"/>
          <w:szCs w:val="22"/>
        </w:rPr>
      </w:pPr>
      <w:r w:rsidRPr="005C3DBA">
        <w:rPr>
          <w:rFonts w:cs="Arial"/>
          <w:color w:val="000000" w:themeColor="text1"/>
          <w:sz w:val="22"/>
          <w:szCs w:val="22"/>
        </w:rPr>
        <w:t xml:space="preserve">Review </w:t>
      </w:r>
      <w:r w:rsidR="00745C14" w:rsidRPr="005C3DBA">
        <w:rPr>
          <w:rFonts w:cs="Arial"/>
          <w:color w:val="000000" w:themeColor="text1"/>
          <w:sz w:val="22"/>
          <w:szCs w:val="22"/>
        </w:rPr>
        <w:t xml:space="preserve">any changes </w:t>
      </w:r>
      <w:ins w:id="65" w:author="eps1" w:date="2015-02-25T11:13:00Z">
        <w:r w:rsidR="003C6464">
          <w:rPr>
            <w:rFonts w:cs="Arial"/>
            <w:color w:val="000000" w:themeColor="text1"/>
            <w:sz w:val="22"/>
            <w:szCs w:val="22"/>
          </w:rPr>
          <w:t xml:space="preserve">to </w:t>
        </w:r>
      </w:ins>
      <w:r w:rsidRPr="005C3DBA">
        <w:rPr>
          <w:rFonts w:cs="Arial"/>
          <w:color w:val="000000" w:themeColor="text1"/>
          <w:sz w:val="22"/>
          <w:szCs w:val="22"/>
        </w:rPr>
        <w:t>the ERO staffing augmentation processes against commitments in the licensee</w:t>
      </w:r>
      <w:r w:rsidR="00283D80" w:rsidRPr="005C3DBA">
        <w:rPr>
          <w:rFonts w:cs="Arial"/>
          <w:color w:val="000000" w:themeColor="text1"/>
          <w:sz w:val="22"/>
          <w:szCs w:val="22"/>
        </w:rPr>
        <w:t>’</w:t>
      </w:r>
      <w:r w:rsidRPr="005C3DBA">
        <w:rPr>
          <w:rFonts w:cs="Arial"/>
          <w:color w:val="000000" w:themeColor="text1"/>
          <w:sz w:val="22"/>
          <w:szCs w:val="22"/>
        </w:rPr>
        <w:t xml:space="preserve">s </w:t>
      </w:r>
      <w:r w:rsidR="00482685" w:rsidRPr="005C3DBA">
        <w:rPr>
          <w:rFonts w:cs="Arial"/>
          <w:color w:val="000000" w:themeColor="text1"/>
          <w:sz w:val="22"/>
          <w:szCs w:val="22"/>
        </w:rPr>
        <w:t>E-Plan</w:t>
      </w:r>
      <w:r w:rsidRPr="005C3DBA">
        <w:rPr>
          <w:rFonts w:cs="Arial"/>
          <w:color w:val="000000" w:themeColor="text1"/>
          <w:sz w:val="22"/>
          <w:szCs w:val="22"/>
        </w:rPr>
        <w:t>.  Process details may be found in the</w:t>
      </w:r>
      <w:ins w:id="66" w:author="eps1" w:date="2014-06-03T09:48:00Z">
        <w:r w:rsidR="00763414" w:rsidRPr="005C3DBA">
          <w:rPr>
            <w:rFonts w:cs="Arial"/>
            <w:color w:val="000000" w:themeColor="text1"/>
            <w:sz w:val="22"/>
            <w:szCs w:val="22"/>
          </w:rPr>
          <w:t xml:space="preserve"> emergency plan implementation procedures</w:t>
        </w:r>
      </w:ins>
      <w:r w:rsidRPr="005C3DBA">
        <w:rPr>
          <w:rFonts w:cs="Arial"/>
          <w:color w:val="000000" w:themeColor="text1"/>
          <w:sz w:val="22"/>
          <w:szCs w:val="22"/>
        </w:rPr>
        <w:t>.</w:t>
      </w:r>
      <w:r w:rsidR="00E532A9" w:rsidRPr="005C3DBA">
        <w:rPr>
          <w:rFonts w:cs="Arial"/>
          <w:color w:val="000000" w:themeColor="text1"/>
          <w:sz w:val="22"/>
          <w:szCs w:val="22"/>
        </w:rPr>
        <w:t xml:space="preserve">  </w:t>
      </w:r>
    </w:p>
    <w:p w:rsidR="009E6DCC" w:rsidRPr="005C3DBA" w:rsidRDefault="009E6DCC"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color w:val="000000" w:themeColor="text1"/>
          <w:sz w:val="22"/>
          <w:szCs w:val="22"/>
        </w:rPr>
      </w:pPr>
    </w:p>
    <w:p w:rsidR="008A7297" w:rsidRPr="005C3DBA" w:rsidRDefault="003C6464" w:rsidP="00691DF4">
      <w:pPr>
        <w:widowControl/>
        <w:numPr>
          <w:ilvl w:val="1"/>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pPr>
      <w:ins w:id="67" w:author="eps1" w:date="2015-02-25T11:14:00Z">
        <w:r>
          <w:rPr>
            <w:rFonts w:cs="Arial"/>
            <w:color w:val="000000" w:themeColor="text1"/>
            <w:sz w:val="22"/>
            <w:szCs w:val="22"/>
          </w:rPr>
          <w:t>An</w:t>
        </w:r>
      </w:ins>
      <w:r w:rsidR="00E532A9" w:rsidRPr="005C3DBA">
        <w:rPr>
          <w:rFonts w:cs="Arial"/>
          <w:color w:val="000000" w:themeColor="text1"/>
          <w:sz w:val="22"/>
          <w:szCs w:val="22"/>
        </w:rPr>
        <w:t xml:space="preserve"> effective ERO staffing augmentation processes should include the following elements, sufficient to provide reasonable assurance</w:t>
      </w:r>
      <w:ins w:id="68" w:author="eps1" w:date="2014-06-03T09:49:00Z">
        <w:r w:rsidR="00763414" w:rsidRPr="005C3DBA">
          <w:rPr>
            <w:rFonts w:cs="Arial"/>
            <w:color w:val="000000" w:themeColor="text1"/>
            <w:sz w:val="22"/>
            <w:szCs w:val="22"/>
          </w:rPr>
          <w:t>,</w:t>
        </w:r>
      </w:ins>
      <w:r w:rsidR="00E532A9" w:rsidRPr="005C3DBA">
        <w:rPr>
          <w:rFonts w:cs="Arial"/>
          <w:color w:val="000000" w:themeColor="text1"/>
          <w:sz w:val="22"/>
          <w:szCs w:val="22"/>
        </w:rPr>
        <w:t xml:space="preserve"> that ERO activation, augmentation, and associated facility activation goals can be met</w:t>
      </w:r>
      <w:ins w:id="69" w:author="eps1" w:date="2014-06-03T09:49:00Z">
        <w:r w:rsidR="00763414" w:rsidRPr="005C3DBA">
          <w:rPr>
            <w:rFonts w:cs="Arial"/>
            <w:color w:val="000000" w:themeColor="text1"/>
            <w:sz w:val="22"/>
            <w:szCs w:val="22"/>
          </w:rPr>
          <w:t>.</w:t>
        </w:r>
      </w:ins>
    </w:p>
    <w:p w:rsidR="0029556E" w:rsidRPr="005C3DBA" w:rsidRDefault="0029556E"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color w:val="000000" w:themeColor="text1"/>
          <w:sz w:val="22"/>
          <w:szCs w:val="22"/>
        </w:rPr>
      </w:pPr>
    </w:p>
    <w:p w:rsidR="00815EBB" w:rsidRDefault="008B7418" w:rsidP="00B25D95">
      <w:pPr>
        <w:pStyle w:val="ListParagraph"/>
        <w:widowControl/>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cs="Arial"/>
          <w:color w:val="000000" w:themeColor="text1"/>
          <w:sz w:val="22"/>
          <w:szCs w:val="22"/>
        </w:rPr>
      </w:pPr>
      <w:r w:rsidRPr="005C3DBA">
        <w:rPr>
          <w:rFonts w:cs="Arial"/>
          <w:color w:val="000000" w:themeColor="text1"/>
          <w:sz w:val="22"/>
          <w:szCs w:val="22"/>
        </w:rPr>
        <w:t xml:space="preserve">Current ERO duty roster that lists only qualified personnel to fill positions required by the </w:t>
      </w:r>
      <w:r w:rsidR="00482685" w:rsidRPr="005C3DBA">
        <w:rPr>
          <w:rFonts w:cs="Arial"/>
          <w:color w:val="000000" w:themeColor="text1"/>
          <w:sz w:val="22"/>
          <w:szCs w:val="22"/>
        </w:rPr>
        <w:t>E-Plan</w:t>
      </w:r>
      <w:r w:rsidR="003C6464">
        <w:rPr>
          <w:rFonts w:cs="Arial"/>
          <w:color w:val="000000" w:themeColor="text1"/>
          <w:sz w:val="22"/>
          <w:szCs w:val="22"/>
        </w:rPr>
        <w:t>.  Qualification should include</w:t>
      </w:r>
      <w:r w:rsidR="00815EBB">
        <w:rPr>
          <w:rFonts w:cs="Arial"/>
          <w:color w:val="000000" w:themeColor="text1"/>
          <w:sz w:val="22"/>
          <w:szCs w:val="22"/>
        </w:rPr>
        <w:t>:</w:t>
      </w:r>
    </w:p>
    <w:p w:rsidR="003C6464" w:rsidRDefault="003C6464" w:rsidP="003C6464">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880"/>
        <w:rPr>
          <w:ins w:id="70" w:author="eps1" w:date="2015-02-25T11:15:00Z"/>
          <w:rFonts w:cs="Arial"/>
          <w:color w:val="000000" w:themeColor="text1"/>
          <w:sz w:val="22"/>
          <w:szCs w:val="22"/>
        </w:rPr>
      </w:pPr>
    </w:p>
    <w:p w:rsidR="00815EBB" w:rsidRDefault="00815EBB" w:rsidP="00B25D95">
      <w:pPr>
        <w:pStyle w:val="ListParagraph"/>
        <w:widowControl/>
        <w:numPr>
          <w:ilvl w:val="1"/>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71" w:author="eps1" w:date="2015-02-25T11:15:00Z"/>
          <w:rFonts w:cs="Arial"/>
          <w:color w:val="000000" w:themeColor="text1"/>
          <w:sz w:val="22"/>
          <w:szCs w:val="22"/>
        </w:rPr>
      </w:pPr>
      <w:ins w:id="72" w:author="eps1" w:date="2015-02-24T15:37:00Z">
        <w:r w:rsidRPr="00815EBB">
          <w:rPr>
            <w:rFonts w:cs="Arial"/>
            <w:color w:val="000000" w:themeColor="text1"/>
            <w:sz w:val="22"/>
            <w:szCs w:val="22"/>
          </w:rPr>
          <w:t>ERO position specific training</w:t>
        </w:r>
      </w:ins>
      <w:ins w:id="73" w:author="Schrader, Eric" w:date="2015-02-27T12:09:00Z">
        <w:r w:rsidR="00B323BA">
          <w:rPr>
            <w:rFonts w:cs="Arial"/>
            <w:color w:val="000000" w:themeColor="text1"/>
            <w:sz w:val="22"/>
            <w:szCs w:val="22"/>
          </w:rPr>
          <w:t>.</w:t>
        </w:r>
      </w:ins>
    </w:p>
    <w:p w:rsidR="003C6464" w:rsidRPr="00815EBB" w:rsidRDefault="003C6464" w:rsidP="003C6464">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880"/>
        <w:rPr>
          <w:ins w:id="74" w:author="eps1" w:date="2015-02-24T15:37:00Z"/>
          <w:rFonts w:cs="Arial"/>
          <w:color w:val="000000" w:themeColor="text1"/>
          <w:sz w:val="22"/>
          <w:szCs w:val="22"/>
        </w:rPr>
      </w:pPr>
    </w:p>
    <w:p w:rsidR="00815EBB" w:rsidRDefault="00815EBB" w:rsidP="00B25D95">
      <w:pPr>
        <w:pStyle w:val="ListParagraph"/>
        <w:widowControl/>
        <w:numPr>
          <w:ilvl w:val="1"/>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75" w:author="eps1" w:date="2015-02-25T11:15:00Z"/>
          <w:rFonts w:cs="Arial"/>
          <w:color w:val="000000" w:themeColor="text1"/>
          <w:sz w:val="22"/>
          <w:szCs w:val="22"/>
        </w:rPr>
      </w:pPr>
      <w:ins w:id="76" w:author="eps1" w:date="2015-02-24T15:37:00Z">
        <w:r w:rsidRPr="00815EBB">
          <w:rPr>
            <w:rFonts w:cs="Arial"/>
            <w:color w:val="000000" w:themeColor="text1"/>
            <w:sz w:val="22"/>
            <w:szCs w:val="22"/>
          </w:rPr>
          <w:t>Respirator</w:t>
        </w:r>
        <w:r w:rsidRPr="005C3DBA">
          <w:rPr>
            <w:rFonts w:cs="Arial"/>
            <w:color w:val="000000" w:themeColor="text1"/>
            <w:sz w:val="22"/>
            <w:szCs w:val="22"/>
          </w:rPr>
          <w:t xml:space="preserve"> qualifications</w:t>
        </w:r>
        <w:r w:rsidRPr="00815EBB">
          <w:rPr>
            <w:rFonts w:cs="Arial"/>
            <w:color w:val="000000" w:themeColor="text1"/>
            <w:sz w:val="22"/>
            <w:szCs w:val="22"/>
          </w:rPr>
          <w:t xml:space="preserve"> and </w:t>
        </w:r>
        <w:r w:rsidRPr="005C3DBA">
          <w:rPr>
            <w:rFonts w:cs="Arial"/>
            <w:color w:val="000000" w:themeColor="text1"/>
            <w:sz w:val="22"/>
            <w:szCs w:val="22"/>
          </w:rPr>
          <w:t>respirator</w:t>
        </w:r>
        <w:r w:rsidRPr="00815EBB">
          <w:rPr>
            <w:rFonts w:cs="Arial"/>
            <w:color w:val="000000" w:themeColor="text1"/>
            <w:sz w:val="22"/>
            <w:szCs w:val="22"/>
          </w:rPr>
          <w:t xml:space="preserve"> spectacles</w:t>
        </w:r>
        <w:r w:rsidRPr="005C3DBA">
          <w:rPr>
            <w:rFonts w:cs="Arial"/>
            <w:color w:val="000000" w:themeColor="text1"/>
            <w:sz w:val="22"/>
            <w:szCs w:val="22"/>
          </w:rPr>
          <w:t xml:space="preserve"> where appropriate</w:t>
        </w:r>
      </w:ins>
      <w:ins w:id="77" w:author="Schrader, Eric" w:date="2015-02-27T12:09:00Z">
        <w:r w:rsidR="00B323BA">
          <w:rPr>
            <w:rFonts w:cs="Arial"/>
            <w:color w:val="000000" w:themeColor="text1"/>
            <w:sz w:val="22"/>
            <w:szCs w:val="22"/>
          </w:rPr>
          <w:t>.</w:t>
        </w:r>
      </w:ins>
      <w:ins w:id="78" w:author="eps1" w:date="2015-02-24T15:37:00Z">
        <w:r w:rsidRPr="00815EBB">
          <w:rPr>
            <w:rFonts w:cs="Arial"/>
            <w:color w:val="000000" w:themeColor="text1"/>
            <w:sz w:val="22"/>
            <w:szCs w:val="22"/>
          </w:rPr>
          <w:t xml:space="preserve"> </w:t>
        </w:r>
      </w:ins>
    </w:p>
    <w:p w:rsidR="003C6464" w:rsidRPr="003C6464" w:rsidRDefault="003C6464" w:rsidP="003C6464">
      <w:pPr>
        <w:pStyle w:val="ListParagraph"/>
        <w:rPr>
          <w:rFonts w:cs="Arial"/>
          <w:color w:val="000000" w:themeColor="text1"/>
          <w:sz w:val="22"/>
          <w:szCs w:val="22"/>
        </w:rPr>
      </w:pPr>
    </w:p>
    <w:p w:rsidR="00815EBB" w:rsidRPr="00815EBB" w:rsidRDefault="003C6464" w:rsidP="00B25D95">
      <w:pPr>
        <w:pStyle w:val="ListParagraph"/>
        <w:widowControl/>
        <w:numPr>
          <w:ilvl w:val="1"/>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79" w:author="eps1" w:date="2015-02-24T15:40:00Z"/>
          <w:rFonts w:cs="Arial"/>
          <w:color w:val="000000" w:themeColor="text1"/>
          <w:sz w:val="22"/>
          <w:szCs w:val="22"/>
        </w:rPr>
      </w:pPr>
      <w:ins w:id="80" w:author="eps1" w:date="2015-02-25T11:18:00Z">
        <w:r>
          <w:rPr>
            <w:rFonts w:cs="Arial"/>
            <w:color w:val="000000" w:themeColor="text1"/>
            <w:sz w:val="22"/>
            <w:szCs w:val="22"/>
          </w:rPr>
          <w:t xml:space="preserve">Training </w:t>
        </w:r>
      </w:ins>
      <w:ins w:id="81" w:author="eps1" w:date="2015-02-25T11:21:00Z">
        <w:r>
          <w:rPr>
            <w:rFonts w:cs="Arial"/>
            <w:color w:val="000000" w:themeColor="text1"/>
            <w:sz w:val="22"/>
            <w:szCs w:val="22"/>
          </w:rPr>
          <w:t>for</w:t>
        </w:r>
      </w:ins>
      <w:ins w:id="82" w:author="eps1" w:date="2015-02-25T11:23:00Z">
        <w:r>
          <w:rPr>
            <w:rFonts w:cs="Arial"/>
            <w:color w:val="000000" w:themeColor="text1"/>
            <w:sz w:val="22"/>
            <w:szCs w:val="22"/>
          </w:rPr>
          <w:t>:</w:t>
        </w:r>
      </w:ins>
      <w:ins w:id="83" w:author="eps1" w:date="2015-02-25T11:21:00Z">
        <w:r>
          <w:rPr>
            <w:rFonts w:cs="Arial"/>
            <w:color w:val="000000" w:themeColor="text1"/>
            <w:sz w:val="22"/>
            <w:szCs w:val="22"/>
          </w:rPr>
          <w:t xml:space="preserve"> the</w:t>
        </w:r>
      </w:ins>
      <w:ins w:id="84" w:author="eps1" w:date="2015-02-25T11:18:00Z">
        <w:r>
          <w:rPr>
            <w:rFonts w:cs="Arial"/>
            <w:color w:val="000000" w:themeColor="text1"/>
            <w:sz w:val="22"/>
            <w:szCs w:val="22"/>
          </w:rPr>
          <w:t xml:space="preserve"> p</w:t>
        </w:r>
      </w:ins>
      <w:ins w:id="85" w:author="eps1" w:date="2015-02-24T15:40:00Z">
        <w:r w:rsidR="00815EBB" w:rsidRPr="00815EBB" w:rsidDel="00152D78">
          <w:rPr>
            <w:rFonts w:cs="Arial"/>
            <w:color w:val="000000" w:themeColor="text1"/>
            <w:sz w:val="22"/>
            <w:szCs w:val="22"/>
          </w:rPr>
          <w:t xml:space="preserve">roper response </w:t>
        </w:r>
      </w:ins>
      <w:ins w:id="86" w:author="eps1" w:date="2015-02-25T11:21:00Z">
        <w:r>
          <w:rPr>
            <w:rFonts w:cs="Arial"/>
            <w:color w:val="000000" w:themeColor="text1"/>
            <w:sz w:val="22"/>
            <w:szCs w:val="22"/>
          </w:rPr>
          <w:t xml:space="preserve">to </w:t>
        </w:r>
      </w:ins>
      <w:ins w:id="87" w:author="eps1" w:date="2015-02-24T15:40:00Z">
        <w:r w:rsidR="00815EBB" w:rsidRPr="00815EBB">
          <w:rPr>
            <w:rFonts w:cs="Arial"/>
            <w:color w:val="000000" w:themeColor="text1"/>
            <w:sz w:val="22"/>
            <w:szCs w:val="22"/>
          </w:rPr>
          <w:t xml:space="preserve">ERO </w:t>
        </w:r>
      </w:ins>
      <w:ins w:id="88" w:author="eps1" w:date="2015-02-25T11:19:00Z">
        <w:r>
          <w:rPr>
            <w:rFonts w:cs="Arial"/>
            <w:color w:val="000000" w:themeColor="text1"/>
            <w:sz w:val="22"/>
            <w:szCs w:val="22"/>
          </w:rPr>
          <w:t>activation</w:t>
        </w:r>
      </w:ins>
      <w:ins w:id="89" w:author="eps1" w:date="2015-02-25T11:23:00Z">
        <w:r>
          <w:rPr>
            <w:rFonts w:cs="Arial"/>
            <w:color w:val="000000" w:themeColor="text1"/>
            <w:sz w:val="22"/>
            <w:szCs w:val="22"/>
          </w:rPr>
          <w:t>s</w:t>
        </w:r>
      </w:ins>
      <w:ins w:id="90" w:author="eps1" w:date="2015-02-25T11:22:00Z">
        <w:r>
          <w:rPr>
            <w:rFonts w:cs="Arial"/>
            <w:color w:val="000000" w:themeColor="text1"/>
            <w:sz w:val="22"/>
            <w:szCs w:val="22"/>
          </w:rPr>
          <w:t xml:space="preserve"> for events</w:t>
        </w:r>
      </w:ins>
      <w:ins w:id="91" w:author="eps1" w:date="2015-02-25T11:20:00Z">
        <w:r>
          <w:rPr>
            <w:rFonts w:cs="Arial"/>
            <w:color w:val="000000" w:themeColor="text1"/>
            <w:sz w:val="22"/>
            <w:szCs w:val="22"/>
          </w:rPr>
          <w:t xml:space="preserve"> such as</w:t>
        </w:r>
      </w:ins>
      <w:ins w:id="92" w:author="eps1" w:date="2015-02-25T11:22:00Z">
        <w:r>
          <w:rPr>
            <w:rFonts w:cs="Arial"/>
            <w:color w:val="000000" w:themeColor="text1"/>
            <w:sz w:val="22"/>
            <w:szCs w:val="22"/>
          </w:rPr>
          <w:t>,</w:t>
        </w:r>
      </w:ins>
      <w:ins w:id="93" w:author="eps1" w:date="2015-02-25T11:19:00Z">
        <w:r>
          <w:rPr>
            <w:rFonts w:cs="Arial"/>
            <w:color w:val="000000" w:themeColor="text1"/>
            <w:sz w:val="22"/>
            <w:szCs w:val="22"/>
          </w:rPr>
          <w:t xml:space="preserve"> a</w:t>
        </w:r>
      </w:ins>
      <w:ins w:id="94" w:author="eps1" w:date="2015-02-24T15:40:00Z">
        <w:r w:rsidR="00815EBB" w:rsidRPr="00815EBB">
          <w:rPr>
            <w:rFonts w:cs="Arial"/>
            <w:color w:val="000000" w:themeColor="text1"/>
            <w:sz w:val="22"/>
            <w:szCs w:val="22"/>
          </w:rPr>
          <w:t xml:space="preserve"> radiological event, a hostile action event,</w:t>
        </w:r>
      </w:ins>
      <w:ins w:id="95" w:author="eps1" w:date="2015-02-25T11:22:00Z">
        <w:r>
          <w:rPr>
            <w:rFonts w:cs="Arial"/>
            <w:color w:val="000000" w:themeColor="text1"/>
            <w:sz w:val="22"/>
            <w:szCs w:val="22"/>
          </w:rPr>
          <w:t xml:space="preserve"> </w:t>
        </w:r>
      </w:ins>
      <w:ins w:id="96" w:author="eps1" w:date="2015-02-25T11:24:00Z">
        <w:r>
          <w:rPr>
            <w:rFonts w:cs="Arial"/>
            <w:color w:val="000000" w:themeColor="text1"/>
            <w:sz w:val="22"/>
            <w:szCs w:val="22"/>
          </w:rPr>
          <w:t>as well as</w:t>
        </w:r>
      </w:ins>
      <w:ins w:id="97" w:author="eps1" w:date="2015-02-24T15:40:00Z">
        <w:r w:rsidR="00815EBB" w:rsidRPr="00815EBB">
          <w:rPr>
            <w:rFonts w:cs="Arial"/>
            <w:color w:val="000000" w:themeColor="text1"/>
            <w:sz w:val="22"/>
            <w:szCs w:val="22"/>
          </w:rPr>
          <w:t xml:space="preserve"> the use of alternative facilities; onsite protective measures for staff safety, clear reporting instructions in the event the plant is inaccessible.</w:t>
        </w:r>
      </w:ins>
    </w:p>
    <w:p w:rsidR="00AF100E" w:rsidRPr="005C3DBA" w:rsidRDefault="00AF100E"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cs="Arial"/>
          <w:color w:val="000000" w:themeColor="text1"/>
          <w:sz w:val="22"/>
          <w:szCs w:val="22"/>
        </w:rPr>
      </w:pPr>
    </w:p>
    <w:p w:rsidR="00F974B8" w:rsidRDefault="008B7418" w:rsidP="00B25D95">
      <w:pPr>
        <w:pStyle w:val="ListParagraph"/>
        <w:widowControl/>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cs="Arial"/>
          <w:color w:val="000000" w:themeColor="text1"/>
          <w:sz w:val="22"/>
          <w:szCs w:val="22"/>
        </w:rPr>
        <w:sectPr w:rsidR="00F974B8" w:rsidSect="00F974B8">
          <w:pgSz w:w="12240" w:h="15840"/>
          <w:pgMar w:top="1440" w:right="1440" w:bottom="1440" w:left="1440" w:header="1440" w:footer="1440" w:gutter="0"/>
          <w:cols w:space="720"/>
          <w:noEndnote/>
          <w:docGrid w:linePitch="326"/>
        </w:sectPr>
      </w:pPr>
      <w:r w:rsidRPr="005C3DBA">
        <w:rPr>
          <w:rFonts w:cs="Arial"/>
          <w:color w:val="000000" w:themeColor="text1"/>
          <w:sz w:val="22"/>
          <w:szCs w:val="22"/>
        </w:rPr>
        <w:t xml:space="preserve">A process to ensure augmentation staffing levels are met and a sufficient number of individuals are available to staff their assigned positions on a continuous basis (e.g., </w:t>
      </w:r>
      <w:ins w:id="98" w:author="eps1" w:date="2014-06-03T09:39:00Z">
        <w:r w:rsidR="00AC75FE" w:rsidRPr="005C3DBA">
          <w:rPr>
            <w:rFonts w:cs="Arial"/>
            <w:color w:val="000000" w:themeColor="text1"/>
            <w:sz w:val="22"/>
            <w:szCs w:val="22"/>
          </w:rPr>
          <w:t>ERO on-shift</w:t>
        </w:r>
      </w:ins>
      <w:r w:rsidRPr="005C3DBA">
        <w:rPr>
          <w:rFonts w:cs="Arial"/>
          <w:color w:val="000000" w:themeColor="text1"/>
          <w:sz w:val="22"/>
          <w:szCs w:val="22"/>
        </w:rPr>
        <w:t xml:space="preserve"> staffing processes ensure minimum staffing levels are maintained, sufficient depth of qualified individuals, formal rotational assignment schedule).</w:t>
      </w:r>
    </w:p>
    <w:p w:rsidR="0036437B" w:rsidRPr="005C3DBA" w:rsidRDefault="00745C14" w:rsidP="00B25D95">
      <w:pPr>
        <w:pStyle w:val="ListParagraph"/>
        <w:widowControl/>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cs="Arial"/>
          <w:color w:val="000000" w:themeColor="text1"/>
          <w:sz w:val="22"/>
          <w:szCs w:val="22"/>
        </w:rPr>
      </w:pPr>
      <w:r w:rsidRPr="005C3DBA">
        <w:rPr>
          <w:rFonts w:cs="Arial"/>
          <w:color w:val="000000" w:themeColor="text1"/>
          <w:sz w:val="22"/>
          <w:szCs w:val="22"/>
        </w:rPr>
        <w:lastRenderedPageBreak/>
        <w:t xml:space="preserve">A </w:t>
      </w:r>
      <w:r w:rsidR="00F93B20" w:rsidRPr="005C3DBA">
        <w:rPr>
          <w:rFonts w:cs="Arial"/>
          <w:color w:val="000000" w:themeColor="text1"/>
          <w:sz w:val="22"/>
          <w:szCs w:val="22"/>
        </w:rPr>
        <w:t>process</w:t>
      </w:r>
      <w:r w:rsidRPr="005C3DBA">
        <w:rPr>
          <w:rFonts w:cs="Arial"/>
          <w:color w:val="000000" w:themeColor="text1"/>
          <w:sz w:val="22"/>
          <w:szCs w:val="22"/>
        </w:rPr>
        <w:t xml:space="preserve"> </w:t>
      </w:r>
      <w:r w:rsidR="00F93B20" w:rsidRPr="005C3DBA">
        <w:rPr>
          <w:rFonts w:cs="Arial"/>
          <w:color w:val="000000" w:themeColor="text1"/>
          <w:sz w:val="22"/>
          <w:szCs w:val="22"/>
        </w:rPr>
        <w:t xml:space="preserve">capable of ensuring timely augmentation of </w:t>
      </w:r>
      <w:ins w:id="99" w:author="eps1" w:date="2014-06-03T09:39:00Z">
        <w:r w:rsidR="00AC75FE" w:rsidRPr="005C3DBA">
          <w:rPr>
            <w:rFonts w:cs="Arial"/>
            <w:color w:val="000000" w:themeColor="text1"/>
            <w:sz w:val="22"/>
            <w:szCs w:val="22"/>
          </w:rPr>
          <w:t>ERO on-shift</w:t>
        </w:r>
      </w:ins>
      <w:r w:rsidR="00F93B20" w:rsidRPr="005C3DBA">
        <w:rPr>
          <w:rFonts w:cs="Arial"/>
          <w:color w:val="000000" w:themeColor="text1"/>
          <w:sz w:val="22"/>
          <w:szCs w:val="22"/>
        </w:rPr>
        <w:t xml:space="preserve"> staffing </w:t>
      </w:r>
      <w:ins w:id="100" w:author="Schrader, Eric" w:date="2015-02-27T10:59:00Z">
        <w:r w:rsidR="00240AB4" w:rsidRPr="005C3DBA">
          <w:rPr>
            <w:rFonts w:cs="Arial"/>
            <w:color w:val="000000" w:themeColor="text1"/>
            <w:sz w:val="22"/>
            <w:szCs w:val="22"/>
          </w:rPr>
          <w:t xml:space="preserve">in accordance with E-Plan commitments </w:t>
        </w:r>
      </w:ins>
      <w:r w:rsidR="00F93B20" w:rsidRPr="005C3DBA">
        <w:rPr>
          <w:rFonts w:cs="Arial"/>
          <w:color w:val="000000" w:themeColor="text1"/>
          <w:sz w:val="22"/>
          <w:szCs w:val="22"/>
        </w:rPr>
        <w:t>and</w:t>
      </w:r>
      <w:ins w:id="101" w:author="Schrader, Eric" w:date="2015-02-06T11:20:00Z">
        <w:r w:rsidR="00AE67B3" w:rsidRPr="005C3DBA">
          <w:rPr>
            <w:rFonts w:cs="Arial"/>
            <w:color w:val="000000" w:themeColor="text1"/>
            <w:sz w:val="22"/>
            <w:szCs w:val="22"/>
          </w:rPr>
          <w:t xml:space="preserve"> facility activation goal</w:t>
        </w:r>
      </w:ins>
      <w:ins w:id="102" w:author="Schrader, Eric" w:date="2015-02-27T10:58:00Z">
        <w:r w:rsidR="00240AB4">
          <w:rPr>
            <w:rFonts w:cs="Arial"/>
            <w:color w:val="000000" w:themeColor="text1"/>
            <w:sz w:val="22"/>
            <w:szCs w:val="22"/>
          </w:rPr>
          <w:t>s</w:t>
        </w:r>
      </w:ins>
      <w:r w:rsidR="00F93B20" w:rsidRPr="005C3DBA">
        <w:rPr>
          <w:rFonts w:cs="Arial"/>
          <w:color w:val="000000" w:themeColor="text1"/>
          <w:sz w:val="22"/>
          <w:szCs w:val="22"/>
        </w:rPr>
        <w:t xml:space="preserve">.  </w:t>
      </w:r>
      <w:r w:rsidR="006D42AA" w:rsidRPr="005C3DBA">
        <w:rPr>
          <w:rFonts w:cs="Arial"/>
          <w:color w:val="000000" w:themeColor="text1"/>
          <w:sz w:val="22"/>
          <w:szCs w:val="22"/>
        </w:rPr>
        <w:t xml:space="preserve">The </w:t>
      </w:r>
      <w:r w:rsidR="004B357C" w:rsidRPr="005C3DBA">
        <w:rPr>
          <w:rFonts w:cs="Arial"/>
          <w:color w:val="000000" w:themeColor="text1"/>
          <w:sz w:val="22"/>
          <w:szCs w:val="22"/>
        </w:rPr>
        <w:t xml:space="preserve">augmentation staff </w:t>
      </w:r>
      <w:r w:rsidR="006D42AA" w:rsidRPr="005C3DBA">
        <w:rPr>
          <w:rFonts w:cs="Arial"/>
          <w:color w:val="000000" w:themeColor="text1"/>
          <w:sz w:val="22"/>
          <w:szCs w:val="22"/>
        </w:rPr>
        <w:t xml:space="preserve">roster may be divided into ERO teams or the licensee may employ an </w:t>
      </w:r>
      <w:r w:rsidR="00283D80" w:rsidRPr="005C3DBA">
        <w:rPr>
          <w:rFonts w:cs="Arial"/>
          <w:color w:val="000000" w:themeColor="text1"/>
          <w:sz w:val="22"/>
          <w:szCs w:val="22"/>
        </w:rPr>
        <w:t>“</w:t>
      </w:r>
      <w:r w:rsidR="006D42AA" w:rsidRPr="005C3DBA">
        <w:rPr>
          <w:rFonts w:cs="Arial"/>
          <w:color w:val="000000" w:themeColor="text1"/>
          <w:sz w:val="22"/>
          <w:szCs w:val="22"/>
        </w:rPr>
        <w:t>all-call</w:t>
      </w:r>
      <w:r w:rsidR="00283D80" w:rsidRPr="005C3DBA">
        <w:rPr>
          <w:rFonts w:cs="Arial"/>
          <w:color w:val="000000" w:themeColor="text1"/>
          <w:sz w:val="22"/>
          <w:szCs w:val="22"/>
        </w:rPr>
        <w:t>”</w:t>
      </w:r>
      <w:r w:rsidR="006D42AA" w:rsidRPr="005C3DBA">
        <w:rPr>
          <w:rFonts w:cs="Arial"/>
          <w:color w:val="000000" w:themeColor="text1"/>
          <w:sz w:val="22"/>
          <w:szCs w:val="22"/>
        </w:rPr>
        <w:t xml:space="preserve"> </w:t>
      </w:r>
      <w:r w:rsidRPr="005C3DBA">
        <w:rPr>
          <w:rFonts w:cs="Arial"/>
          <w:color w:val="000000" w:themeColor="text1"/>
          <w:sz w:val="22"/>
          <w:szCs w:val="22"/>
        </w:rPr>
        <w:t>approach.  The all-call approach</w:t>
      </w:r>
      <w:r w:rsidR="006D42AA" w:rsidRPr="005C3DBA">
        <w:rPr>
          <w:rFonts w:cs="Arial"/>
          <w:color w:val="000000" w:themeColor="text1"/>
          <w:sz w:val="22"/>
          <w:szCs w:val="22"/>
        </w:rPr>
        <w:t xml:space="preserve"> </w:t>
      </w:r>
      <w:r w:rsidR="000A7147" w:rsidRPr="005C3DBA">
        <w:rPr>
          <w:rFonts w:cs="Arial"/>
          <w:color w:val="000000" w:themeColor="text1"/>
          <w:sz w:val="22"/>
          <w:szCs w:val="22"/>
        </w:rPr>
        <w:t xml:space="preserve">may involve </w:t>
      </w:r>
      <w:r w:rsidR="006D42AA" w:rsidRPr="005C3DBA">
        <w:rPr>
          <w:rFonts w:cs="Arial"/>
          <w:color w:val="000000" w:themeColor="text1"/>
          <w:sz w:val="22"/>
          <w:szCs w:val="22"/>
        </w:rPr>
        <w:t>all responders</w:t>
      </w:r>
      <w:r w:rsidR="000A7147" w:rsidRPr="005C3DBA">
        <w:rPr>
          <w:rFonts w:cs="Arial"/>
          <w:color w:val="000000" w:themeColor="text1"/>
          <w:sz w:val="22"/>
          <w:szCs w:val="22"/>
        </w:rPr>
        <w:t>,</w:t>
      </w:r>
      <w:r w:rsidR="006D42AA" w:rsidRPr="005C3DBA">
        <w:rPr>
          <w:rFonts w:cs="Arial"/>
          <w:color w:val="000000" w:themeColor="text1"/>
          <w:sz w:val="22"/>
          <w:szCs w:val="22"/>
        </w:rPr>
        <w:t xml:space="preserve"> report</w:t>
      </w:r>
      <w:r w:rsidR="000A7147" w:rsidRPr="005C3DBA">
        <w:rPr>
          <w:rFonts w:cs="Arial"/>
          <w:color w:val="000000" w:themeColor="text1"/>
          <w:sz w:val="22"/>
          <w:szCs w:val="22"/>
        </w:rPr>
        <w:t>ing</w:t>
      </w:r>
      <w:r w:rsidR="006D42AA" w:rsidRPr="005C3DBA">
        <w:rPr>
          <w:rFonts w:cs="Arial"/>
          <w:color w:val="000000" w:themeColor="text1"/>
          <w:sz w:val="22"/>
          <w:szCs w:val="22"/>
        </w:rPr>
        <w:t xml:space="preserve"> to the site </w:t>
      </w:r>
      <w:r w:rsidR="000A7147" w:rsidRPr="005C3DBA">
        <w:rPr>
          <w:rFonts w:cs="Arial"/>
          <w:color w:val="000000" w:themeColor="text1"/>
          <w:sz w:val="22"/>
          <w:szCs w:val="22"/>
        </w:rPr>
        <w:t xml:space="preserve">with </w:t>
      </w:r>
      <w:r w:rsidR="006D42AA" w:rsidRPr="005C3DBA">
        <w:rPr>
          <w:rFonts w:cs="Arial"/>
          <w:color w:val="000000" w:themeColor="text1"/>
          <w:sz w:val="22"/>
          <w:szCs w:val="22"/>
        </w:rPr>
        <w:t xml:space="preserve">the first to arrive </w:t>
      </w:r>
      <w:r w:rsidR="000A7147" w:rsidRPr="005C3DBA">
        <w:rPr>
          <w:rFonts w:cs="Arial"/>
          <w:color w:val="000000" w:themeColor="text1"/>
          <w:sz w:val="22"/>
          <w:szCs w:val="22"/>
        </w:rPr>
        <w:t xml:space="preserve">assuming </w:t>
      </w:r>
      <w:r w:rsidR="006D42AA" w:rsidRPr="005C3DBA">
        <w:rPr>
          <w:rFonts w:cs="Arial"/>
          <w:color w:val="000000" w:themeColor="text1"/>
          <w:sz w:val="22"/>
          <w:szCs w:val="22"/>
        </w:rPr>
        <w:t xml:space="preserve">the </w:t>
      </w:r>
      <w:r w:rsidR="000A7147" w:rsidRPr="005C3DBA">
        <w:rPr>
          <w:rFonts w:cs="Arial"/>
          <w:color w:val="000000" w:themeColor="text1"/>
          <w:sz w:val="22"/>
          <w:szCs w:val="22"/>
        </w:rPr>
        <w:t xml:space="preserve">ERO </w:t>
      </w:r>
      <w:r w:rsidR="006D42AA" w:rsidRPr="005C3DBA">
        <w:rPr>
          <w:rFonts w:cs="Arial"/>
          <w:color w:val="000000" w:themeColor="text1"/>
          <w:sz w:val="22"/>
          <w:szCs w:val="22"/>
        </w:rPr>
        <w:t>position</w:t>
      </w:r>
      <w:r w:rsidR="000A7147" w:rsidRPr="005C3DBA">
        <w:rPr>
          <w:rFonts w:cs="Arial"/>
          <w:color w:val="000000" w:themeColor="text1"/>
          <w:sz w:val="22"/>
          <w:szCs w:val="22"/>
        </w:rPr>
        <w:t>s</w:t>
      </w:r>
      <w:r w:rsidR="00B323BA">
        <w:rPr>
          <w:rFonts w:cs="Arial"/>
          <w:color w:val="000000" w:themeColor="text1"/>
          <w:sz w:val="22"/>
          <w:szCs w:val="22"/>
        </w:rPr>
        <w:t>.</w:t>
      </w:r>
      <w:r w:rsidR="00B323BA" w:rsidRPr="005C3DBA">
        <w:rPr>
          <w:rFonts w:cs="Arial"/>
          <w:color w:val="000000" w:themeColor="text1"/>
          <w:sz w:val="22"/>
          <w:szCs w:val="22"/>
        </w:rPr>
        <w:t xml:space="preserve"> </w:t>
      </w:r>
      <w:ins w:id="103" w:author="Schrader, Eric" w:date="2015-02-27T12:10:00Z">
        <w:r w:rsidR="00B323BA" w:rsidRPr="005C3DBA">
          <w:rPr>
            <w:rFonts w:cs="Arial"/>
            <w:color w:val="000000" w:themeColor="text1"/>
            <w:sz w:val="22"/>
            <w:szCs w:val="22"/>
          </w:rPr>
          <w:t xml:space="preserve"> </w:t>
        </w:r>
      </w:ins>
    </w:p>
    <w:p w:rsidR="0036437B" w:rsidRPr="005C3DBA" w:rsidRDefault="0036437B" w:rsidP="005C3DBA">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cs="Arial"/>
          <w:color w:val="000000" w:themeColor="text1"/>
          <w:sz w:val="22"/>
          <w:szCs w:val="22"/>
        </w:rPr>
      </w:pPr>
    </w:p>
    <w:p w:rsidR="00F14367" w:rsidRPr="005C3DBA" w:rsidRDefault="00C56EB5" w:rsidP="00B25D95">
      <w:pPr>
        <w:pStyle w:val="ListParagraph"/>
        <w:widowControl/>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cs="Arial"/>
          <w:color w:val="000000" w:themeColor="text1"/>
          <w:sz w:val="22"/>
          <w:szCs w:val="22"/>
        </w:rPr>
      </w:pPr>
      <w:ins w:id="104" w:author="eps1" w:date="2015-04-21T10:13:00Z">
        <w:r w:rsidRPr="005C3DBA">
          <w:rPr>
            <w:rFonts w:cs="Arial"/>
            <w:color w:val="000000" w:themeColor="text1"/>
            <w:sz w:val="22"/>
            <w:szCs w:val="22"/>
          </w:rPr>
          <w:t>A</w:t>
        </w:r>
        <w:r w:rsidRPr="00C967F8">
          <w:rPr>
            <w:rFonts w:cs="Arial"/>
            <w:color w:val="000000" w:themeColor="text1"/>
            <w:sz w:val="22"/>
            <w:szCs w:val="22"/>
          </w:rPr>
          <w:t>n</w:t>
        </w:r>
        <w:r w:rsidRPr="005C3DBA">
          <w:rPr>
            <w:rFonts w:cs="Arial"/>
            <w:color w:val="000000" w:themeColor="text1"/>
            <w:sz w:val="22"/>
            <w:szCs w:val="22"/>
          </w:rPr>
          <w:t xml:space="preserve"> </w:t>
        </w:r>
      </w:ins>
      <w:ins w:id="105" w:author="eps1" w:date="2015-04-21T10:14:00Z">
        <w:r>
          <w:rPr>
            <w:rFonts w:cs="Arial"/>
            <w:color w:val="000000" w:themeColor="text1"/>
            <w:sz w:val="22"/>
            <w:szCs w:val="22"/>
          </w:rPr>
          <w:t xml:space="preserve">ERO </w:t>
        </w:r>
      </w:ins>
      <w:ins w:id="106" w:author="eps1" w:date="2015-04-21T10:13:00Z">
        <w:r w:rsidRPr="005C3DBA">
          <w:rPr>
            <w:rFonts w:cs="Arial"/>
            <w:color w:val="000000" w:themeColor="text1"/>
            <w:sz w:val="22"/>
            <w:szCs w:val="22"/>
          </w:rPr>
          <w:t xml:space="preserve">augmentation staff roster </w:t>
        </w:r>
        <w:r w:rsidRPr="00C967F8">
          <w:rPr>
            <w:rFonts w:cs="Arial"/>
            <w:color w:val="000000" w:themeColor="text1"/>
            <w:sz w:val="22"/>
            <w:szCs w:val="22"/>
          </w:rPr>
          <w:t xml:space="preserve">review process that ensures </w:t>
        </w:r>
        <w:r w:rsidRPr="005C3DBA">
          <w:rPr>
            <w:rFonts w:cs="Arial"/>
            <w:color w:val="000000" w:themeColor="text1"/>
            <w:sz w:val="22"/>
            <w:szCs w:val="22"/>
          </w:rPr>
          <w:t>staff</w:t>
        </w:r>
        <w:r w:rsidRPr="00C967F8">
          <w:rPr>
            <w:rFonts w:cs="Arial"/>
            <w:color w:val="000000" w:themeColor="text1"/>
            <w:sz w:val="22"/>
            <w:szCs w:val="22"/>
          </w:rPr>
          <w:t xml:space="preserve"> in positions with </w:t>
        </w:r>
        <w:r w:rsidRPr="005C3DBA">
          <w:rPr>
            <w:rFonts w:cs="Arial"/>
            <w:color w:val="000000" w:themeColor="text1"/>
            <w:sz w:val="22"/>
            <w:szCs w:val="22"/>
          </w:rPr>
          <w:t>E-Plan commitments and facility activation goal</w:t>
        </w:r>
        <w:r>
          <w:rPr>
            <w:rFonts w:cs="Arial"/>
            <w:color w:val="000000" w:themeColor="text1"/>
            <w:sz w:val="22"/>
            <w:szCs w:val="22"/>
          </w:rPr>
          <w:t>s</w:t>
        </w:r>
        <w:r w:rsidRPr="00C967F8">
          <w:rPr>
            <w:rFonts w:cs="Arial"/>
            <w:color w:val="000000" w:themeColor="text1"/>
            <w:sz w:val="22"/>
            <w:szCs w:val="22"/>
          </w:rPr>
          <w:t xml:space="preserve"> continue to be </w:t>
        </w:r>
        <w:r>
          <w:rPr>
            <w:rFonts w:cs="Arial"/>
            <w:color w:val="000000" w:themeColor="text1"/>
            <w:sz w:val="22"/>
            <w:szCs w:val="22"/>
          </w:rPr>
          <w:t xml:space="preserve">capable </w:t>
        </w:r>
        <w:r w:rsidRPr="00C967F8">
          <w:rPr>
            <w:rFonts w:cs="Arial"/>
            <w:color w:val="000000" w:themeColor="text1"/>
            <w:sz w:val="22"/>
            <w:szCs w:val="22"/>
          </w:rPr>
          <w:t xml:space="preserve">of meeting </w:t>
        </w:r>
        <w:r>
          <w:rPr>
            <w:rFonts w:cs="Arial"/>
            <w:color w:val="000000" w:themeColor="text1"/>
            <w:sz w:val="22"/>
            <w:szCs w:val="22"/>
          </w:rPr>
          <w:t xml:space="preserve">the </w:t>
        </w:r>
        <w:r w:rsidRPr="00C967F8">
          <w:rPr>
            <w:rFonts w:cs="Arial"/>
            <w:color w:val="000000" w:themeColor="text1"/>
            <w:sz w:val="22"/>
            <w:szCs w:val="22"/>
          </w:rPr>
          <w:t>committe</w:t>
        </w:r>
        <w:r>
          <w:rPr>
            <w:rFonts w:cs="Arial"/>
            <w:color w:val="000000" w:themeColor="text1"/>
            <w:sz w:val="22"/>
            <w:szCs w:val="22"/>
          </w:rPr>
          <w:t xml:space="preserve">d time. </w:t>
        </w:r>
        <w:r w:rsidRPr="005C3DBA" w:rsidDel="00C56EB5">
          <w:rPr>
            <w:rFonts w:cs="Arial"/>
            <w:color w:val="000000" w:themeColor="text1"/>
            <w:sz w:val="22"/>
            <w:szCs w:val="22"/>
          </w:rPr>
          <w:t xml:space="preserve"> </w:t>
        </w:r>
      </w:ins>
    </w:p>
    <w:p w:rsidR="00F14367" w:rsidRPr="005C3DBA" w:rsidRDefault="00F14367" w:rsidP="005C3DBA">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pPr>
    </w:p>
    <w:p w:rsidR="008A7297" w:rsidRPr="005C3DBA" w:rsidRDefault="006F4EA9" w:rsidP="00691DF4">
      <w:pPr>
        <w:widowControl/>
        <w:numPr>
          <w:ilvl w:val="1"/>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pPr>
      <w:ins w:id="107" w:author="eps1" w:date="2015-02-25T14:32:00Z">
        <w:r>
          <w:rPr>
            <w:rFonts w:cs="Arial"/>
            <w:color w:val="000000" w:themeColor="text1"/>
            <w:sz w:val="22"/>
            <w:szCs w:val="22"/>
          </w:rPr>
          <w:t>R</w:t>
        </w:r>
      </w:ins>
      <w:r w:rsidR="00E46248" w:rsidRPr="005C3DBA">
        <w:rPr>
          <w:rFonts w:cs="Arial"/>
          <w:color w:val="000000" w:themeColor="text1"/>
          <w:sz w:val="22"/>
          <w:szCs w:val="22"/>
        </w:rPr>
        <w:t>eview the</w:t>
      </w:r>
      <w:ins w:id="108" w:author="Schrader, Eric" w:date="2015-02-27T11:05:00Z">
        <w:r w:rsidR="00157644">
          <w:rPr>
            <w:rFonts w:cs="Arial"/>
            <w:color w:val="000000" w:themeColor="text1"/>
            <w:sz w:val="22"/>
            <w:szCs w:val="22"/>
          </w:rPr>
          <w:t xml:space="preserve"> implementation of the</w:t>
        </w:r>
      </w:ins>
      <w:r w:rsidR="00E46248" w:rsidRPr="005C3DBA">
        <w:rPr>
          <w:rFonts w:cs="Arial"/>
          <w:color w:val="000000" w:themeColor="text1"/>
          <w:sz w:val="22"/>
          <w:szCs w:val="22"/>
        </w:rPr>
        <w:t xml:space="preserve"> </w:t>
      </w:r>
      <w:ins w:id="109" w:author="eps1" w:date="2014-06-03T09:50:00Z">
        <w:r w:rsidR="00763414" w:rsidRPr="005C3DBA">
          <w:rPr>
            <w:rFonts w:cs="Arial"/>
            <w:color w:val="000000" w:themeColor="text1"/>
            <w:sz w:val="22"/>
            <w:szCs w:val="22"/>
          </w:rPr>
          <w:t xml:space="preserve">ERO staffing augmentation </w:t>
        </w:r>
      </w:ins>
      <w:r w:rsidR="00E46248" w:rsidRPr="005C3DBA">
        <w:rPr>
          <w:rFonts w:cs="Arial"/>
          <w:color w:val="000000" w:themeColor="text1"/>
          <w:sz w:val="22"/>
          <w:szCs w:val="22"/>
        </w:rPr>
        <w:t>process</w:t>
      </w:r>
      <w:ins w:id="110" w:author="eps1" w:date="2014-06-03T09:51:00Z">
        <w:r w:rsidR="00763414" w:rsidRPr="005C3DBA">
          <w:rPr>
            <w:rFonts w:cs="Arial"/>
            <w:color w:val="000000" w:themeColor="text1"/>
            <w:sz w:val="22"/>
            <w:szCs w:val="22"/>
          </w:rPr>
          <w:t>(es)</w:t>
        </w:r>
      </w:ins>
      <w:r w:rsidR="00E46248" w:rsidRPr="005C3DBA">
        <w:rPr>
          <w:rFonts w:cs="Arial"/>
          <w:color w:val="000000" w:themeColor="text1"/>
          <w:sz w:val="22"/>
          <w:szCs w:val="22"/>
        </w:rPr>
        <w:t xml:space="preserve"> </w:t>
      </w:r>
      <w:ins w:id="111" w:author="Schrader, Eric" w:date="2015-02-27T11:06:00Z">
        <w:r w:rsidR="00157644">
          <w:rPr>
            <w:rFonts w:cs="Arial"/>
            <w:color w:val="000000" w:themeColor="text1"/>
            <w:sz w:val="22"/>
            <w:szCs w:val="22"/>
          </w:rPr>
          <w:t xml:space="preserve">as </w:t>
        </w:r>
      </w:ins>
      <w:ins w:id="112" w:author="eps1" w:date="2014-06-03T09:51:00Z">
        <w:r w:rsidR="00763414" w:rsidRPr="005C3DBA">
          <w:rPr>
            <w:rFonts w:cs="Arial"/>
            <w:color w:val="000000" w:themeColor="text1"/>
            <w:sz w:val="22"/>
            <w:szCs w:val="22"/>
          </w:rPr>
          <w:t>follow</w:t>
        </w:r>
      </w:ins>
      <w:ins w:id="113" w:author="Schrader, Eric" w:date="2015-02-27T11:06:00Z">
        <w:r w:rsidR="00157644">
          <w:rPr>
            <w:rFonts w:cs="Arial"/>
            <w:color w:val="000000" w:themeColor="text1"/>
            <w:sz w:val="22"/>
            <w:szCs w:val="22"/>
          </w:rPr>
          <w:t>s</w:t>
        </w:r>
      </w:ins>
      <w:r w:rsidR="006D42AA" w:rsidRPr="005C3DBA">
        <w:rPr>
          <w:rFonts w:cs="Arial"/>
          <w:color w:val="000000" w:themeColor="text1"/>
          <w:sz w:val="22"/>
          <w:szCs w:val="22"/>
        </w:rPr>
        <w:t>:</w:t>
      </w:r>
    </w:p>
    <w:p w:rsidR="007C3ECA" w:rsidRPr="005C3DBA" w:rsidRDefault="007C3ECA"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rPr>
          <w:rFonts w:cs="Arial"/>
          <w:color w:val="000000" w:themeColor="text1"/>
          <w:sz w:val="22"/>
          <w:szCs w:val="22"/>
        </w:rPr>
      </w:pPr>
    </w:p>
    <w:p w:rsidR="004B357C" w:rsidRPr="005C3DBA" w:rsidRDefault="00157644" w:rsidP="00B25D95">
      <w:pPr>
        <w:pStyle w:val="ListParagraph"/>
        <w:widowControl/>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cs="Arial"/>
          <w:color w:val="000000" w:themeColor="text1"/>
          <w:sz w:val="22"/>
          <w:szCs w:val="22"/>
        </w:rPr>
      </w:pPr>
      <w:ins w:id="114" w:author="Schrader, Eric" w:date="2015-02-27T11:07:00Z">
        <w:r>
          <w:rPr>
            <w:rFonts w:cs="Arial"/>
            <w:color w:val="000000" w:themeColor="text1"/>
            <w:sz w:val="22"/>
            <w:szCs w:val="22"/>
          </w:rPr>
          <w:t>If available, t</w:t>
        </w:r>
      </w:ins>
      <w:r w:rsidR="004B357C" w:rsidRPr="005C3DBA">
        <w:rPr>
          <w:rFonts w:cs="Arial"/>
          <w:color w:val="000000" w:themeColor="text1"/>
          <w:sz w:val="22"/>
          <w:szCs w:val="22"/>
        </w:rPr>
        <w:t xml:space="preserve">he performance of an actual </w:t>
      </w:r>
      <w:r w:rsidR="0051036A" w:rsidRPr="005C3DBA">
        <w:rPr>
          <w:rFonts w:cs="Arial"/>
          <w:color w:val="000000" w:themeColor="text1"/>
          <w:sz w:val="22"/>
          <w:szCs w:val="22"/>
        </w:rPr>
        <w:t xml:space="preserve">event or </w:t>
      </w:r>
      <w:r w:rsidR="004B357C" w:rsidRPr="005C3DBA">
        <w:rPr>
          <w:rFonts w:cs="Arial"/>
          <w:color w:val="000000" w:themeColor="text1"/>
          <w:sz w:val="22"/>
          <w:szCs w:val="22"/>
        </w:rPr>
        <w:t>drill where personnel reported to their duty locations and were timed</w:t>
      </w:r>
      <w:r w:rsidR="00553589" w:rsidRPr="005C3DBA">
        <w:rPr>
          <w:rFonts w:cs="Arial"/>
          <w:color w:val="000000" w:themeColor="text1"/>
          <w:sz w:val="22"/>
          <w:szCs w:val="22"/>
        </w:rPr>
        <w:t>, OR</w:t>
      </w:r>
    </w:p>
    <w:p w:rsidR="0051036A" w:rsidRPr="005C3DBA" w:rsidRDefault="0051036A" w:rsidP="0074535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cs="Arial"/>
          <w:color w:val="000000" w:themeColor="text1"/>
          <w:sz w:val="22"/>
          <w:szCs w:val="22"/>
        </w:rPr>
      </w:pPr>
    </w:p>
    <w:p w:rsidR="0051036A" w:rsidRPr="005C3DBA" w:rsidRDefault="00157644" w:rsidP="00B25D95">
      <w:pPr>
        <w:pStyle w:val="ListParagraph"/>
        <w:widowControl/>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cs="Arial"/>
          <w:color w:val="000000" w:themeColor="text1"/>
          <w:sz w:val="22"/>
          <w:szCs w:val="22"/>
        </w:rPr>
      </w:pPr>
      <w:ins w:id="115" w:author="Schrader, Eric" w:date="2015-02-27T11:08:00Z">
        <w:r>
          <w:rPr>
            <w:rFonts w:cs="Arial"/>
            <w:color w:val="000000" w:themeColor="text1"/>
            <w:sz w:val="22"/>
            <w:szCs w:val="22"/>
          </w:rPr>
          <w:t>If available, t</w:t>
        </w:r>
      </w:ins>
      <w:r w:rsidR="00763414" w:rsidRPr="005C3DBA">
        <w:rPr>
          <w:rFonts w:cs="Arial"/>
          <w:color w:val="000000" w:themeColor="text1"/>
          <w:sz w:val="22"/>
          <w:szCs w:val="22"/>
        </w:rPr>
        <w:t>he</w:t>
      </w:r>
      <w:r w:rsidR="0051036A" w:rsidRPr="005C3DBA">
        <w:rPr>
          <w:rFonts w:cs="Arial"/>
          <w:color w:val="000000" w:themeColor="text1"/>
          <w:sz w:val="22"/>
          <w:szCs w:val="22"/>
        </w:rPr>
        <w:t xml:space="preserve"> performance of drills (e.g., unannounced off-hour report-in drills, unannounced off-hour </w:t>
      </w:r>
      <w:r w:rsidR="00637A07" w:rsidRPr="005C3DBA">
        <w:rPr>
          <w:rFonts w:cs="Arial"/>
          <w:color w:val="000000" w:themeColor="text1"/>
          <w:sz w:val="22"/>
          <w:szCs w:val="22"/>
        </w:rPr>
        <w:t>“</w:t>
      </w:r>
      <w:r w:rsidR="0051036A" w:rsidRPr="005C3DBA">
        <w:rPr>
          <w:rFonts w:cs="Arial"/>
          <w:color w:val="000000" w:themeColor="text1"/>
          <w:sz w:val="22"/>
          <w:szCs w:val="22"/>
        </w:rPr>
        <w:t>call-in</w:t>
      </w:r>
      <w:r w:rsidR="00637A07" w:rsidRPr="005C3DBA">
        <w:rPr>
          <w:rFonts w:cs="Arial"/>
          <w:color w:val="000000" w:themeColor="text1"/>
          <w:sz w:val="22"/>
          <w:szCs w:val="22"/>
        </w:rPr>
        <w:t>”</w:t>
      </w:r>
      <w:r w:rsidR="0051036A" w:rsidRPr="005C3DBA">
        <w:rPr>
          <w:rFonts w:cs="Arial"/>
          <w:color w:val="000000" w:themeColor="text1"/>
          <w:sz w:val="22"/>
          <w:szCs w:val="22"/>
        </w:rPr>
        <w:t xml:space="preserve"> drills, pager/communications tests, etc.) where personnel response was timed.</w:t>
      </w:r>
      <w:r w:rsidR="008D7C65" w:rsidRPr="005C3DBA">
        <w:rPr>
          <w:rFonts w:cs="Arial"/>
          <w:color w:val="000000" w:themeColor="text1"/>
          <w:sz w:val="22"/>
          <w:szCs w:val="22"/>
        </w:rPr>
        <w:t xml:space="preserve"> OR</w:t>
      </w:r>
    </w:p>
    <w:p w:rsidR="0051036A" w:rsidRPr="005C3DBA" w:rsidRDefault="0051036A" w:rsidP="0074535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cs="Arial"/>
          <w:color w:val="000000" w:themeColor="text1"/>
          <w:sz w:val="22"/>
          <w:szCs w:val="22"/>
        </w:rPr>
      </w:pPr>
    </w:p>
    <w:p w:rsidR="000A7147" w:rsidRPr="005C3DBA" w:rsidRDefault="00AE4040" w:rsidP="00B25D95">
      <w:pPr>
        <w:pStyle w:val="ListParagraph"/>
        <w:widowControl/>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cs="Arial"/>
          <w:color w:val="000000" w:themeColor="text1"/>
          <w:sz w:val="22"/>
          <w:szCs w:val="22"/>
        </w:rPr>
      </w:pPr>
      <w:ins w:id="116" w:author="Schrader, Eric" w:date="2015-02-27T11:10:00Z">
        <w:r>
          <w:rPr>
            <w:rFonts w:cs="Arial"/>
            <w:color w:val="000000" w:themeColor="text1"/>
            <w:sz w:val="22"/>
            <w:szCs w:val="22"/>
          </w:rPr>
          <w:t>T</w:t>
        </w:r>
      </w:ins>
      <w:ins w:id="117" w:author="Schrader, Eric" w:date="2015-02-27T11:09:00Z">
        <w:r w:rsidRPr="005C3DBA">
          <w:rPr>
            <w:rFonts w:cs="Arial"/>
            <w:color w:val="000000" w:themeColor="text1"/>
            <w:sz w:val="22"/>
            <w:szCs w:val="22"/>
          </w:rPr>
          <w:t>he performance</w:t>
        </w:r>
      </w:ins>
      <w:ins w:id="118" w:author="Schrader, Eric" w:date="2015-02-27T11:10:00Z">
        <w:r>
          <w:rPr>
            <w:rFonts w:cs="Arial"/>
            <w:color w:val="000000" w:themeColor="text1"/>
            <w:sz w:val="22"/>
            <w:szCs w:val="22"/>
          </w:rPr>
          <w:t xml:space="preserve"> of verifying</w:t>
        </w:r>
      </w:ins>
      <w:ins w:id="119" w:author="Schrader, Eric" w:date="2015-02-27T11:09:00Z">
        <w:r w:rsidRPr="005C3DBA">
          <w:rPr>
            <w:rFonts w:cs="Arial"/>
            <w:color w:val="000000" w:themeColor="text1"/>
            <w:sz w:val="22"/>
            <w:szCs w:val="22"/>
          </w:rPr>
          <w:t xml:space="preserve"> </w:t>
        </w:r>
      </w:ins>
      <w:ins w:id="120" w:author="Schrader, Eric" w:date="2015-02-27T11:10:00Z">
        <w:r>
          <w:rPr>
            <w:rFonts w:cs="Arial"/>
            <w:color w:val="000000" w:themeColor="text1"/>
            <w:sz w:val="22"/>
            <w:szCs w:val="22"/>
          </w:rPr>
          <w:t>s</w:t>
        </w:r>
      </w:ins>
      <w:r w:rsidR="006D42AA" w:rsidRPr="005C3DBA">
        <w:rPr>
          <w:rFonts w:cs="Arial"/>
          <w:color w:val="000000" w:themeColor="text1"/>
          <w:sz w:val="22"/>
          <w:szCs w:val="22"/>
        </w:rPr>
        <w:t>ufficient numbers of ERO members live within the appropriate travel time from their duty locations</w:t>
      </w:r>
      <w:r w:rsidR="008D7C65" w:rsidRPr="005C3DBA">
        <w:rPr>
          <w:rFonts w:cs="Arial"/>
          <w:color w:val="000000" w:themeColor="text1"/>
          <w:sz w:val="22"/>
          <w:szCs w:val="22"/>
        </w:rPr>
        <w:t>.</w:t>
      </w:r>
    </w:p>
    <w:p w:rsidR="008B7418" w:rsidRPr="005C3DBA" w:rsidRDefault="008B7418" w:rsidP="0074535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color w:val="000000" w:themeColor="text1"/>
          <w:sz w:val="22"/>
          <w:szCs w:val="22"/>
        </w:rPr>
      </w:pPr>
    </w:p>
    <w:p w:rsidR="008A7297" w:rsidRPr="005C3DBA" w:rsidRDefault="00447FA1" w:rsidP="00691DF4">
      <w:pPr>
        <w:widowControl/>
        <w:numPr>
          <w:ilvl w:val="1"/>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pPr>
      <w:r w:rsidRPr="005C3DBA">
        <w:rPr>
          <w:rFonts w:cs="Arial"/>
          <w:color w:val="000000" w:themeColor="text1"/>
          <w:sz w:val="22"/>
          <w:szCs w:val="22"/>
        </w:rPr>
        <w:t>Review a sample of training records of ERO duty roster members to verify that qualifications are current.</w:t>
      </w:r>
    </w:p>
    <w:p w:rsidR="00447FA1" w:rsidRPr="005C3DBA" w:rsidRDefault="00447FA1" w:rsidP="00691D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color w:val="000000" w:themeColor="text1"/>
          <w:sz w:val="22"/>
          <w:szCs w:val="22"/>
        </w:rPr>
      </w:pPr>
    </w:p>
    <w:p w:rsidR="008A7297" w:rsidRPr="005C3DBA" w:rsidRDefault="008B7418" w:rsidP="00691DF4">
      <w:pPr>
        <w:widowControl/>
        <w:numPr>
          <w:ilvl w:val="1"/>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pPr>
      <w:r w:rsidRPr="005C3DBA">
        <w:rPr>
          <w:rFonts w:cs="Arial"/>
          <w:color w:val="000000" w:themeColor="text1"/>
          <w:sz w:val="22"/>
          <w:szCs w:val="22"/>
        </w:rPr>
        <w:t xml:space="preserve">Review a sample of </w:t>
      </w:r>
      <w:ins w:id="121" w:author="eps1" w:date="2014-06-03T09:39:00Z">
        <w:r w:rsidR="00AC75FE" w:rsidRPr="005C3DBA">
          <w:rPr>
            <w:rFonts w:cs="Arial"/>
            <w:color w:val="000000" w:themeColor="text1"/>
            <w:sz w:val="22"/>
            <w:szCs w:val="22"/>
          </w:rPr>
          <w:t>ERO on-shift</w:t>
        </w:r>
      </w:ins>
      <w:r w:rsidRPr="005C3DBA">
        <w:rPr>
          <w:rFonts w:cs="Arial"/>
          <w:color w:val="000000" w:themeColor="text1"/>
          <w:sz w:val="22"/>
          <w:szCs w:val="22"/>
        </w:rPr>
        <w:t xml:space="preserve"> staff rosters for normal business</w:t>
      </w:r>
      <w:r w:rsidR="00E46248" w:rsidRPr="005C3DBA">
        <w:rPr>
          <w:rFonts w:cs="Arial"/>
          <w:color w:val="000000" w:themeColor="text1"/>
          <w:sz w:val="22"/>
          <w:szCs w:val="22"/>
        </w:rPr>
        <w:t>,</w:t>
      </w:r>
      <w:r w:rsidRPr="005C3DBA">
        <w:rPr>
          <w:rFonts w:cs="Arial"/>
          <w:color w:val="000000" w:themeColor="text1"/>
          <w:sz w:val="22"/>
          <w:szCs w:val="22"/>
        </w:rPr>
        <w:t xml:space="preserve"> after hours, recent weekends and holidays.  Focus on positions which are not part of the normal operations </w:t>
      </w:r>
      <w:ins w:id="122" w:author="eps1" w:date="2014-06-03T09:52:00Z">
        <w:r w:rsidR="00763414" w:rsidRPr="005C3DBA">
          <w:rPr>
            <w:rFonts w:cs="Arial"/>
            <w:color w:val="000000" w:themeColor="text1"/>
            <w:sz w:val="22"/>
            <w:szCs w:val="22"/>
          </w:rPr>
          <w:t>on-</w:t>
        </w:r>
      </w:ins>
      <w:r w:rsidRPr="005C3DBA">
        <w:rPr>
          <w:rFonts w:cs="Arial"/>
          <w:color w:val="000000" w:themeColor="text1"/>
          <w:sz w:val="22"/>
          <w:szCs w:val="22"/>
        </w:rPr>
        <w:t xml:space="preserve">shift crew such as health physics technicians, chemistry technicians, and maintenance technicians.  Verify that all positions are staffed on a 24-hour basis in accordance with </w:t>
      </w:r>
      <w:r w:rsidR="00482685" w:rsidRPr="005C3DBA">
        <w:rPr>
          <w:rFonts w:cs="Arial"/>
          <w:color w:val="000000" w:themeColor="text1"/>
          <w:sz w:val="22"/>
          <w:szCs w:val="22"/>
        </w:rPr>
        <w:t>E-Plan</w:t>
      </w:r>
      <w:r w:rsidRPr="005C3DBA">
        <w:rPr>
          <w:rFonts w:cs="Arial"/>
          <w:color w:val="000000" w:themeColor="text1"/>
          <w:sz w:val="22"/>
          <w:szCs w:val="22"/>
        </w:rPr>
        <w:t xml:space="preserve"> commitments.</w:t>
      </w:r>
    </w:p>
    <w:p w:rsidR="00AF100E" w:rsidRPr="005C3DBA" w:rsidRDefault="00AF100E"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cs="Arial"/>
          <w:color w:val="000000" w:themeColor="text1"/>
          <w:sz w:val="22"/>
          <w:szCs w:val="22"/>
        </w:rPr>
      </w:pPr>
    </w:p>
    <w:p w:rsidR="008B7418" w:rsidRPr="005C3DBA" w:rsidRDefault="008B7418" w:rsidP="0074535D">
      <w:pPr>
        <w:widowControl/>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color w:val="000000" w:themeColor="text1"/>
          <w:sz w:val="22"/>
          <w:szCs w:val="22"/>
        </w:rPr>
      </w:pPr>
      <w:r w:rsidRPr="005C3DBA">
        <w:rPr>
          <w:rFonts w:cs="Arial"/>
          <w:color w:val="000000" w:themeColor="text1"/>
          <w:sz w:val="22"/>
          <w:szCs w:val="22"/>
        </w:rPr>
        <w:t>Review a sample of</w:t>
      </w:r>
      <w:ins w:id="123" w:author="Schrader, Eric" w:date="2015-02-27T11:12:00Z">
        <w:r w:rsidR="00AE4040">
          <w:rPr>
            <w:rFonts w:cs="Arial"/>
            <w:color w:val="000000" w:themeColor="text1"/>
            <w:sz w:val="22"/>
            <w:szCs w:val="22"/>
          </w:rPr>
          <w:t xml:space="preserve"> CAP </w:t>
        </w:r>
      </w:ins>
      <w:r w:rsidRPr="005C3DBA">
        <w:rPr>
          <w:rFonts w:cs="Arial"/>
          <w:color w:val="000000" w:themeColor="text1"/>
          <w:sz w:val="22"/>
          <w:szCs w:val="22"/>
        </w:rPr>
        <w:t>items related to ERO staffing inadequacies and verify the licensee has implemented adequate corrective actions.</w:t>
      </w:r>
      <w:r w:rsidR="00632EF5" w:rsidRPr="005C3DBA">
        <w:rPr>
          <w:rFonts w:cs="Arial"/>
          <w:color w:val="000000" w:themeColor="text1"/>
          <w:sz w:val="22"/>
          <w:szCs w:val="22"/>
        </w:rPr>
        <w:t xml:space="preserve"> </w:t>
      </w:r>
      <w:ins w:id="124" w:author="Schrader, Eric" w:date="2015-02-27T11:12:00Z">
        <w:r w:rsidR="00AE4040">
          <w:rPr>
            <w:rFonts w:cs="Arial"/>
            <w:color w:val="000000" w:themeColor="text1"/>
            <w:sz w:val="22"/>
            <w:szCs w:val="22"/>
          </w:rPr>
          <w:t>C</w:t>
        </w:r>
      </w:ins>
      <w:r w:rsidR="00632EF5" w:rsidRPr="005C3DBA">
        <w:rPr>
          <w:rFonts w:cs="Arial"/>
          <w:color w:val="000000" w:themeColor="text1"/>
          <w:sz w:val="22"/>
          <w:szCs w:val="22"/>
        </w:rPr>
        <w:t xml:space="preserve">orrective actions arising from the </w:t>
      </w:r>
      <w:ins w:id="125" w:author="Schrader, Eric" w:date="2015-02-27T11:13:00Z">
        <w:r w:rsidR="00AE4040">
          <w:rPr>
            <w:rFonts w:cs="Arial"/>
            <w:color w:val="000000" w:themeColor="text1"/>
            <w:sz w:val="22"/>
            <w:szCs w:val="22"/>
          </w:rPr>
          <w:t>OSA</w:t>
        </w:r>
      </w:ins>
      <w:r w:rsidR="00632EF5" w:rsidRPr="005C3DBA">
        <w:rPr>
          <w:rFonts w:cs="Arial"/>
          <w:sz w:val="22"/>
          <w:szCs w:val="22"/>
        </w:rPr>
        <w:t xml:space="preserve"> are expected to </w:t>
      </w:r>
      <w:ins w:id="126" w:author="Schrader, Eric" w:date="2015-02-27T11:19:00Z">
        <w:r w:rsidR="0097337D">
          <w:rPr>
            <w:rFonts w:cs="Arial"/>
            <w:sz w:val="22"/>
            <w:szCs w:val="22"/>
          </w:rPr>
          <w:t>have</w:t>
        </w:r>
        <w:r w:rsidR="0097337D" w:rsidRPr="005C3DBA">
          <w:rPr>
            <w:rFonts w:cs="Arial"/>
            <w:sz w:val="22"/>
            <w:szCs w:val="22"/>
          </w:rPr>
          <w:t xml:space="preserve"> </w:t>
        </w:r>
      </w:ins>
      <w:r w:rsidR="00632EF5" w:rsidRPr="005C3DBA">
        <w:rPr>
          <w:rFonts w:cs="Arial"/>
          <w:sz w:val="22"/>
          <w:szCs w:val="22"/>
        </w:rPr>
        <w:t xml:space="preserve">interim compensatory measures to address staffing shortfalls within 30 days and long-term corrective actions </w:t>
      </w:r>
      <w:ins w:id="127" w:author="Schrader, Eric" w:date="2015-02-27T11:22:00Z">
        <w:r w:rsidR="0097337D" w:rsidRPr="005C3DBA">
          <w:rPr>
            <w:rFonts w:cs="Arial"/>
            <w:sz w:val="22"/>
            <w:szCs w:val="22"/>
          </w:rPr>
          <w:t>implement</w:t>
        </w:r>
        <w:r w:rsidR="0097337D">
          <w:rPr>
            <w:rFonts w:cs="Arial"/>
            <w:sz w:val="22"/>
            <w:szCs w:val="22"/>
          </w:rPr>
          <w:t>ed</w:t>
        </w:r>
        <w:r w:rsidR="0097337D" w:rsidRPr="005C3DBA">
          <w:rPr>
            <w:rFonts w:cs="Arial"/>
            <w:sz w:val="22"/>
            <w:szCs w:val="22"/>
          </w:rPr>
          <w:t xml:space="preserve"> </w:t>
        </w:r>
      </w:ins>
      <w:r w:rsidR="00632EF5" w:rsidRPr="005C3DBA">
        <w:rPr>
          <w:rFonts w:cs="Arial"/>
          <w:sz w:val="22"/>
          <w:szCs w:val="22"/>
        </w:rPr>
        <w:t>within 24 months.</w:t>
      </w:r>
      <w:r w:rsidR="00F14367" w:rsidRPr="005C3DBA">
        <w:rPr>
          <w:rFonts w:cs="Arial"/>
          <w:sz w:val="22"/>
          <w:szCs w:val="22"/>
        </w:rPr>
        <w:t xml:space="preserve">  </w:t>
      </w:r>
    </w:p>
    <w:p w:rsidR="008B7418" w:rsidRPr="005C3DBA" w:rsidRDefault="008B7418"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color w:val="000000" w:themeColor="text1"/>
          <w:sz w:val="22"/>
          <w:szCs w:val="22"/>
        </w:rPr>
      </w:pPr>
    </w:p>
    <w:p w:rsidR="008B7418" w:rsidRPr="005C3DBA" w:rsidRDefault="008B7418"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pPr>
      <w:r w:rsidRPr="005C3DBA">
        <w:rPr>
          <w:rFonts w:cs="Arial"/>
          <w:color w:val="000000" w:themeColor="text1"/>
          <w:sz w:val="22"/>
          <w:szCs w:val="22"/>
        </w:rPr>
        <w:t>03.02</w:t>
      </w:r>
      <w:r w:rsidRPr="005C3DBA">
        <w:rPr>
          <w:rFonts w:cs="Arial"/>
          <w:color w:val="000000" w:themeColor="text1"/>
          <w:sz w:val="22"/>
          <w:szCs w:val="22"/>
        </w:rPr>
        <w:tab/>
      </w:r>
      <w:r w:rsidRPr="005C7562">
        <w:rPr>
          <w:rFonts w:cs="Arial"/>
          <w:color w:val="000000" w:themeColor="text1"/>
          <w:sz w:val="22"/>
          <w:szCs w:val="22"/>
          <w:u w:val="single"/>
        </w:rPr>
        <w:t xml:space="preserve">Review </w:t>
      </w:r>
      <w:r w:rsidR="00F5271D" w:rsidRPr="005C7562">
        <w:rPr>
          <w:rFonts w:cs="Arial"/>
          <w:color w:val="000000" w:themeColor="text1"/>
          <w:sz w:val="22"/>
          <w:szCs w:val="22"/>
          <w:u w:val="single"/>
        </w:rPr>
        <w:t>o</w:t>
      </w:r>
      <w:r w:rsidRPr="005C7562">
        <w:rPr>
          <w:rFonts w:cs="Arial"/>
          <w:color w:val="000000" w:themeColor="text1"/>
          <w:sz w:val="22"/>
          <w:szCs w:val="22"/>
          <w:u w:val="single"/>
        </w:rPr>
        <w:t>f ERO Augmentation System</w:t>
      </w:r>
      <w:r w:rsidR="00892169" w:rsidRPr="005C7562">
        <w:rPr>
          <w:rFonts w:cs="Arial"/>
          <w:color w:val="000000" w:themeColor="text1"/>
          <w:sz w:val="22"/>
          <w:szCs w:val="22"/>
          <w:u w:val="single"/>
        </w:rPr>
        <w:t>.</w:t>
      </w:r>
    </w:p>
    <w:p w:rsidR="00152D78" w:rsidRPr="005C3DBA" w:rsidRDefault="00152D78"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rPr>
          <w:rFonts w:cs="Arial"/>
          <w:color w:val="000000" w:themeColor="text1"/>
          <w:sz w:val="22"/>
          <w:szCs w:val="22"/>
        </w:rPr>
      </w:pPr>
    </w:p>
    <w:p w:rsidR="00DF1721" w:rsidRPr="005C3DBA" w:rsidRDefault="008B7418" w:rsidP="00B25D95">
      <w:pPr>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color w:val="000000" w:themeColor="text1"/>
          <w:sz w:val="22"/>
          <w:szCs w:val="22"/>
        </w:rPr>
      </w:pPr>
      <w:r w:rsidRPr="005C3DBA">
        <w:rPr>
          <w:rFonts w:cs="Arial"/>
          <w:color w:val="000000" w:themeColor="text1"/>
          <w:sz w:val="22"/>
          <w:szCs w:val="22"/>
        </w:rPr>
        <w:t xml:space="preserve">Review changes made to the ERO </w:t>
      </w:r>
      <w:ins w:id="128" w:author="eps1" w:date="2014-06-03T09:37:00Z">
        <w:r w:rsidR="00AC75FE" w:rsidRPr="005C3DBA">
          <w:rPr>
            <w:rFonts w:cs="Arial"/>
            <w:color w:val="000000" w:themeColor="text1"/>
            <w:sz w:val="22"/>
            <w:szCs w:val="22"/>
          </w:rPr>
          <w:t xml:space="preserve">augmentation activation system </w:t>
        </w:r>
      </w:ins>
      <w:r w:rsidRPr="005C3DBA">
        <w:rPr>
          <w:rFonts w:cs="Arial"/>
          <w:color w:val="000000" w:themeColor="text1"/>
          <w:sz w:val="22"/>
          <w:szCs w:val="22"/>
        </w:rPr>
        <w:t xml:space="preserve">hardware, software </w:t>
      </w:r>
      <w:r w:rsidR="00DF1721" w:rsidRPr="005C3DBA">
        <w:rPr>
          <w:rFonts w:cs="Arial"/>
          <w:color w:val="000000" w:themeColor="text1"/>
          <w:sz w:val="22"/>
          <w:szCs w:val="22"/>
        </w:rPr>
        <w:t xml:space="preserve">or </w:t>
      </w:r>
      <w:r w:rsidRPr="005C3DBA">
        <w:rPr>
          <w:rFonts w:cs="Arial"/>
          <w:color w:val="000000" w:themeColor="text1"/>
          <w:sz w:val="22"/>
          <w:szCs w:val="22"/>
        </w:rPr>
        <w:t xml:space="preserve">procedures since the previous inspection and determine the impact on the effectiveness of the process.  </w:t>
      </w:r>
    </w:p>
    <w:p w:rsidR="00DF1721" w:rsidRPr="005C3DBA" w:rsidRDefault="00DF1721"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rPr>
          <w:rFonts w:cs="Arial"/>
          <w:color w:val="000000" w:themeColor="text1"/>
          <w:sz w:val="22"/>
          <w:szCs w:val="22"/>
        </w:rPr>
      </w:pPr>
    </w:p>
    <w:p w:rsidR="00F974B8" w:rsidRDefault="008B7418" w:rsidP="00691DF4">
      <w:pPr>
        <w:widowControl/>
        <w:numPr>
          <w:ilvl w:val="1"/>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sectPr w:rsidR="00F974B8" w:rsidSect="00F974B8">
          <w:pgSz w:w="12240" w:h="15840"/>
          <w:pgMar w:top="1440" w:right="1440" w:bottom="1440" w:left="1440" w:header="1440" w:footer="1440" w:gutter="0"/>
          <w:cols w:space="720"/>
          <w:noEndnote/>
          <w:docGrid w:linePitch="326"/>
        </w:sectPr>
      </w:pPr>
      <w:r w:rsidRPr="005C3DBA">
        <w:rPr>
          <w:rFonts w:cs="Arial"/>
          <w:color w:val="000000" w:themeColor="text1"/>
          <w:sz w:val="22"/>
          <w:szCs w:val="22"/>
        </w:rPr>
        <w:t>Determine whether the system</w:t>
      </w:r>
      <w:ins w:id="129" w:author="Schrader, Eric" w:date="2015-02-27T11:24:00Z">
        <w:r w:rsidR="0097337D">
          <w:rPr>
            <w:rFonts w:cs="Arial"/>
            <w:color w:val="000000" w:themeColor="text1"/>
            <w:sz w:val="22"/>
            <w:szCs w:val="22"/>
          </w:rPr>
          <w:t xml:space="preserve"> </w:t>
        </w:r>
      </w:ins>
      <w:r w:rsidRPr="005C3DBA">
        <w:rPr>
          <w:rFonts w:cs="Arial"/>
          <w:color w:val="000000" w:themeColor="text1"/>
          <w:sz w:val="22"/>
          <w:szCs w:val="22"/>
        </w:rPr>
        <w:t xml:space="preserve">is still capable of ensuring timely augmentation of </w:t>
      </w:r>
      <w:ins w:id="130" w:author="eps1" w:date="2014-06-03T09:40:00Z">
        <w:r w:rsidR="00AC75FE" w:rsidRPr="005C3DBA">
          <w:rPr>
            <w:rFonts w:cs="Arial"/>
            <w:color w:val="000000" w:themeColor="text1"/>
            <w:sz w:val="22"/>
            <w:szCs w:val="22"/>
          </w:rPr>
          <w:t>ERO on-shift</w:t>
        </w:r>
      </w:ins>
      <w:r w:rsidRPr="005C3DBA">
        <w:rPr>
          <w:rFonts w:cs="Arial"/>
          <w:color w:val="000000" w:themeColor="text1"/>
          <w:sz w:val="22"/>
          <w:szCs w:val="22"/>
        </w:rPr>
        <w:t xml:space="preserve"> staffing </w:t>
      </w:r>
      <w:ins w:id="131" w:author="Schrader, Eric" w:date="2015-02-27T11:24:00Z">
        <w:r w:rsidR="0097337D">
          <w:rPr>
            <w:rFonts w:cs="Arial"/>
            <w:color w:val="000000" w:themeColor="text1"/>
            <w:sz w:val="22"/>
            <w:szCs w:val="22"/>
          </w:rPr>
          <w:t>in accordance with</w:t>
        </w:r>
      </w:ins>
      <w:r w:rsidRPr="005C3DBA">
        <w:rPr>
          <w:rFonts w:cs="Arial"/>
          <w:color w:val="000000" w:themeColor="text1"/>
          <w:sz w:val="22"/>
          <w:szCs w:val="22"/>
        </w:rPr>
        <w:t xml:space="preserve"> </w:t>
      </w:r>
      <w:ins w:id="132" w:author="Schrader, Eric" w:date="2015-02-27T11:25:00Z">
        <w:r w:rsidR="0097337D" w:rsidRPr="005C3DBA">
          <w:rPr>
            <w:rFonts w:cs="Arial"/>
            <w:color w:val="000000" w:themeColor="text1"/>
            <w:sz w:val="22"/>
            <w:szCs w:val="22"/>
          </w:rPr>
          <w:t xml:space="preserve">E-Plan </w:t>
        </w:r>
      </w:ins>
      <w:r w:rsidRPr="005C3DBA">
        <w:rPr>
          <w:rFonts w:cs="Arial"/>
          <w:color w:val="000000" w:themeColor="text1"/>
          <w:sz w:val="22"/>
          <w:szCs w:val="22"/>
        </w:rPr>
        <w:t>activation goals</w:t>
      </w:r>
      <w:r w:rsidR="003F0A9F" w:rsidRPr="005C3DBA">
        <w:rPr>
          <w:rFonts w:cs="Arial"/>
          <w:color w:val="000000" w:themeColor="text1"/>
          <w:sz w:val="22"/>
          <w:szCs w:val="22"/>
        </w:rPr>
        <w:t xml:space="preserve"> for </w:t>
      </w:r>
      <w:ins w:id="133" w:author="Schrader, Eric" w:date="2014-04-11T10:15:00Z">
        <w:r w:rsidR="00990D28" w:rsidRPr="005C3DBA">
          <w:rPr>
            <w:rFonts w:cs="Arial"/>
            <w:color w:val="000000" w:themeColor="text1"/>
            <w:sz w:val="22"/>
            <w:szCs w:val="22"/>
          </w:rPr>
          <w:t>primary and alternate facilities</w:t>
        </w:r>
      </w:ins>
      <w:r w:rsidRPr="005C3DBA">
        <w:rPr>
          <w:rFonts w:cs="Arial"/>
          <w:color w:val="000000" w:themeColor="text1"/>
          <w:sz w:val="22"/>
          <w:szCs w:val="22"/>
        </w:rPr>
        <w:t xml:space="preserve">.  Hardware systems, (e.g., pagers, cell phones, automated </w:t>
      </w:r>
    </w:p>
    <w:p w:rsidR="00DF1721" w:rsidRPr="005C3DBA" w:rsidRDefault="008B7418" w:rsidP="00691DF4">
      <w:pPr>
        <w:widowControl/>
        <w:numPr>
          <w:ilvl w:val="1"/>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pPr>
      <w:r w:rsidRPr="005C3DBA">
        <w:rPr>
          <w:rFonts w:cs="Arial"/>
          <w:color w:val="000000" w:themeColor="text1"/>
          <w:sz w:val="22"/>
          <w:szCs w:val="22"/>
        </w:rPr>
        <w:lastRenderedPageBreak/>
        <w:t xml:space="preserve">telephone systems) may be vendor-owned and operated.  Changes to these systems may not be apparent, but the licensee is expected to ensure the systems are maintained </w:t>
      </w:r>
      <w:ins w:id="134" w:author="Schrader, Eric" w:date="2015-02-27T11:27:00Z">
        <w:r w:rsidR="0097337D">
          <w:rPr>
            <w:rFonts w:cs="Arial"/>
            <w:color w:val="000000" w:themeColor="text1"/>
            <w:sz w:val="22"/>
            <w:szCs w:val="22"/>
          </w:rPr>
          <w:t>by</w:t>
        </w:r>
      </w:ins>
      <w:r w:rsidRPr="005C3DBA">
        <w:rPr>
          <w:rFonts w:cs="Arial"/>
          <w:color w:val="000000" w:themeColor="text1"/>
          <w:sz w:val="22"/>
          <w:szCs w:val="22"/>
        </w:rPr>
        <w:t xml:space="preserve"> conduct</w:t>
      </w:r>
      <w:ins w:id="135" w:author="Schrader, Eric" w:date="2015-02-27T11:27:00Z">
        <w:r w:rsidR="0097337D">
          <w:rPr>
            <w:rFonts w:cs="Arial"/>
            <w:color w:val="000000" w:themeColor="text1"/>
            <w:sz w:val="22"/>
            <w:szCs w:val="22"/>
          </w:rPr>
          <w:t>ing</w:t>
        </w:r>
      </w:ins>
      <w:r w:rsidRPr="005C3DBA">
        <w:rPr>
          <w:rFonts w:cs="Arial"/>
          <w:color w:val="000000" w:themeColor="text1"/>
          <w:sz w:val="22"/>
          <w:szCs w:val="22"/>
        </w:rPr>
        <w:t xml:space="preserve"> system tests or surveillance activities.  </w:t>
      </w:r>
    </w:p>
    <w:p w:rsidR="00DF1721" w:rsidRPr="005C3DBA" w:rsidRDefault="00DF1721" w:rsidP="00691D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color w:val="000000" w:themeColor="text1"/>
          <w:sz w:val="22"/>
          <w:szCs w:val="22"/>
        </w:rPr>
      </w:pPr>
    </w:p>
    <w:p w:rsidR="00DF1721" w:rsidRPr="005C3DBA" w:rsidRDefault="008B7418" w:rsidP="00691DF4">
      <w:pPr>
        <w:widowControl/>
        <w:numPr>
          <w:ilvl w:val="1"/>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pPr>
      <w:r w:rsidRPr="005C3DBA">
        <w:rPr>
          <w:rFonts w:cs="Arial"/>
          <w:color w:val="000000" w:themeColor="text1"/>
          <w:sz w:val="22"/>
          <w:szCs w:val="22"/>
        </w:rPr>
        <w:t>Review the licensee</w:t>
      </w:r>
      <w:r w:rsidR="00283D80" w:rsidRPr="005C3DBA">
        <w:rPr>
          <w:rFonts w:cs="Arial"/>
          <w:color w:val="000000" w:themeColor="text1"/>
          <w:sz w:val="22"/>
          <w:szCs w:val="22"/>
        </w:rPr>
        <w:t>’</w:t>
      </w:r>
      <w:r w:rsidRPr="005C3DBA">
        <w:rPr>
          <w:rFonts w:cs="Arial"/>
          <w:color w:val="000000" w:themeColor="text1"/>
          <w:sz w:val="22"/>
          <w:szCs w:val="22"/>
        </w:rPr>
        <w:t xml:space="preserve">s process for keeping the </w:t>
      </w:r>
      <w:ins w:id="136" w:author="eps1" w:date="2014-06-03T09:52:00Z">
        <w:r w:rsidR="00763414" w:rsidRPr="005C3DBA">
          <w:rPr>
            <w:rFonts w:cs="Arial"/>
            <w:color w:val="000000" w:themeColor="text1"/>
            <w:sz w:val="22"/>
            <w:szCs w:val="22"/>
          </w:rPr>
          <w:t xml:space="preserve">ERO </w:t>
        </w:r>
      </w:ins>
      <w:r w:rsidR="004D5D48" w:rsidRPr="005C3DBA">
        <w:rPr>
          <w:rFonts w:cs="Arial"/>
          <w:color w:val="000000" w:themeColor="text1"/>
          <w:sz w:val="22"/>
          <w:szCs w:val="22"/>
        </w:rPr>
        <w:t>augmentation</w:t>
      </w:r>
      <w:r w:rsidRPr="005C3DBA">
        <w:rPr>
          <w:rFonts w:cs="Arial"/>
          <w:color w:val="000000" w:themeColor="text1"/>
          <w:sz w:val="22"/>
          <w:szCs w:val="22"/>
        </w:rPr>
        <w:t xml:space="preserve"> system (or call out roster) current with ERO member names and </w:t>
      </w:r>
      <w:ins w:id="137" w:author="eps1" w:date="2014-06-03T09:53:00Z">
        <w:r w:rsidR="00763414" w:rsidRPr="005C3DBA">
          <w:rPr>
            <w:rFonts w:cs="Arial"/>
            <w:color w:val="000000" w:themeColor="text1"/>
            <w:sz w:val="22"/>
            <w:szCs w:val="22"/>
          </w:rPr>
          <w:t>contact information</w:t>
        </w:r>
      </w:ins>
      <w:r w:rsidRPr="005C3DBA">
        <w:rPr>
          <w:rFonts w:cs="Arial"/>
          <w:color w:val="000000" w:themeColor="text1"/>
          <w:sz w:val="22"/>
          <w:szCs w:val="22"/>
        </w:rPr>
        <w:t xml:space="preserve">.  </w:t>
      </w:r>
      <w:r w:rsidR="00DF1721" w:rsidRPr="005C3DBA">
        <w:rPr>
          <w:rFonts w:cs="Arial"/>
          <w:color w:val="000000" w:themeColor="text1"/>
          <w:sz w:val="22"/>
          <w:szCs w:val="22"/>
        </w:rPr>
        <w:t>Determine whether system operation is periodically verified by the licensee.</w:t>
      </w:r>
    </w:p>
    <w:p w:rsidR="0091206B" w:rsidRPr="005C3DBA" w:rsidRDefault="0091206B"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color w:val="000000" w:themeColor="text1"/>
          <w:sz w:val="22"/>
          <w:szCs w:val="22"/>
        </w:rPr>
      </w:pPr>
    </w:p>
    <w:p w:rsidR="00DF1721" w:rsidRPr="005C3DBA" w:rsidRDefault="008B7418" w:rsidP="00B25D95">
      <w:pPr>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color w:val="000000" w:themeColor="text1"/>
          <w:sz w:val="22"/>
          <w:szCs w:val="22"/>
        </w:rPr>
      </w:pPr>
      <w:r w:rsidRPr="005C3DBA">
        <w:rPr>
          <w:rFonts w:cs="Arial"/>
          <w:color w:val="000000" w:themeColor="text1"/>
          <w:sz w:val="22"/>
          <w:szCs w:val="22"/>
        </w:rPr>
        <w:t xml:space="preserve">Review </w:t>
      </w:r>
      <w:ins w:id="138" w:author="Schrader, Eric" w:date="2015-02-27T11:29:00Z">
        <w:r w:rsidR="007B4A07" w:rsidRPr="005C3DBA">
          <w:rPr>
            <w:rFonts w:cs="Arial"/>
            <w:color w:val="000000" w:themeColor="text1"/>
            <w:sz w:val="22"/>
            <w:szCs w:val="22"/>
          </w:rPr>
          <w:t xml:space="preserve">all results </w:t>
        </w:r>
      </w:ins>
      <w:ins w:id="139" w:author="Schrader, Eric" w:date="2015-02-27T11:30:00Z">
        <w:r w:rsidR="007B4A07">
          <w:rPr>
            <w:rFonts w:cs="Arial"/>
            <w:color w:val="000000" w:themeColor="text1"/>
            <w:sz w:val="22"/>
            <w:szCs w:val="22"/>
          </w:rPr>
          <w:t>of</w:t>
        </w:r>
      </w:ins>
      <w:ins w:id="140" w:author="Schrader, Eric" w:date="2015-02-27T11:29:00Z">
        <w:r w:rsidR="007B4A07" w:rsidRPr="005C3DBA">
          <w:rPr>
            <w:rFonts w:cs="Arial"/>
            <w:color w:val="000000" w:themeColor="text1"/>
            <w:sz w:val="22"/>
            <w:szCs w:val="22"/>
          </w:rPr>
          <w:t xml:space="preserve"> actual </w:t>
        </w:r>
      </w:ins>
      <w:ins w:id="141" w:author="Schrader, Eric" w:date="2015-02-27T11:30:00Z">
        <w:r w:rsidR="007B4A07" w:rsidRPr="005C3DBA">
          <w:rPr>
            <w:rFonts w:cs="Arial"/>
            <w:color w:val="000000" w:themeColor="text1"/>
            <w:sz w:val="22"/>
            <w:szCs w:val="22"/>
          </w:rPr>
          <w:t xml:space="preserve">E-Plan </w:t>
        </w:r>
      </w:ins>
      <w:ins w:id="142" w:author="Schrader, Eric" w:date="2015-02-27T11:29:00Z">
        <w:r w:rsidR="007B4A07" w:rsidRPr="005C3DBA">
          <w:rPr>
            <w:rFonts w:cs="Arial"/>
            <w:color w:val="000000" w:themeColor="text1"/>
            <w:sz w:val="22"/>
            <w:szCs w:val="22"/>
          </w:rPr>
          <w:t xml:space="preserve">event activations </w:t>
        </w:r>
        <w:r w:rsidR="007B4A07">
          <w:rPr>
            <w:rFonts w:cs="Arial"/>
            <w:color w:val="000000" w:themeColor="text1"/>
            <w:sz w:val="22"/>
            <w:szCs w:val="22"/>
          </w:rPr>
          <w:t xml:space="preserve">and </w:t>
        </w:r>
      </w:ins>
      <w:r w:rsidR="0067528F" w:rsidRPr="005C3DBA">
        <w:rPr>
          <w:rFonts w:cs="Arial"/>
          <w:color w:val="000000" w:themeColor="text1"/>
          <w:sz w:val="22"/>
          <w:szCs w:val="22"/>
        </w:rPr>
        <w:t>a sample</w:t>
      </w:r>
      <w:ins w:id="143" w:author="eps1" w:date="2014-06-03T09:53:00Z">
        <w:r w:rsidR="00763414" w:rsidRPr="005C3DBA">
          <w:rPr>
            <w:rFonts w:cs="Arial"/>
            <w:color w:val="000000" w:themeColor="text1"/>
            <w:sz w:val="22"/>
            <w:szCs w:val="22"/>
          </w:rPr>
          <w:t xml:space="preserve"> </w:t>
        </w:r>
      </w:ins>
      <w:r w:rsidRPr="005C3DBA">
        <w:rPr>
          <w:rFonts w:cs="Arial"/>
          <w:color w:val="000000" w:themeColor="text1"/>
          <w:sz w:val="22"/>
          <w:szCs w:val="22"/>
        </w:rPr>
        <w:t xml:space="preserve">of ERO </w:t>
      </w:r>
      <w:r w:rsidR="004B55E2" w:rsidRPr="005C3DBA">
        <w:rPr>
          <w:rFonts w:cs="Arial"/>
          <w:color w:val="000000" w:themeColor="text1"/>
          <w:sz w:val="22"/>
          <w:szCs w:val="22"/>
        </w:rPr>
        <w:t xml:space="preserve">primary and backup </w:t>
      </w:r>
      <w:ins w:id="144" w:author="eps1" w:date="2014-06-03T09:37:00Z">
        <w:r w:rsidR="00AC75FE" w:rsidRPr="005C3DBA">
          <w:rPr>
            <w:rFonts w:cs="Arial"/>
            <w:color w:val="000000" w:themeColor="text1"/>
            <w:sz w:val="22"/>
            <w:szCs w:val="22"/>
          </w:rPr>
          <w:t xml:space="preserve">augmentation activation system </w:t>
        </w:r>
      </w:ins>
      <w:r w:rsidRPr="005C3DBA">
        <w:rPr>
          <w:rFonts w:cs="Arial"/>
          <w:color w:val="000000" w:themeColor="text1"/>
          <w:sz w:val="22"/>
          <w:szCs w:val="22"/>
        </w:rPr>
        <w:t xml:space="preserve">drills </w:t>
      </w:r>
      <w:r w:rsidR="0036437B" w:rsidRPr="005C3DBA">
        <w:rPr>
          <w:rFonts w:cs="Arial"/>
          <w:color w:val="000000" w:themeColor="text1"/>
          <w:sz w:val="22"/>
          <w:szCs w:val="22"/>
        </w:rPr>
        <w:t>(</w:t>
      </w:r>
      <w:r w:rsidRPr="005C3DBA">
        <w:rPr>
          <w:rFonts w:cs="Arial"/>
          <w:color w:val="000000" w:themeColor="text1"/>
          <w:sz w:val="22"/>
          <w:szCs w:val="22"/>
        </w:rPr>
        <w:t>e.g., call-in, report-in</w:t>
      </w:r>
      <w:r w:rsidR="0067528F" w:rsidRPr="005C3DBA">
        <w:rPr>
          <w:rFonts w:cs="Arial"/>
          <w:color w:val="000000" w:themeColor="text1"/>
          <w:sz w:val="22"/>
          <w:szCs w:val="22"/>
        </w:rPr>
        <w:t>) results</w:t>
      </w:r>
      <w:r w:rsidR="00580FB3" w:rsidRPr="005C3DBA">
        <w:rPr>
          <w:rFonts w:cs="Arial"/>
          <w:color w:val="000000" w:themeColor="text1"/>
          <w:sz w:val="22"/>
          <w:szCs w:val="22"/>
        </w:rPr>
        <w:t xml:space="preserve"> </w:t>
      </w:r>
      <w:r w:rsidRPr="005C3DBA">
        <w:rPr>
          <w:rFonts w:cs="Arial"/>
          <w:color w:val="000000" w:themeColor="text1"/>
          <w:sz w:val="22"/>
          <w:szCs w:val="22"/>
        </w:rPr>
        <w:t>since the last inspection</w:t>
      </w:r>
      <w:r w:rsidR="0067528F" w:rsidRPr="005C3DBA">
        <w:rPr>
          <w:rFonts w:cs="Arial"/>
          <w:color w:val="000000" w:themeColor="text1"/>
          <w:sz w:val="22"/>
          <w:szCs w:val="22"/>
        </w:rPr>
        <w:t>.</w:t>
      </w:r>
      <w:r w:rsidRPr="005C3DBA">
        <w:rPr>
          <w:rFonts w:cs="Arial"/>
          <w:color w:val="000000" w:themeColor="text1"/>
          <w:sz w:val="22"/>
          <w:szCs w:val="22"/>
        </w:rPr>
        <w:t xml:space="preserve">  </w:t>
      </w:r>
    </w:p>
    <w:p w:rsidR="00DF1721" w:rsidRPr="005C3DBA" w:rsidRDefault="00DF1721"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color w:val="000000" w:themeColor="text1"/>
          <w:sz w:val="22"/>
          <w:szCs w:val="22"/>
        </w:rPr>
      </w:pPr>
    </w:p>
    <w:p w:rsidR="00DF1721" w:rsidRPr="005C3DBA" w:rsidRDefault="008B7418" w:rsidP="00B25D95">
      <w:pPr>
        <w:widowControl/>
        <w:numPr>
          <w:ilvl w:val="1"/>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pPr>
      <w:r w:rsidRPr="005C3DBA">
        <w:rPr>
          <w:rFonts w:cs="Arial"/>
          <w:color w:val="000000" w:themeColor="text1"/>
          <w:sz w:val="22"/>
          <w:szCs w:val="22"/>
        </w:rPr>
        <w:t xml:space="preserve">Determine whether the results have been evaluated accurately and whether the conclusions reached are valid.  </w:t>
      </w:r>
    </w:p>
    <w:p w:rsidR="00DF1721" w:rsidRPr="005C3DBA" w:rsidRDefault="00DF1721" w:rsidP="00691D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color w:val="000000" w:themeColor="text1"/>
          <w:sz w:val="22"/>
          <w:szCs w:val="22"/>
        </w:rPr>
      </w:pPr>
    </w:p>
    <w:p w:rsidR="008B7418" w:rsidRDefault="008B7418" w:rsidP="00B25D95">
      <w:pPr>
        <w:widowControl/>
        <w:numPr>
          <w:ilvl w:val="1"/>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pPr>
      <w:r w:rsidRPr="005C3DBA">
        <w:rPr>
          <w:rFonts w:cs="Arial"/>
          <w:color w:val="000000" w:themeColor="text1"/>
          <w:sz w:val="22"/>
          <w:szCs w:val="22"/>
        </w:rPr>
        <w:t>Determine whether tests of the system adequately verify ERO augmentation times (e.g., call-in drills are supplemented with travel time verification and/or report-in drills are conducted periodically).</w:t>
      </w:r>
    </w:p>
    <w:p w:rsidR="007B4A07" w:rsidRDefault="007B4A07" w:rsidP="007B4A07">
      <w:pPr>
        <w:pStyle w:val="ListParagraph"/>
        <w:rPr>
          <w:rFonts w:cs="Arial"/>
          <w:color w:val="000000" w:themeColor="text1"/>
          <w:sz w:val="22"/>
          <w:szCs w:val="22"/>
        </w:rPr>
      </w:pPr>
    </w:p>
    <w:p w:rsidR="007B4A07" w:rsidRPr="005C3DBA" w:rsidRDefault="007B4A07" w:rsidP="00B25D95">
      <w:pPr>
        <w:widowControl/>
        <w:numPr>
          <w:ilvl w:val="1"/>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pPr>
      <w:ins w:id="145" w:author="Schrader, Eric" w:date="2015-02-27T11:33:00Z">
        <w:r>
          <w:rPr>
            <w:rFonts w:cs="Arial"/>
            <w:color w:val="000000" w:themeColor="text1"/>
            <w:sz w:val="22"/>
            <w:szCs w:val="22"/>
          </w:rPr>
          <w:t>Verify system testing frequencies meet E-Plan com</w:t>
        </w:r>
      </w:ins>
      <w:ins w:id="146" w:author="Schrader, Eric" w:date="2015-02-27T11:34:00Z">
        <w:r>
          <w:rPr>
            <w:rFonts w:cs="Arial"/>
            <w:color w:val="000000" w:themeColor="text1"/>
            <w:sz w:val="22"/>
            <w:szCs w:val="22"/>
          </w:rPr>
          <w:t>mit</w:t>
        </w:r>
      </w:ins>
      <w:ins w:id="147" w:author="Schrader, Eric" w:date="2015-02-27T11:33:00Z">
        <w:r>
          <w:rPr>
            <w:rFonts w:cs="Arial"/>
            <w:color w:val="000000" w:themeColor="text1"/>
            <w:sz w:val="22"/>
            <w:szCs w:val="22"/>
          </w:rPr>
          <w:t>ments.</w:t>
        </w:r>
      </w:ins>
    </w:p>
    <w:p w:rsidR="004B55E2" w:rsidRPr="005C3DBA" w:rsidRDefault="004B55E2" w:rsidP="00691D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color w:val="000000" w:themeColor="text1"/>
          <w:sz w:val="22"/>
          <w:szCs w:val="22"/>
        </w:rPr>
      </w:pPr>
    </w:p>
    <w:p w:rsidR="0091206B" w:rsidRPr="005C3DBA" w:rsidRDefault="004B55E2" w:rsidP="00B25D95">
      <w:pPr>
        <w:widowControl/>
        <w:numPr>
          <w:ilvl w:val="1"/>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pPr>
      <w:r w:rsidRPr="005C3DBA">
        <w:rPr>
          <w:rFonts w:cs="Arial"/>
          <w:color w:val="000000" w:themeColor="text1"/>
          <w:sz w:val="22"/>
          <w:szCs w:val="22"/>
        </w:rPr>
        <w:t xml:space="preserve">If no </w:t>
      </w:r>
      <w:r w:rsidR="008B7418" w:rsidRPr="005C3DBA">
        <w:rPr>
          <w:rFonts w:cs="Arial"/>
          <w:color w:val="000000" w:themeColor="text1"/>
          <w:sz w:val="22"/>
          <w:szCs w:val="22"/>
        </w:rPr>
        <w:t xml:space="preserve">tests, drills or implementations of the backup ERO staffing </w:t>
      </w:r>
      <w:ins w:id="148" w:author="eps1" w:date="2014-06-03T09:37:00Z">
        <w:r w:rsidR="00AC75FE" w:rsidRPr="005C3DBA">
          <w:rPr>
            <w:rFonts w:cs="Arial"/>
            <w:color w:val="000000" w:themeColor="text1"/>
            <w:sz w:val="22"/>
            <w:szCs w:val="22"/>
          </w:rPr>
          <w:t xml:space="preserve">augmentation activation system </w:t>
        </w:r>
      </w:ins>
      <w:r w:rsidR="008B7418" w:rsidRPr="005C3DBA">
        <w:rPr>
          <w:rFonts w:cs="Arial"/>
          <w:color w:val="000000" w:themeColor="text1"/>
          <w:sz w:val="22"/>
          <w:szCs w:val="22"/>
        </w:rPr>
        <w:t xml:space="preserve">have been performed </w:t>
      </w:r>
      <w:ins w:id="149" w:author="eps1" w:date="2015-02-25T15:05:00Z">
        <w:r w:rsidR="0074535D">
          <w:rPr>
            <w:rFonts w:cs="Arial"/>
            <w:color w:val="000000" w:themeColor="text1"/>
            <w:sz w:val="22"/>
            <w:szCs w:val="22"/>
          </w:rPr>
          <w:t>i</w:t>
        </w:r>
      </w:ins>
      <w:r w:rsidR="008B7418" w:rsidRPr="005C3DBA">
        <w:rPr>
          <w:rFonts w:cs="Arial"/>
          <w:color w:val="000000" w:themeColor="text1"/>
          <w:sz w:val="22"/>
          <w:szCs w:val="22"/>
        </w:rPr>
        <w:t xml:space="preserve">nterview </w:t>
      </w:r>
      <w:r w:rsidR="0067528F" w:rsidRPr="005C3DBA">
        <w:rPr>
          <w:rFonts w:cs="Arial"/>
          <w:color w:val="000000" w:themeColor="text1"/>
          <w:sz w:val="22"/>
          <w:szCs w:val="22"/>
        </w:rPr>
        <w:t xml:space="preserve">a sample of </w:t>
      </w:r>
      <w:r w:rsidR="008B7418" w:rsidRPr="005C3DBA">
        <w:rPr>
          <w:rFonts w:cs="Arial"/>
          <w:color w:val="000000" w:themeColor="text1"/>
          <w:sz w:val="22"/>
          <w:szCs w:val="22"/>
        </w:rPr>
        <w:t>ERO members</w:t>
      </w:r>
      <w:r w:rsidR="0067528F" w:rsidRPr="005C3DBA">
        <w:rPr>
          <w:rFonts w:cs="Arial"/>
          <w:color w:val="000000" w:themeColor="text1"/>
          <w:sz w:val="22"/>
          <w:szCs w:val="22"/>
        </w:rPr>
        <w:t xml:space="preserve"> to</w:t>
      </w:r>
      <w:r w:rsidR="008B7418" w:rsidRPr="005C3DBA">
        <w:rPr>
          <w:rFonts w:cs="Arial"/>
          <w:color w:val="000000" w:themeColor="text1"/>
          <w:sz w:val="22"/>
          <w:szCs w:val="22"/>
        </w:rPr>
        <w:t xml:space="preserve"> </w:t>
      </w:r>
      <w:r w:rsidR="0067528F" w:rsidRPr="005C3DBA">
        <w:rPr>
          <w:rFonts w:cs="Arial"/>
          <w:color w:val="000000" w:themeColor="text1"/>
          <w:sz w:val="22"/>
          <w:szCs w:val="22"/>
        </w:rPr>
        <w:t xml:space="preserve">determine if they </w:t>
      </w:r>
      <w:r w:rsidR="008B7418" w:rsidRPr="005C3DBA">
        <w:rPr>
          <w:rFonts w:cs="Arial"/>
          <w:color w:val="000000" w:themeColor="text1"/>
          <w:sz w:val="22"/>
          <w:szCs w:val="22"/>
        </w:rPr>
        <w:t xml:space="preserve">know how to implement and respond to the backup system.  </w:t>
      </w:r>
    </w:p>
    <w:p w:rsidR="0091206B" w:rsidRPr="005C3DBA" w:rsidRDefault="0091206B"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color w:val="000000" w:themeColor="text1"/>
          <w:sz w:val="22"/>
          <w:szCs w:val="22"/>
        </w:rPr>
      </w:pPr>
    </w:p>
    <w:p w:rsidR="00482685" w:rsidRPr="005C3DBA" w:rsidRDefault="00287B3F" w:rsidP="00B25D95">
      <w:pPr>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color w:val="000000" w:themeColor="text1"/>
          <w:sz w:val="22"/>
          <w:szCs w:val="22"/>
        </w:rPr>
      </w:pPr>
      <w:r w:rsidRPr="005C3DBA">
        <w:rPr>
          <w:rFonts w:cs="Arial"/>
          <w:color w:val="000000" w:themeColor="text1"/>
          <w:sz w:val="22"/>
          <w:szCs w:val="22"/>
        </w:rPr>
        <w:t>Review a</w:t>
      </w:r>
      <w:r w:rsidR="008B7418" w:rsidRPr="005C3DBA">
        <w:rPr>
          <w:rFonts w:cs="Arial"/>
          <w:color w:val="000000" w:themeColor="text1"/>
          <w:sz w:val="22"/>
          <w:szCs w:val="22"/>
        </w:rPr>
        <w:t xml:space="preserve"> sample of program </w:t>
      </w:r>
      <w:r w:rsidR="00F54DFA" w:rsidRPr="005C3DBA">
        <w:rPr>
          <w:rFonts w:cs="Arial"/>
          <w:color w:val="000000" w:themeColor="text1"/>
          <w:sz w:val="22"/>
          <w:szCs w:val="22"/>
        </w:rPr>
        <w:t>a</w:t>
      </w:r>
      <w:r w:rsidR="008B7418" w:rsidRPr="005C3DBA">
        <w:rPr>
          <w:rFonts w:cs="Arial"/>
          <w:color w:val="000000" w:themeColor="text1"/>
          <w:sz w:val="22"/>
          <w:szCs w:val="22"/>
        </w:rPr>
        <w:t>s</w:t>
      </w:r>
      <w:r w:rsidR="00F54DFA" w:rsidRPr="005C3DBA">
        <w:rPr>
          <w:rFonts w:cs="Arial"/>
          <w:color w:val="000000" w:themeColor="text1"/>
          <w:sz w:val="22"/>
          <w:szCs w:val="22"/>
        </w:rPr>
        <w:t>pects</w:t>
      </w:r>
      <w:r w:rsidR="008B7418" w:rsidRPr="005C3DBA">
        <w:rPr>
          <w:rFonts w:cs="Arial"/>
          <w:color w:val="000000" w:themeColor="text1"/>
          <w:sz w:val="22"/>
          <w:szCs w:val="22"/>
        </w:rPr>
        <w:t xml:space="preserve"> such as:</w:t>
      </w:r>
    </w:p>
    <w:p w:rsidR="00482685" w:rsidRPr="005C3DBA" w:rsidRDefault="00482685"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color w:val="000000" w:themeColor="text1"/>
          <w:sz w:val="22"/>
          <w:szCs w:val="22"/>
        </w:rPr>
      </w:pPr>
    </w:p>
    <w:p w:rsidR="004B55E2" w:rsidRPr="005C3DBA" w:rsidRDefault="008E724A" w:rsidP="00B25D95">
      <w:pPr>
        <w:pStyle w:val="ListParagraph"/>
        <w:widowControl/>
        <w:numPr>
          <w:ilvl w:val="1"/>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pPr>
      <w:r w:rsidRPr="005C3DBA">
        <w:rPr>
          <w:rFonts w:cs="Arial"/>
          <w:color w:val="000000" w:themeColor="text1"/>
          <w:sz w:val="22"/>
          <w:szCs w:val="22"/>
        </w:rPr>
        <w:t>Verify that equipment to notify individual ERO members is available and functional (e.g., pagers, cell phones, automated telephone systems).</w:t>
      </w:r>
    </w:p>
    <w:p w:rsidR="004B55E2" w:rsidRPr="005C3DBA" w:rsidRDefault="004B55E2" w:rsidP="00691D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color w:val="000000" w:themeColor="text1"/>
          <w:sz w:val="22"/>
          <w:szCs w:val="22"/>
        </w:rPr>
      </w:pPr>
    </w:p>
    <w:p w:rsidR="00254E46" w:rsidRPr="005C3DBA" w:rsidRDefault="00325264" w:rsidP="00B25D95">
      <w:pPr>
        <w:pStyle w:val="ListParagraph"/>
        <w:widowControl/>
        <w:numPr>
          <w:ilvl w:val="1"/>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pPr>
      <w:r w:rsidRPr="005C3DBA">
        <w:rPr>
          <w:rFonts w:cs="Arial"/>
          <w:color w:val="000000" w:themeColor="text1"/>
          <w:sz w:val="22"/>
          <w:szCs w:val="22"/>
        </w:rPr>
        <w:t xml:space="preserve">Review a sample of training records to verify that </w:t>
      </w:r>
      <w:r w:rsidR="00254E46" w:rsidRPr="005C3DBA" w:rsidDel="00152D78">
        <w:rPr>
          <w:rFonts w:cs="Arial"/>
          <w:color w:val="000000" w:themeColor="text1"/>
          <w:sz w:val="22"/>
          <w:szCs w:val="22"/>
        </w:rPr>
        <w:t xml:space="preserve">ERO members are trained in the proper response to the </w:t>
      </w:r>
      <w:ins w:id="150" w:author="eps1" w:date="2014-06-03T09:54:00Z">
        <w:r w:rsidR="00763414" w:rsidRPr="005C3DBA">
          <w:rPr>
            <w:rFonts w:cs="Arial"/>
            <w:color w:val="000000" w:themeColor="text1"/>
            <w:sz w:val="22"/>
            <w:szCs w:val="22"/>
          </w:rPr>
          <w:t xml:space="preserve">ERO augmentation </w:t>
        </w:r>
      </w:ins>
      <w:r w:rsidR="00254E46" w:rsidRPr="005C3DBA" w:rsidDel="00152D78">
        <w:rPr>
          <w:rFonts w:cs="Arial"/>
          <w:color w:val="000000" w:themeColor="text1"/>
          <w:sz w:val="22"/>
          <w:szCs w:val="22"/>
        </w:rPr>
        <w:t>notification system.</w:t>
      </w:r>
    </w:p>
    <w:p w:rsidR="00325264" w:rsidRPr="005C3DBA" w:rsidRDefault="00325264" w:rsidP="00691D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color w:val="000000" w:themeColor="text1"/>
          <w:sz w:val="22"/>
          <w:szCs w:val="22"/>
        </w:rPr>
      </w:pPr>
    </w:p>
    <w:p w:rsidR="00325264" w:rsidRPr="005C3DBA" w:rsidRDefault="00325264" w:rsidP="00B25D95">
      <w:pPr>
        <w:pStyle w:val="ListParagraph"/>
        <w:widowControl/>
        <w:numPr>
          <w:ilvl w:val="1"/>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pPr>
      <w:r w:rsidRPr="005C3DBA">
        <w:rPr>
          <w:rFonts w:cs="Arial"/>
          <w:color w:val="000000" w:themeColor="text1"/>
          <w:sz w:val="22"/>
          <w:szCs w:val="22"/>
        </w:rPr>
        <w:t>Review the procedures for ERO</w:t>
      </w:r>
      <w:r w:rsidR="00763414" w:rsidRPr="005C3DBA">
        <w:rPr>
          <w:rFonts w:cs="Arial"/>
          <w:color w:val="000000" w:themeColor="text1"/>
          <w:sz w:val="22"/>
          <w:szCs w:val="22"/>
        </w:rPr>
        <w:t xml:space="preserve"> </w:t>
      </w:r>
      <w:r w:rsidR="004D5D48" w:rsidRPr="005C3DBA">
        <w:rPr>
          <w:rFonts w:cs="Arial"/>
          <w:color w:val="000000" w:themeColor="text1"/>
          <w:sz w:val="22"/>
          <w:szCs w:val="22"/>
        </w:rPr>
        <w:t>augmentation</w:t>
      </w:r>
      <w:r w:rsidRPr="005C3DBA">
        <w:rPr>
          <w:rFonts w:cs="Arial"/>
          <w:color w:val="000000" w:themeColor="text1"/>
          <w:sz w:val="22"/>
          <w:szCs w:val="22"/>
        </w:rPr>
        <w:t xml:space="preserve"> notification system activation to ensure </w:t>
      </w:r>
      <w:r w:rsidR="00B71411" w:rsidRPr="005C3DBA">
        <w:rPr>
          <w:rFonts w:cs="Arial"/>
          <w:color w:val="000000" w:themeColor="text1"/>
          <w:sz w:val="22"/>
          <w:szCs w:val="22"/>
        </w:rPr>
        <w:t xml:space="preserve">the capability of </w:t>
      </w:r>
      <w:r w:rsidRPr="005C3DBA">
        <w:rPr>
          <w:rFonts w:cs="Arial"/>
          <w:color w:val="000000" w:themeColor="text1"/>
          <w:sz w:val="22"/>
          <w:szCs w:val="22"/>
        </w:rPr>
        <w:t xml:space="preserve">timely augmentation of </w:t>
      </w:r>
      <w:ins w:id="151" w:author="eps1" w:date="2014-06-03T09:40:00Z">
        <w:r w:rsidR="00AC75FE" w:rsidRPr="005C3DBA">
          <w:rPr>
            <w:rFonts w:cs="Arial"/>
            <w:color w:val="000000" w:themeColor="text1"/>
            <w:sz w:val="22"/>
            <w:szCs w:val="22"/>
          </w:rPr>
          <w:t>ERO on-shift</w:t>
        </w:r>
      </w:ins>
      <w:r w:rsidRPr="005C3DBA">
        <w:rPr>
          <w:rFonts w:cs="Arial"/>
          <w:color w:val="000000" w:themeColor="text1"/>
          <w:sz w:val="22"/>
          <w:szCs w:val="22"/>
        </w:rPr>
        <w:t xml:space="preserve"> staffing and facility activation goals.</w:t>
      </w:r>
    </w:p>
    <w:p w:rsidR="00325264" w:rsidRPr="005C3DBA" w:rsidRDefault="00325264" w:rsidP="00691D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color w:val="000000" w:themeColor="text1"/>
          <w:sz w:val="22"/>
          <w:szCs w:val="22"/>
        </w:rPr>
      </w:pPr>
    </w:p>
    <w:p w:rsidR="00325264" w:rsidRPr="005C3DBA" w:rsidRDefault="00325264" w:rsidP="00B25D95">
      <w:pPr>
        <w:pStyle w:val="ListParagraph"/>
        <w:widowControl/>
        <w:numPr>
          <w:ilvl w:val="1"/>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pPr>
      <w:r w:rsidRPr="005C3DBA">
        <w:rPr>
          <w:rFonts w:cs="Arial"/>
          <w:color w:val="000000" w:themeColor="text1"/>
          <w:sz w:val="22"/>
          <w:szCs w:val="22"/>
        </w:rPr>
        <w:t>Review a sample of training records</w:t>
      </w:r>
      <w:r w:rsidR="00B25D95">
        <w:rPr>
          <w:rFonts w:cs="Arial"/>
          <w:color w:val="000000" w:themeColor="text1"/>
          <w:sz w:val="22"/>
          <w:szCs w:val="22"/>
        </w:rPr>
        <w:t xml:space="preserve"> </w:t>
      </w:r>
      <w:r w:rsidRPr="005C3DBA">
        <w:rPr>
          <w:rFonts w:cs="Arial"/>
          <w:color w:val="000000" w:themeColor="text1"/>
          <w:sz w:val="22"/>
          <w:szCs w:val="22"/>
        </w:rPr>
        <w:t>to verify that personnel expected to operate the ERO call out</w:t>
      </w:r>
      <w:ins w:id="152" w:author="eps1" w:date="2015-02-25T15:08:00Z">
        <w:r w:rsidR="00B25D95">
          <w:rPr>
            <w:rFonts w:cs="Arial"/>
            <w:color w:val="000000" w:themeColor="text1"/>
            <w:sz w:val="22"/>
            <w:szCs w:val="22"/>
          </w:rPr>
          <w:t xml:space="preserve"> primary and back-up</w:t>
        </w:r>
      </w:ins>
      <w:r w:rsidRPr="005C3DBA">
        <w:rPr>
          <w:rFonts w:cs="Arial"/>
          <w:color w:val="000000" w:themeColor="text1"/>
          <w:sz w:val="22"/>
          <w:szCs w:val="22"/>
        </w:rPr>
        <w:t xml:space="preserve"> system</w:t>
      </w:r>
      <w:ins w:id="153" w:author="eps1" w:date="2015-02-25T15:08:00Z">
        <w:r w:rsidR="00B25D95">
          <w:rPr>
            <w:rFonts w:cs="Arial"/>
            <w:color w:val="000000" w:themeColor="text1"/>
            <w:sz w:val="22"/>
            <w:szCs w:val="22"/>
          </w:rPr>
          <w:t>s</w:t>
        </w:r>
      </w:ins>
      <w:r w:rsidRPr="005C3DBA">
        <w:rPr>
          <w:rFonts w:cs="Arial"/>
          <w:color w:val="000000" w:themeColor="text1"/>
          <w:sz w:val="22"/>
          <w:szCs w:val="22"/>
        </w:rPr>
        <w:t xml:space="preserve"> </w:t>
      </w:r>
      <w:ins w:id="154" w:author="Schrader, Eric" w:date="2015-02-27T11:37:00Z">
        <w:r w:rsidR="00262F95">
          <w:rPr>
            <w:rFonts w:cs="Arial"/>
            <w:color w:val="000000" w:themeColor="text1"/>
            <w:sz w:val="22"/>
            <w:szCs w:val="22"/>
          </w:rPr>
          <w:t>have been</w:t>
        </w:r>
        <w:r w:rsidR="00262F95" w:rsidRPr="005C3DBA">
          <w:rPr>
            <w:rFonts w:cs="Arial"/>
            <w:color w:val="000000" w:themeColor="text1"/>
            <w:sz w:val="22"/>
            <w:szCs w:val="22"/>
          </w:rPr>
          <w:t xml:space="preserve"> </w:t>
        </w:r>
      </w:ins>
      <w:r w:rsidRPr="005C3DBA">
        <w:rPr>
          <w:rFonts w:cs="Arial"/>
          <w:color w:val="000000" w:themeColor="text1"/>
          <w:sz w:val="22"/>
          <w:szCs w:val="22"/>
        </w:rPr>
        <w:t>trained.</w:t>
      </w:r>
    </w:p>
    <w:p w:rsidR="0091206B" w:rsidRPr="005C3DBA" w:rsidRDefault="0091206B" w:rsidP="00691D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color w:val="000000" w:themeColor="text1"/>
          <w:sz w:val="22"/>
          <w:szCs w:val="22"/>
        </w:rPr>
      </w:pPr>
    </w:p>
    <w:p w:rsidR="0091206B" w:rsidRPr="005C3DBA" w:rsidRDefault="00C20FE5" w:rsidP="00B25D95">
      <w:pPr>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color w:val="000000" w:themeColor="text1"/>
          <w:sz w:val="22"/>
          <w:szCs w:val="22"/>
        </w:rPr>
      </w:pPr>
      <w:r w:rsidRPr="005C3DBA">
        <w:rPr>
          <w:rFonts w:cs="Arial"/>
          <w:color w:val="000000" w:themeColor="text1"/>
          <w:sz w:val="22"/>
          <w:szCs w:val="22"/>
        </w:rPr>
        <w:t>V</w:t>
      </w:r>
      <w:r w:rsidR="008B7418" w:rsidRPr="005C3DBA">
        <w:rPr>
          <w:rFonts w:cs="Arial"/>
          <w:color w:val="000000" w:themeColor="text1"/>
          <w:sz w:val="22"/>
          <w:szCs w:val="22"/>
        </w:rPr>
        <w:t xml:space="preserve">erify </w:t>
      </w:r>
      <w:r w:rsidRPr="005C3DBA">
        <w:rPr>
          <w:rFonts w:cs="Arial"/>
          <w:color w:val="000000" w:themeColor="text1"/>
          <w:sz w:val="22"/>
          <w:szCs w:val="22"/>
        </w:rPr>
        <w:t>that</w:t>
      </w:r>
      <w:r w:rsidR="00E52EAB" w:rsidRPr="005C3DBA">
        <w:rPr>
          <w:rFonts w:cs="Arial"/>
          <w:color w:val="000000" w:themeColor="text1"/>
          <w:sz w:val="22"/>
          <w:szCs w:val="22"/>
        </w:rPr>
        <w:t xml:space="preserve"> weaknesses </w:t>
      </w:r>
      <w:r w:rsidRPr="005C3DBA">
        <w:rPr>
          <w:rFonts w:cs="Arial"/>
          <w:color w:val="000000" w:themeColor="text1"/>
          <w:sz w:val="22"/>
          <w:szCs w:val="22"/>
        </w:rPr>
        <w:t xml:space="preserve">identified during ERO augmentation drills, or failures in system tests, </w:t>
      </w:r>
      <w:r w:rsidR="00E52EAB" w:rsidRPr="005C3DBA">
        <w:rPr>
          <w:rFonts w:cs="Arial"/>
          <w:color w:val="000000" w:themeColor="text1"/>
          <w:sz w:val="22"/>
          <w:szCs w:val="22"/>
        </w:rPr>
        <w:t xml:space="preserve">were entered into the licensee’s </w:t>
      </w:r>
      <w:ins w:id="155" w:author="Schrader, Eric" w:date="2015-02-27T11:38:00Z">
        <w:r w:rsidR="00262F95">
          <w:rPr>
            <w:rFonts w:cs="Arial"/>
            <w:color w:val="000000" w:themeColor="text1"/>
            <w:sz w:val="22"/>
            <w:szCs w:val="22"/>
          </w:rPr>
          <w:t>CAP</w:t>
        </w:r>
      </w:ins>
      <w:r w:rsidR="00E52EAB" w:rsidRPr="005C3DBA">
        <w:rPr>
          <w:rFonts w:cs="Arial"/>
          <w:color w:val="000000" w:themeColor="text1"/>
          <w:sz w:val="22"/>
          <w:szCs w:val="22"/>
        </w:rPr>
        <w:t xml:space="preserve"> and </w:t>
      </w:r>
      <w:r w:rsidR="008B7418" w:rsidRPr="005C3DBA">
        <w:rPr>
          <w:rFonts w:cs="Arial"/>
          <w:color w:val="000000" w:themeColor="text1"/>
          <w:sz w:val="22"/>
          <w:szCs w:val="22"/>
        </w:rPr>
        <w:t xml:space="preserve">that the licensee has initiated corrective actions to </w:t>
      </w:r>
      <w:r w:rsidR="00E52EAB" w:rsidRPr="005C3DBA">
        <w:rPr>
          <w:rFonts w:cs="Arial"/>
          <w:color w:val="000000" w:themeColor="text1"/>
          <w:sz w:val="22"/>
          <w:szCs w:val="22"/>
        </w:rPr>
        <w:t xml:space="preserve">ensure </w:t>
      </w:r>
      <w:r w:rsidR="008B7418" w:rsidRPr="005C3DBA">
        <w:rPr>
          <w:rFonts w:cs="Arial"/>
          <w:color w:val="000000" w:themeColor="text1"/>
          <w:sz w:val="22"/>
          <w:szCs w:val="22"/>
        </w:rPr>
        <w:t>a functional augmentation process</w:t>
      </w:r>
      <w:r w:rsidR="00E52EAB" w:rsidRPr="005C3DBA">
        <w:rPr>
          <w:rFonts w:cs="Arial"/>
          <w:color w:val="000000" w:themeColor="text1"/>
          <w:sz w:val="22"/>
          <w:szCs w:val="22"/>
        </w:rPr>
        <w:t>.</w:t>
      </w:r>
    </w:p>
    <w:p w:rsidR="001C3889" w:rsidRPr="005C3DBA" w:rsidRDefault="001C3889"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pPr>
    </w:p>
    <w:p w:rsidR="00F974B8" w:rsidRDefault="001C3889" w:rsidP="00B25D95">
      <w:pPr>
        <w:pStyle w:val="ListParagraph"/>
        <w:widowControl/>
        <w:numPr>
          <w:ilvl w:val="1"/>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sectPr w:rsidR="00F974B8" w:rsidSect="00F974B8">
          <w:pgSz w:w="12240" w:h="15840"/>
          <w:pgMar w:top="1440" w:right="1440" w:bottom="1440" w:left="1440" w:header="1440" w:footer="1440" w:gutter="0"/>
          <w:cols w:space="720"/>
          <w:noEndnote/>
          <w:docGrid w:linePitch="326"/>
        </w:sectPr>
      </w:pPr>
      <w:r w:rsidRPr="005C3DBA">
        <w:rPr>
          <w:rFonts w:cs="Arial"/>
          <w:color w:val="000000" w:themeColor="text1"/>
          <w:sz w:val="22"/>
          <w:szCs w:val="22"/>
        </w:rPr>
        <w:t xml:space="preserve">Review a sample of the weaknesses identified during ERO augmentation drills, or failures in system tests, performed since the last inspection, to identify </w:t>
      </w:r>
      <w:r w:rsidR="00B71411" w:rsidRPr="005C3DBA">
        <w:rPr>
          <w:rFonts w:cs="Arial"/>
          <w:color w:val="000000" w:themeColor="text1"/>
          <w:sz w:val="22"/>
          <w:szCs w:val="22"/>
        </w:rPr>
        <w:t xml:space="preserve">any </w:t>
      </w:r>
      <w:r w:rsidRPr="005C3DBA">
        <w:rPr>
          <w:rFonts w:cs="Arial"/>
          <w:color w:val="000000" w:themeColor="text1"/>
          <w:sz w:val="22"/>
          <w:szCs w:val="22"/>
        </w:rPr>
        <w:t xml:space="preserve">trends </w:t>
      </w:r>
      <w:r w:rsidR="0047518A" w:rsidRPr="005C3DBA">
        <w:rPr>
          <w:rFonts w:cs="Arial"/>
          <w:color w:val="000000" w:themeColor="text1"/>
          <w:sz w:val="22"/>
          <w:szCs w:val="22"/>
        </w:rPr>
        <w:t>or</w:t>
      </w:r>
      <w:r w:rsidRPr="005C3DBA">
        <w:rPr>
          <w:rFonts w:cs="Arial"/>
          <w:color w:val="000000" w:themeColor="text1"/>
          <w:sz w:val="22"/>
          <w:szCs w:val="22"/>
        </w:rPr>
        <w:t xml:space="preserve"> repeat failures and assess the effectiveness of corrective actions.   </w:t>
      </w:r>
    </w:p>
    <w:p w:rsidR="00CA0085" w:rsidRPr="005C3DBA" w:rsidRDefault="00CA0085" w:rsidP="00B25D95">
      <w:pPr>
        <w:pStyle w:val="ListParagraph"/>
        <w:widowControl/>
        <w:numPr>
          <w:ilvl w:val="1"/>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pPr>
      <w:r w:rsidRPr="005C3DBA">
        <w:rPr>
          <w:rFonts w:cs="Arial"/>
          <w:color w:val="000000" w:themeColor="text1"/>
          <w:sz w:val="22"/>
          <w:szCs w:val="22"/>
        </w:rPr>
        <w:lastRenderedPageBreak/>
        <w:t xml:space="preserve">Review </w:t>
      </w:r>
      <w:r w:rsidR="0047518A" w:rsidRPr="005C3DBA">
        <w:rPr>
          <w:rFonts w:cs="Arial"/>
          <w:color w:val="000000" w:themeColor="text1"/>
          <w:sz w:val="22"/>
          <w:szCs w:val="22"/>
        </w:rPr>
        <w:t>corrective</w:t>
      </w:r>
      <w:r w:rsidR="001C3889" w:rsidRPr="005C3DBA">
        <w:rPr>
          <w:rFonts w:cs="Arial"/>
          <w:color w:val="000000" w:themeColor="text1"/>
          <w:sz w:val="22"/>
          <w:szCs w:val="22"/>
        </w:rPr>
        <w:t xml:space="preserve"> actions </w:t>
      </w:r>
      <w:r w:rsidR="0047518A" w:rsidRPr="005C3DBA">
        <w:rPr>
          <w:rFonts w:cs="Arial"/>
          <w:color w:val="000000" w:themeColor="text1"/>
          <w:sz w:val="22"/>
          <w:szCs w:val="22"/>
        </w:rPr>
        <w:t xml:space="preserve">taken for repeat failures and </w:t>
      </w:r>
      <w:r w:rsidR="001C3889" w:rsidRPr="005C3DBA">
        <w:rPr>
          <w:rFonts w:cs="Arial"/>
          <w:color w:val="000000" w:themeColor="text1"/>
          <w:sz w:val="22"/>
          <w:szCs w:val="22"/>
        </w:rPr>
        <w:t xml:space="preserve">assess the adequacy of corrective actions.  </w:t>
      </w:r>
    </w:p>
    <w:p w:rsidR="00CA0085" w:rsidRPr="005C3DBA" w:rsidRDefault="00CA0085"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color w:val="000000" w:themeColor="text1"/>
          <w:sz w:val="22"/>
          <w:szCs w:val="22"/>
        </w:rPr>
      </w:pPr>
    </w:p>
    <w:p w:rsidR="00CA0085" w:rsidRPr="005C3DBA" w:rsidRDefault="001C3889" w:rsidP="00B25D95">
      <w:pPr>
        <w:pStyle w:val="ListParagraph"/>
        <w:widowControl/>
        <w:numPr>
          <w:ilvl w:val="0"/>
          <w:numId w:val="16"/>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070" w:hanging="630"/>
        <w:rPr>
          <w:rFonts w:cs="Arial"/>
          <w:color w:val="000000" w:themeColor="text1"/>
          <w:sz w:val="22"/>
          <w:szCs w:val="22"/>
        </w:rPr>
      </w:pPr>
      <w:r w:rsidRPr="005C3DBA">
        <w:rPr>
          <w:rFonts w:cs="Arial"/>
          <w:color w:val="000000" w:themeColor="text1"/>
          <w:sz w:val="22"/>
          <w:szCs w:val="22"/>
        </w:rPr>
        <w:t xml:space="preserve">Consider the disposition of personnel performance problems as well as equipment failures.  </w:t>
      </w:r>
    </w:p>
    <w:p w:rsidR="00CA0085" w:rsidRPr="005C3DBA" w:rsidRDefault="00CA0085"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cs="Arial"/>
          <w:color w:val="000000" w:themeColor="text1"/>
          <w:sz w:val="22"/>
          <w:szCs w:val="22"/>
        </w:rPr>
      </w:pPr>
    </w:p>
    <w:p w:rsidR="00F54B29" w:rsidRDefault="001C3889" w:rsidP="00B25D95">
      <w:pPr>
        <w:pStyle w:val="ListParagraph"/>
        <w:widowControl/>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cs="Arial"/>
          <w:color w:val="000000" w:themeColor="text1"/>
          <w:sz w:val="22"/>
          <w:szCs w:val="22"/>
        </w:rPr>
      </w:pPr>
      <w:r w:rsidRPr="005C3DBA">
        <w:rPr>
          <w:rFonts w:cs="Arial"/>
          <w:color w:val="000000" w:themeColor="text1"/>
          <w:sz w:val="22"/>
          <w:szCs w:val="22"/>
        </w:rPr>
        <w:t>A repeat item does not necessarily indicate a failure of the corrective action</w:t>
      </w:r>
      <w:r w:rsidR="0047518A" w:rsidRPr="005C3DBA">
        <w:rPr>
          <w:rFonts w:cs="Arial"/>
          <w:color w:val="000000" w:themeColor="text1"/>
          <w:sz w:val="22"/>
          <w:szCs w:val="22"/>
        </w:rPr>
        <w:t>s</w:t>
      </w:r>
      <w:r w:rsidR="00A83B9D" w:rsidRPr="005C3DBA">
        <w:rPr>
          <w:rFonts w:cs="Arial"/>
          <w:color w:val="000000" w:themeColor="text1"/>
          <w:sz w:val="22"/>
          <w:szCs w:val="22"/>
        </w:rPr>
        <w:t xml:space="preserve">. </w:t>
      </w:r>
      <w:r w:rsidRPr="005C3DBA">
        <w:rPr>
          <w:rFonts w:cs="Arial"/>
          <w:color w:val="000000" w:themeColor="text1"/>
          <w:sz w:val="22"/>
          <w:szCs w:val="22"/>
        </w:rPr>
        <w:t xml:space="preserve"> However, a trend of </w:t>
      </w:r>
      <w:r w:rsidR="0047518A" w:rsidRPr="005C3DBA">
        <w:rPr>
          <w:rFonts w:cs="Arial"/>
          <w:color w:val="000000" w:themeColor="text1"/>
          <w:sz w:val="22"/>
          <w:szCs w:val="22"/>
        </w:rPr>
        <w:t>repeat</w:t>
      </w:r>
      <w:r w:rsidRPr="005C3DBA">
        <w:rPr>
          <w:rFonts w:cs="Arial"/>
          <w:color w:val="000000" w:themeColor="text1"/>
          <w:sz w:val="22"/>
          <w:szCs w:val="22"/>
        </w:rPr>
        <w:t xml:space="preserve"> failures </w:t>
      </w:r>
      <w:r w:rsidR="0047518A" w:rsidRPr="005C3DBA">
        <w:rPr>
          <w:rFonts w:cs="Arial"/>
          <w:color w:val="000000" w:themeColor="text1"/>
          <w:sz w:val="22"/>
          <w:szCs w:val="22"/>
        </w:rPr>
        <w:t xml:space="preserve">would </w:t>
      </w:r>
      <w:r w:rsidRPr="005C3DBA">
        <w:rPr>
          <w:rFonts w:cs="Arial"/>
          <w:color w:val="000000" w:themeColor="text1"/>
          <w:sz w:val="22"/>
          <w:szCs w:val="22"/>
        </w:rPr>
        <w:t>bring into question the licensee</w:t>
      </w:r>
      <w:r w:rsidR="00283D80" w:rsidRPr="005C3DBA">
        <w:rPr>
          <w:rFonts w:cs="Arial"/>
          <w:color w:val="000000" w:themeColor="text1"/>
          <w:sz w:val="22"/>
          <w:szCs w:val="22"/>
        </w:rPr>
        <w:t>’</w:t>
      </w:r>
      <w:r w:rsidRPr="005C3DBA">
        <w:rPr>
          <w:rFonts w:cs="Arial"/>
          <w:color w:val="000000" w:themeColor="text1"/>
          <w:sz w:val="22"/>
          <w:szCs w:val="22"/>
        </w:rPr>
        <w:t>s ability to augment the ERO and activate facilities within</w:t>
      </w:r>
      <w:ins w:id="156" w:author="eps1" w:date="2014-06-03T09:55:00Z">
        <w:r w:rsidR="00763414" w:rsidRPr="005C3DBA">
          <w:rPr>
            <w:rFonts w:cs="Arial"/>
            <w:color w:val="000000" w:themeColor="text1"/>
            <w:sz w:val="22"/>
            <w:szCs w:val="22"/>
          </w:rPr>
          <w:t xml:space="preserve"> the </w:t>
        </w:r>
      </w:ins>
    </w:p>
    <w:p w:rsidR="00CA0085" w:rsidRPr="005C3DBA" w:rsidRDefault="00763414" w:rsidP="00F54B29">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rFonts w:cs="Arial"/>
          <w:color w:val="000000" w:themeColor="text1"/>
          <w:sz w:val="22"/>
          <w:szCs w:val="22"/>
        </w:rPr>
      </w:pPr>
      <w:ins w:id="157" w:author="eps1" w:date="2014-06-03T09:55:00Z">
        <w:r w:rsidRPr="005C3DBA">
          <w:rPr>
            <w:rFonts w:cs="Arial"/>
            <w:color w:val="000000" w:themeColor="text1"/>
            <w:sz w:val="22"/>
            <w:szCs w:val="22"/>
          </w:rPr>
          <w:t>E-plan</w:t>
        </w:r>
      </w:ins>
      <w:r w:rsidR="001C3889" w:rsidRPr="005C3DBA">
        <w:rPr>
          <w:rFonts w:cs="Arial"/>
          <w:color w:val="000000" w:themeColor="text1"/>
          <w:sz w:val="22"/>
          <w:szCs w:val="22"/>
        </w:rPr>
        <w:t xml:space="preserve"> committed goals </w:t>
      </w:r>
      <w:r w:rsidR="0047518A" w:rsidRPr="005C3DBA">
        <w:rPr>
          <w:rFonts w:cs="Arial"/>
          <w:color w:val="000000" w:themeColor="text1"/>
          <w:sz w:val="22"/>
          <w:szCs w:val="22"/>
        </w:rPr>
        <w:t xml:space="preserve">and </w:t>
      </w:r>
      <w:r w:rsidR="001C3889" w:rsidRPr="005C3DBA">
        <w:rPr>
          <w:rFonts w:cs="Arial"/>
          <w:color w:val="000000" w:themeColor="text1"/>
          <w:sz w:val="22"/>
          <w:szCs w:val="22"/>
        </w:rPr>
        <w:t xml:space="preserve">may require additional effort to determine the adequacy of the </w:t>
      </w:r>
      <w:r w:rsidR="0047518A" w:rsidRPr="005C3DBA">
        <w:rPr>
          <w:rFonts w:cs="Arial"/>
          <w:color w:val="000000" w:themeColor="text1"/>
          <w:sz w:val="22"/>
          <w:szCs w:val="22"/>
        </w:rPr>
        <w:t xml:space="preserve">corrective action </w:t>
      </w:r>
      <w:r w:rsidR="001C3889" w:rsidRPr="005C3DBA">
        <w:rPr>
          <w:rFonts w:cs="Arial"/>
          <w:color w:val="000000" w:themeColor="text1"/>
          <w:sz w:val="22"/>
          <w:szCs w:val="22"/>
        </w:rPr>
        <w:t xml:space="preserve">process.  </w:t>
      </w:r>
    </w:p>
    <w:p w:rsidR="00CA0085" w:rsidRPr="005C3DBA" w:rsidRDefault="00CA0085"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cs="Arial"/>
          <w:color w:val="000000" w:themeColor="text1"/>
          <w:sz w:val="22"/>
          <w:szCs w:val="22"/>
        </w:rPr>
      </w:pPr>
    </w:p>
    <w:p w:rsidR="00983A5E" w:rsidRPr="005C3DBA" w:rsidRDefault="001C3889" w:rsidP="00B25D95">
      <w:pPr>
        <w:pStyle w:val="ListParagraph"/>
        <w:widowControl/>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cs="Arial"/>
          <w:color w:val="000000" w:themeColor="text1"/>
          <w:sz w:val="22"/>
          <w:szCs w:val="22"/>
        </w:rPr>
      </w:pPr>
      <w:r w:rsidRPr="005C3DBA">
        <w:rPr>
          <w:rFonts w:cs="Arial"/>
          <w:color w:val="000000" w:themeColor="text1"/>
          <w:sz w:val="22"/>
          <w:szCs w:val="22"/>
        </w:rPr>
        <w:t xml:space="preserve">This effort may require interviews with management or other individuals and further review of licensee </w:t>
      </w:r>
      <w:r w:rsidR="0047518A" w:rsidRPr="005C3DBA">
        <w:rPr>
          <w:rFonts w:cs="Arial"/>
          <w:color w:val="000000" w:themeColor="text1"/>
          <w:sz w:val="22"/>
          <w:szCs w:val="22"/>
        </w:rPr>
        <w:t>corrective action program</w:t>
      </w:r>
      <w:r w:rsidRPr="005C3DBA">
        <w:rPr>
          <w:rFonts w:cs="Arial"/>
          <w:color w:val="000000" w:themeColor="text1"/>
          <w:sz w:val="22"/>
          <w:szCs w:val="22"/>
        </w:rPr>
        <w:t>.</w:t>
      </w:r>
    </w:p>
    <w:p w:rsidR="00CA0085" w:rsidRPr="005C3DBA" w:rsidRDefault="00CA0085"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color w:val="000000" w:themeColor="text1"/>
          <w:sz w:val="22"/>
          <w:szCs w:val="22"/>
        </w:rPr>
      </w:pPr>
    </w:p>
    <w:p w:rsidR="0047518A" w:rsidRPr="005C3DBA" w:rsidRDefault="001C3889" w:rsidP="00B25D95">
      <w:pPr>
        <w:pStyle w:val="ListParagraph"/>
        <w:widowControl/>
        <w:numPr>
          <w:ilvl w:val="1"/>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pPr>
      <w:r w:rsidRPr="005C3DBA">
        <w:rPr>
          <w:rFonts w:cs="Arial"/>
          <w:color w:val="000000" w:themeColor="text1"/>
          <w:sz w:val="22"/>
          <w:szCs w:val="22"/>
        </w:rPr>
        <w:t>Review all licensee self-assessments of ERO augmentation</w:t>
      </w:r>
      <w:ins w:id="158" w:author="eps1" w:date="2014-06-03T09:56:00Z">
        <w:r w:rsidR="00763414" w:rsidRPr="005C3DBA">
          <w:rPr>
            <w:rFonts w:cs="Arial"/>
            <w:color w:val="000000" w:themeColor="text1"/>
            <w:sz w:val="22"/>
            <w:szCs w:val="22"/>
          </w:rPr>
          <w:t xml:space="preserve"> activation</w:t>
        </w:r>
      </w:ins>
      <w:r w:rsidRPr="005C3DBA">
        <w:rPr>
          <w:rFonts w:cs="Arial"/>
          <w:color w:val="000000" w:themeColor="text1"/>
          <w:sz w:val="22"/>
          <w:szCs w:val="22"/>
        </w:rPr>
        <w:t xml:space="preserve"> drills and system testing since the last inspection.  </w:t>
      </w:r>
    </w:p>
    <w:p w:rsidR="0047518A" w:rsidRPr="005C3DBA" w:rsidRDefault="0047518A" w:rsidP="005C3DBA">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cs="Arial"/>
          <w:color w:val="000000" w:themeColor="text1"/>
          <w:sz w:val="22"/>
          <w:szCs w:val="22"/>
        </w:rPr>
      </w:pPr>
    </w:p>
    <w:p w:rsidR="0047518A" w:rsidRPr="005C3DBA" w:rsidRDefault="001C3889" w:rsidP="00B25D95">
      <w:pPr>
        <w:pStyle w:val="ListParagraph"/>
        <w:widowControl/>
        <w:numPr>
          <w:ilvl w:val="0"/>
          <w:numId w:val="17"/>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hanging="720"/>
        <w:rPr>
          <w:rFonts w:cs="Arial"/>
          <w:color w:val="000000" w:themeColor="text1"/>
          <w:sz w:val="22"/>
          <w:szCs w:val="22"/>
        </w:rPr>
      </w:pPr>
      <w:r w:rsidRPr="005C3DBA">
        <w:rPr>
          <w:rFonts w:cs="Arial"/>
          <w:color w:val="000000" w:themeColor="text1"/>
          <w:sz w:val="22"/>
          <w:szCs w:val="22"/>
        </w:rPr>
        <w:t>Determine the coverage and depth of the assessments, knowledge level of the reviewers, and whether the disposition of problems was appropriate.</w:t>
      </w:r>
    </w:p>
    <w:p w:rsidR="0047518A" w:rsidRPr="005C3DBA" w:rsidRDefault="0047518A"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cs="Arial"/>
          <w:color w:val="000000" w:themeColor="text1"/>
          <w:sz w:val="22"/>
          <w:szCs w:val="22"/>
        </w:rPr>
      </w:pPr>
    </w:p>
    <w:p w:rsidR="00983A5E" w:rsidRPr="005C3DBA" w:rsidRDefault="001C3889" w:rsidP="00B25D95">
      <w:pPr>
        <w:pStyle w:val="ListParagraph"/>
        <w:widowControl/>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cs="Arial"/>
          <w:color w:val="000000" w:themeColor="text1"/>
          <w:sz w:val="22"/>
          <w:szCs w:val="22"/>
        </w:rPr>
      </w:pPr>
      <w:r w:rsidRPr="005C3DBA">
        <w:rPr>
          <w:rFonts w:cs="Arial"/>
          <w:color w:val="000000" w:themeColor="text1"/>
          <w:sz w:val="22"/>
          <w:szCs w:val="22"/>
        </w:rPr>
        <w:t>Determine whether identified problems were placed in the corrective action program and resolved.</w:t>
      </w:r>
    </w:p>
    <w:p w:rsidR="001C3889" w:rsidRPr="005C3DBA" w:rsidRDefault="001C3889"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pPr>
    </w:p>
    <w:p w:rsidR="00482685" w:rsidRPr="005C3DBA" w:rsidRDefault="00482685"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pPr>
    </w:p>
    <w:p w:rsidR="008B7418" w:rsidRPr="005C3DBA" w:rsidRDefault="008B7418"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pPr>
      <w:r w:rsidRPr="005C3DBA">
        <w:rPr>
          <w:rFonts w:cs="Arial"/>
          <w:color w:val="000000" w:themeColor="text1"/>
          <w:sz w:val="22"/>
          <w:szCs w:val="22"/>
        </w:rPr>
        <w:t>71114.03-04</w:t>
      </w:r>
      <w:r w:rsidRPr="005C3DBA">
        <w:rPr>
          <w:rFonts w:cs="Arial"/>
          <w:color w:val="000000" w:themeColor="text1"/>
          <w:sz w:val="22"/>
          <w:szCs w:val="22"/>
        </w:rPr>
        <w:tab/>
      </w:r>
      <w:r w:rsidRPr="006E7897">
        <w:rPr>
          <w:rFonts w:cs="Arial"/>
          <w:color w:val="000000" w:themeColor="text1"/>
          <w:sz w:val="22"/>
          <w:szCs w:val="22"/>
        </w:rPr>
        <w:t>RESOURCE ESTIMATE</w:t>
      </w:r>
    </w:p>
    <w:p w:rsidR="008B7418" w:rsidRPr="005C3DBA" w:rsidRDefault="008B7418"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pPr>
    </w:p>
    <w:p w:rsidR="008B7418" w:rsidRPr="005C3DBA" w:rsidRDefault="008B7418"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pPr>
      <w:r w:rsidRPr="005C3DBA">
        <w:rPr>
          <w:rFonts w:cs="Arial"/>
          <w:color w:val="000000" w:themeColor="text1"/>
          <w:sz w:val="22"/>
          <w:szCs w:val="22"/>
        </w:rPr>
        <w:t>Direct inspection effort for this attachment is estimated to be, on average, between 6 hours and 10 hours biennially, regardless of the number of reactor units at a site.</w:t>
      </w:r>
    </w:p>
    <w:p w:rsidR="008B7418" w:rsidRPr="005C3DBA" w:rsidRDefault="008B7418"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pPr>
    </w:p>
    <w:p w:rsidR="00482685" w:rsidRPr="005C3DBA" w:rsidRDefault="00482685"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pPr>
    </w:p>
    <w:p w:rsidR="00892169" w:rsidRPr="005C3DBA" w:rsidRDefault="00892169"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pPr>
      <w:r w:rsidRPr="005C3DBA">
        <w:rPr>
          <w:rFonts w:cs="Arial"/>
          <w:color w:val="000000" w:themeColor="text1"/>
          <w:sz w:val="22"/>
          <w:szCs w:val="22"/>
        </w:rPr>
        <w:t>71114.03-</w:t>
      </w:r>
      <w:ins w:id="159" w:author="Schrader, Eric" w:date="2014-04-11T10:15:00Z">
        <w:r w:rsidR="00990D28" w:rsidRPr="005C3DBA">
          <w:rPr>
            <w:rFonts w:cs="Arial"/>
            <w:color w:val="000000" w:themeColor="text1"/>
            <w:sz w:val="22"/>
            <w:szCs w:val="22"/>
          </w:rPr>
          <w:t>05</w:t>
        </w:r>
      </w:ins>
      <w:r w:rsidRPr="005C3DBA">
        <w:rPr>
          <w:rFonts w:cs="Arial"/>
          <w:color w:val="000000" w:themeColor="text1"/>
          <w:sz w:val="22"/>
          <w:szCs w:val="22"/>
        </w:rPr>
        <w:tab/>
      </w:r>
      <w:r w:rsidRPr="006E7897">
        <w:rPr>
          <w:rFonts w:cs="Arial"/>
          <w:color w:val="000000" w:themeColor="text1"/>
          <w:sz w:val="22"/>
          <w:szCs w:val="22"/>
        </w:rPr>
        <w:t>PROCEDURE COMPLETION</w:t>
      </w:r>
    </w:p>
    <w:p w:rsidR="00892169" w:rsidRPr="005C3DBA" w:rsidRDefault="00892169"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pPr>
    </w:p>
    <w:p w:rsidR="00892169" w:rsidRPr="005C3DBA" w:rsidRDefault="00892169"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pPr>
      <w:r w:rsidRPr="005C3DBA">
        <w:rPr>
          <w:rFonts w:cs="Arial"/>
          <w:color w:val="000000" w:themeColor="text1"/>
          <w:sz w:val="22"/>
          <w:szCs w:val="22"/>
        </w:rPr>
        <w:t>This procedure is considered complete when all the inspection requirements listed in the procedure have been satisfied.</w:t>
      </w:r>
      <w:ins w:id="160" w:author="Schrader, Eric" w:date="2016-06-06T14:55:00Z">
        <w:r w:rsidR="00A16DEC">
          <w:rPr>
            <w:rFonts w:cs="Arial"/>
            <w:color w:val="000000" w:themeColor="text1"/>
            <w:sz w:val="22"/>
            <w:szCs w:val="22"/>
          </w:rPr>
          <w:t xml:space="preserve"> </w:t>
        </w:r>
      </w:ins>
      <w:r w:rsidRPr="005C3DBA">
        <w:rPr>
          <w:rFonts w:cs="Arial"/>
          <w:color w:val="000000" w:themeColor="text1"/>
          <w:sz w:val="22"/>
          <w:szCs w:val="22"/>
        </w:rPr>
        <w:t xml:space="preserve"> </w:t>
      </w:r>
      <w:ins w:id="161" w:author="Schrader, Eric" w:date="2016-06-06T14:52:00Z">
        <w:r w:rsidR="00A16DEC">
          <w:rPr>
            <w:rFonts w:cs="Arial"/>
            <w:color w:val="000000" w:themeColor="text1"/>
            <w:sz w:val="22"/>
            <w:szCs w:val="22"/>
          </w:rPr>
          <w:t>R</w:t>
        </w:r>
      </w:ins>
      <w:ins w:id="162" w:author="Schrader, Eric" w:date="2016-06-06T14:51:00Z">
        <w:r w:rsidR="00A16DEC" w:rsidRPr="00A16DEC">
          <w:rPr>
            <w:rFonts w:cs="Arial"/>
            <w:color w:val="000000" w:themeColor="text1"/>
            <w:sz w:val="22"/>
            <w:szCs w:val="22"/>
          </w:rPr>
          <w:t xml:space="preserve">outine reviews of </w:t>
        </w:r>
      </w:ins>
      <w:ins w:id="163" w:author="Schrader, Eric" w:date="2016-06-06T14:53:00Z">
        <w:r w:rsidR="00A16DEC">
          <w:rPr>
            <w:rFonts w:cs="Arial"/>
            <w:color w:val="000000" w:themeColor="text1"/>
            <w:sz w:val="22"/>
            <w:szCs w:val="22"/>
          </w:rPr>
          <w:t>problem identification and resolution</w:t>
        </w:r>
      </w:ins>
      <w:ins w:id="164" w:author="Schrader, Eric" w:date="2016-06-06T14:51:00Z">
        <w:r w:rsidR="00A16DEC" w:rsidRPr="00A16DEC">
          <w:rPr>
            <w:rFonts w:cs="Arial"/>
            <w:color w:val="000000" w:themeColor="text1"/>
            <w:sz w:val="22"/>
            <w:szCs w:val="22"/>
          </w:rPr>
          <w:t xml:space="preserve"> activities </w:t>
        </w:r>
      </w:ins>
      <w:ins w:id="165" w:author="Schrader, Eric" w:date="2016-06-06T14:55:00Z">
        <w:r w:rsidR="00A16DEC">
          <w:rPr>
            <w:rFonts w:cs="Arial"/>
            <w:color w:val="000000" w:themeColor="text1"/>
            <w:sz w:val="22"/>
            <w:szCs w:val="22"/>
          </w:rPr>
          <w:t xml:space="preserve">performed in this attachment </w:t>
        </w:r>
      </w:ins>
      <w:ins w:id="166" w:author="Schrader, Eric" w:date="2016-06-06T14:51:00Z">
        <w:r w:rsidR="00A16DEC" w:rsidRPr="00A16DEC">
          <w:rPr>
            <w:rFonts w:cs="Arial"/>
            <w:color w:val="000000" w:themeColor="text1"/>
            <w:sz w:val="22"/>
            <w:szCs w:val="22"/>
          </w:rPr>
          <w:t>should equate to approximately 10 to 15 percent of the resource estimate</w:t>
        </w:r>
      </w:ins>
      <w:ins w:id="167" w:author="Schrader, Eric" w:date="2016-06-06T14:56:00Z">
        <w:r w:rsidR="00A16DEC">
          <w:rPr>
            <w:rFonts w:cs="Arial"/>
            <w:color w:val="000000" w:themeColor="text1"/>
            <w:sz w:val="22"/>
            <w:szCs w:val="22"/>
          </w:rPr>
          <w:t xml:space="preserve"> range</w:t>
        </w:r>
      </w:ins>
      <w:ins w:id="168" w:author="Schrader, Eric" w:date="2016-06-06T14:57:00Z">
        <w:r w:rsidR="00A16DEC">
          <w:rPr>
            <w:rFonts w:cs="Arial"/>
            <w:color w:val="000000" w:themeColor="text1"/>
            <w:sz w:val="22"/>
            <w:szCs w:val="22"/>
          </w:rPr>
          <w:t xml:space="preserve"> described</w:t>
        </w:r>
      </w:ins>
      <w:ins w:id="169" w:author="Schrader, Eric" w:date="2016-06-06T14:56:00Z">
        <w:r w:rsidR="00A16DEC">
          <w:rPr>
            <w:rFonts w:cs="Arial"/>
            <w:color w:val="000000" w:themeColor="text1"/>
            <w:sz w:val="22"/>
            <w:szCs w:val="22"/>
          </w:rPr>
          <w:t xml:space="preserve"> above</w:t>
        </w:r>
      </w:ins>
      <w:ins w:id="170" w:author="Schrader, Eric" w:date="2016-06-06T14:55:00Z">
        <w:r w:rsidR="00A16DEC">
          <w:rPr>
            <w:rFonts w:cs="Arial"/>
            <w:color w:val="000000" w:themeColor="text1"/>
            <w:sz w:val="22"/>
            <w:szCs w:val="22"/>
          </w:rPr>
          <w:t xml:space="preserve">. </w:t>
        </w:r>
      </w:ins>
      <w:r w:rsidRPr="005C3DBA">
        <w:rPr>
          <w:rFonts w:cs="Arial"/>
          <w:color w:val="000000" w:themeColor="text1"/>
          <w:sz w:val="22"/>
          <w:szCs w:val="22"/>
        </w:rPr>
        <w:t xml:space="preserve"> For the purpose of reporting completion in the Reactor Program System (RPS), the sample size is defined as 1.  A sample size of 1 will be reported in RPS when the procedure is completed in its entirety.</w:t>
      </w:r>
    </w:p>
    <w:p w:rsidR="00892169" w:rsidRPr="005C3DBA" w:rsidRDefault="00892169"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pPr>
    </w:p>
    <w:p w:rsidR="00B01BD8" w:rsidRPr="005C3DBA" w:rsidRDefault="00B01BD8"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pPr>
    </w:p>
    <w:p w:rsidR="00B01BD8" w:rsidRPr="005C3DBA" w:rsidRDefault="00B01BD8"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pPr>
      <w:r w:rsidRPr="005C3DBA">
        <w:rPr>
          <w:rFonts w:cs="Arial"/>
          <w:color w:val="000000" w:themeColor="text1"/>
          <w:sz w:val="22"/>
          <w:szCs w:val="22"/>
        </w:rPr>
        <w:t>71114.</w:t>
      </w:r>
      <w:r w:rsidR="00AF76B7" w:rsidRPr="005C3DBA">
        <w:rPr>
          <w:rFonts w:cs="Arial"/>
          <w:color w:val="000000" w:themeColor="text1"/>
          <w:sz w:val="22"/>
          <w:szCs w:val="22"/>
        </w:rPr>
        <w:t>03-</w:t>
      </w:r>
      <w:ins w:id="171" w:author="Schrader, Eric" w:date="2014-04-11T10:16:00Z">
        <w:r w:rsidR="00990D28" w:rsidRPr="005C3DBA">
          <w:rPr>
            <w:rFonts w:cs="Arial"/>
            <w:color w:val="000000" w:themeColor="text1"/>
            <w:sz w:val="22"/>
            <w:szCs w:val="22"/>
          </w:rPr>
          <w:t>06</w:t>
        </w:r>
      </w:ins>
      <w:r w:rsidRPr="005C3DBA">
        <w:rPr>
          <w:rFonts w:cs="Arial"/>
          <w:color w:val="000000" w:themeColor="text1"/>
          <w:sz w:val="22"/>
          <w:szCs w:val="22"/>
        </w:rPr>
        <w:tab/>
      </w:r>
      <w:r w:rsidRPr="006E7897">
        <w:rPr>
          <w:rFonts w:cs="Arial"/>
          <w:color w:val="000000" w:themeColor="text1"/>
          <w:sz w:val="22"/>
          <w:szCs w:val="22"/>
        </w:rPr>
        <w:t>REFERENCES</w:t>
      </w:r>
    </w:p>
    <w:p w:rsidR="00B01BD8" w:rsidRPr="005C3DBA" w:rsidRDefault="00B01BD8"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sz w:val="22"/>
          <w:szCs w:val="22"/>
        </w:rPr>
      </w:pPr>
    </w:p>
    <w:p w:rsidR="00B01BD8" w:rsidRPr="005C3DBA" w:rsidRDefault="00B01BD8"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color w:val="000000" w:themeColor="text1"/>
          <w:sz w:val="22"/>
          <w:szCs w:val="22"/>
        </w:rPr>
      </w:pPr>
      <w:r w:rsidRPr="005C3DBA">
        <w:rPr>
          <w:rFonts w:cs="Arial"/>
          <w:color w:val="000000" w:themeColor="text1"/>
          <w:sz w:val="22"/>
          <w:szCs w:val="22"/>
        </w:rPr>
        <w:t xml:space="preserve">NSIR/DPR-ISG-01, “Emergency Planning for Nuclear Power Plants” </w:t>
      </w:r>
    </w:p>
    <w:p w:rsidR="00B01BD8" w:rsidRPr="005C3DBA" w:rsidRDefault="00B01BD8"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color w:val="000000" w:themeColor="text1"/>
          <w:sz w:val="22"/>
          <w:szCs w:val="22"/>
        </w:rPr>
      </w:pPr>
    </w:p>
    <w:p w:rsidR="00B01BD8" w:rsidRPr="005C3DBA" w:rsidRDefault="00B01BD8"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color w:val="000000" w:themeColor="text1"/>
          <w:sz w:val="22"/>
          <w:szCs w:val="22"/>
        </w:rPr>
      </w:pPr>
      <w:r w:rsidRPr="005C3DBA">
        <w:rPr>
          <w:rFonts w:cs="Arial"/>
          <w:color w:val="000000" w:themeColor="text1"/>
          <w:sz w:val="22"/>
          <w:szCs w:val="22"/>
        </w:rPr>
        <w:t>NEI 10-05, “Assessment of On-Shift Emergency Response Organization Staffing and Capabilities”</w:t>
      </w:r>
    </w:p>
    <w:p w:rsidR="008B7418" w:rsidRDefault="008B7418" w:rsidP="005C3D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themeColor="text1"/>
          <w:sz w:val="22"/>
          <w:szCs w:val="22"/>
        </w:rPr>
      </w:pPr>
      <w:r w:rsidRPr="005C3DBA">
        <w:rPr>
          <w:rFonts w:cs="Arial"/>
          <w:color w:val="000000" w:themeColor="text1"/>
          <w:sz w:val="22"/>
          <w:szCs w:val="22"/>
        </w:rPr>
        <w:t>END</w:t>
      </w:r>
    </w:p>
    <w:p w:rsidR="00591594" w:rsidRDefault="00591594" w:rsidP="00B2448D">
      <w:pPr>
        <w:jc w:val="center"/>
        <w:rPr>
          <w:ins w:id="172" w:author="eps1" w:date="2015-02-24T13:39:00Z"/>
          <w:sz w:val="22"/>
          <w:szCs w:val="22"/>
        </w:rPr>
        <w:sectPr w:rsidR="00591594" w:rsidSect="00F974B8">
          <w:pgSz w:w="12240" w:h="15840"/>
          <w:pgMar w:top="1440" w:right="1440" w:bottom="1440" w:left="1440" w:header="1440" w:footer="1440" w:gutter="0"/>
          <w:cols w:space="720"/>
          <w:noEndnote/>
          <w:docGrid w:linePitch="326"/>
        </w:sectPr>
      </w:pPr>
    </w:p>
    <w:p w:rsidR="008B7418" w:rsidRPr="005C3DBA" w:rsidRDefault="001A733C" w:rsidP="005C3DBA">
      <w:pPr>
        <w:widowControl/>
        <w:tabs>
          <w:tab w:val="left" w:pos="180"/>
          <w:tab w:val="left" w:pos="835"/>
          <w:tab w:val="left" w:pos="1440"/>
          <w:tab w:val="left" w:pos="2044"/>
          <w:tab w:val="left" w:pos="2635"/>
          <w:tab w:val="left" w:pos="3240"/>
        </w:tabs>
        <w:jc w:val="center"/>
        <w:rPr>
          <w:rFonts w:cs="Arial"/>
          <w:color w:val="000000" w:themeColor="text1"/>
          <w:sz w:val="22"/>
          <w:szCs w:val="22"/>
        </w:rPr>
      </w:pPr>
      <w:r w:rsidRPr="005C3DBA">
        <w:rPr>
          <w:rFonts w:cs="Arial"/>
          <w:color w:val="000000" w:themeColor="text1"/>
          <w:sz w:val="22"/>
          <w:szCs w:val="22"/>
        </w:rPr>
        <w:lastRenderedPageBreak/>
        <w:t>Attachment</w:t>
      </w:r>
      <w:r w:rsidR="001F0665">
        <w:rPr>
          <w:rFonts w:cs="Arial"/>
          <w:color w:val="000000" w:themeColor="text1"/>
          <w:sz w:val="22"/>
          <w:szCs w:val="22"/>
        </w:rPr>
        <w:t xml:space="preserve"> 1</w:t>
      </w:r>
      <w:r w:rsidRPr="005C3DBA">
        <w:rPr>
          <w:rFonts w:cs="Arial"/>
          <w:color w:val="000000" w:themeColor="text1"/>
          <w:sz w:val="22"/>
          <w:szCs w:val="22"/>
        </w:rPr>
        <w:t xml:space="preserve"> </w:t>
      </w:r>
      <w:r w:rsidR="00F5271D" w:rsidRPr="005C3DBA">
        <w:rPr>
          <w:rFonts w:cs="Arial"/>
          <w:color w:val="000000" w:themeColor="text1"/>
          <w:sz w:val="22"/>
          <w:szCs w:val="22"/>
        </w:rPr>
        <w:t xml:space="preserve">- </w:t>
      </w:r>
      <w:r w:rsidRPr="005C3DBA">
        <w:rPr>
          <w:rFonts w:cs="Arial"/>
          <w:color w:val="000000" w:themeColor="text1"/>
          <w:sz w:val="22"/>
          <w:szCs w:val="22"/>
        </w:rPr>
        <w:t>Revision History For IP 71114.03</w:t>
      </w:r>
    </w:p>
    <w:tbl>
      <w:tblPr>
        <w:tblW w:w="13210" w:type="dxa"/>
        <w:jc w:val="center"/>
        <w:tblLayout w:type="fixed"/>
        <w:tblCellMar>
          <w:left w:w="120" w:type="dxa"/>
          <w:right w:w="120" w:type="dxa"/>
        </w:tblCellMar>
        <w:tblLook w:val="0000" w:firstRow="0" w:lastRow="0" w:firstColumn="0" w:lastColumn="0" w:noHBand="0" w:noVBand="0"/>
      </w:tblPr>
      <w:tblGrid>
        <w:gridCol w:w="1655"/>
        <w:gridCol w:w="1800"/>
        <w:gridCol w:w="5130"/>
        <w:gridCol w:w="2160"/>
        <w:gridCol w:w="2465"/>
      </w:tblGrid>
      <w:tr w:rsidR="00892169" w:rsidRPr="005C3DBA" w:rsidTr="00F974B8">
        <w:trPr>
          <w:cantSplit/>
          <w:jc w:val="center"/>
        </w:trPr>
        <w:tc>
          <w:tcPr>
            <w:tcW w:w="1655" w:type="dxa"/>
            <w:tcBorders>
              <w:top w:val="single" w:sz="7" w:space="0" w:color="000000"/>
              <w:left w:val="single" w:sz="7" w:space="0" w:color="000000"/>
              <w:bottom w:val="single" w:sz="7" w:space="0" w:color="000000"/>
              <w:right w:val="single" w:sz="7" w:space="0" w:color="000000"/>
            </w:tcBorders>
          </w:tcPr>
          <w:p w:rsidR="00892169" w:rsidRPr="005C3DBA" w:rsidRDefault="00892169" w:rsidP="005C3DBA">
            <w:pPr>
              <w:widowControl/>
              <w:tabs>
                <w:tab w:val="left" w:pos="835"/>
                <w:tab w:val="left" w:pos="1440"/>
                <w:tab w:val="left" w:pos="2044"/>
                <w:tab w:val="left" w:pos="2635"/>
                <w:tab w:val="left" w:pos="3240"/>
              </w:tabs>
              <w:rPr>
                <w:rFonts w:cs="Arial"/>
                <w:sz w:val="22"/>
                <w:szCs w:val="22"/>
              </w:rPr>
            </w:pPr>
            <w:r w:rsidRPr="005C3DBA">
              <w:rPr>
                <w:rFonts w:cs="Arial"/>
                <w:sz w:val="22"/>
                <w:szCs w:val="22"/>
              </w:rPr>
              <w:t>Commitment Tracking Number</w:t>
            </w:r>
          </w:p>
        </w:tc>
        <w:tc>
          <w:tcPr>
            <w:tcW w:w="1800" w:type="dxa"/>
            <w:tcBorders>
              <w:top w:val="single" w:sz="7" w:space="0" w:color="000000"/>
              <w:left w:val="single" w:sz="7" w:space="0" w:color="000000"/>
              <w:bottom w:val="single" w:sz="7" w:space="0" w:color="000000"/>
              <w:right w:val="single" w:sz="7" w:space="0" w:color="000000"/>
            </w:tcBorders>
          </w:tcPr>
          <w:p w:rsidR="00892169" w:rsidRPr="005C3DBA" w:rsidRDefault="00892169" w:rsidP="005C3DBA">
            <w:pPr>
              <w:pStyle w:val="Default"/>
              <w:ind w:left="72"/>
              <w:jc w:val="center"/>
              <w:rPr>
                <w:color w:val="auto"/>
                <w:sz w:val="22"/>
                <w:szCs w:val="22"/>
              </w:rPr>
            </w:pPr>
            <w:r w:rsidRPr="005C3DBA">
              <w:rPr>
                <w:color w:val="auto"/>
                <w:sz w:val="22"/>
                <w:szCs w:val="22"/>
              </w:rPr>
              <w:t>Accession Number</w:t>
            </w:r>
          </w:p>
          <w:p w:rsidR="00892169" w:rsidRPr="005C3DBA" w:rsidRDefault="00892169" w:rsidP="005C3DBA">
            <w:pPr>
              <w:pStyle w:val="Default"/>
              <w:ind w:left="72"/>
              <w:jc w:val="center"/>
              <w:rPr>
                <w:color w:val="auto"/>
                <w:sz w:val="22"/>
                <w:szCs w:val="22"/>
              </w:rPr>
            </w:pPr>
            <w:r w:rsidRPr="005C3DBA">
              <w:rPr>
                <w:color w:val="auto"/>
                <w:sz w:val="22"/>
                <w:szCs w:val="22"/>
              </w:rPr>
              <w:t>Issue Date Change Notice</w:t>
            </w:r>
          </w:p>
        </w:tc>
        <w:tc>
          <w:tcPr>
            <w:tcW w:w="5130" w:type="dxa"/>
            <w:tcBorders>
              <w:top w:val="single" w:sz="7" w:space="0" w:color="000000"/>
              <w:left w:val="single" w:sz="7" w:space="0" w:color="000000"/>
              <w:bottom w:val="single" w:sz="7" w:space="0" w:color="000000"/>
              <w:right w:val="single" w:sz="7" w:space="0" w:color="000000"/>
            </w:tcBorders>
          </w:tcPr>
          <w:p w:rsidR="00892169" w:rsidRPr="005C3DBA" w:rsidRDefault="00892169" w:rsidP="005C3DBA">
            <w:pPr>
              <w:widowControl/>
              <w:tabs>
                <w:tab w:val="left" w:pos="180"/>
                <w:tab w:val="left" w:pos="835"/>
                <w:tab w:val="left" w:pos="1440"/>
                <w:tab w:val="left" w:pos="2044"/>
                <w:tab w:val="left" w:pos="2635"/>
                <w:tab w:val="left" w:pos="3240"/>
              </w:tabs>
              <w:ind w:left="72"/>
              <w:jc w:val="center"/>
              <w:rPr>
                <w:rFonts w:cs="Arial"/>
                <w:sz w:val="22"/>
                <w:szCs w:val="22"/>
              </w:rPr>
            </w:pPr>
            <w:r w:rsidRPr="005C3DBA">
              <w:rPr>
                <w:rFonts w:cs="Arial"/>
                <w:sz w:val="22"/>
                <w:szCs w:val="22"/>
              </w:rPr>
              <w:t>Description of Change</w:t>
            </w:r>
          </w:p>
        </w:tc>
        <w:tc>
          <w:tcPr>
            <w:tcW w:w="2160" w:type="dxa"/>
            <w:tcBorders>
              <w:top w:val="single" w:sz="7" w:space="0" w:color="000000"/>
              <w:left w:val="single" w:sz="7" w:space="0" w:color="000000"/>
              <w:bottom w:val="single" w:sz="7" w:space="0" w:color="000000"/>
              <w:right w:val="single" w:sz="7" w:space="0" w:color="000000"/>
            </w:tcBorders>
          </w:tcPr>
          <w:p w:rsidR="00892169" w:rsidRPr="005C3DBA" w:rsidRDefault="00892169" w:rsidP="005C3DBA">
            <w:pPr>
              <w:widowControl/>
              <w:tabs>
                <w:tab w:val="left" w:pos="180"/>
                <w:tab w:val="left" w:pos="835"/>
                <w:tab w:val="left" w:pos="1440"/>
                <w:tab w:val="left" w:pos="2044"/>
                <w:tab w:val="left" w:pos="2635"/>
                <w:tab w:val="left" w:pos="3240"/>
                <w:tab w:val="center" w:pos="4320"/>
                <w:tab w:val="right" w:pos="8640"/>
              </w:tabs>
              <w:ind w:left="72"/>
              <w:rPr>
                <w:rFonts w:cs="Arial"/>
                <w:sz w:val="22"/>
                <w:szCs w:val="22"/>
              </w:rPr>
            </w:pPr>
            <w:r w:rsidRPr="005C3DBA">
              <w:rPr>
                <w:rFonts w:cs="Arial"/>
                <w:sz w:val="22"/>
                <w:szCs w:val="22"/>
              </w:rPr>
              <w:t>Description of Training Required and Completion Date</w:t>
            </w:r>
          </w:p>
        </w:tc>
        <w:tc>
          <w:tcPr>
            <w:tcW w:w="2465" w:type="dxa"/>
            <w:tcBorders>
              <w:top w:val="single" w:sz="7" w:space="0" w:color="000000"/>
              <w:left w:val="single" w:sz="7" w:space="0" w:color="000000"/>
              <w:bottom w:val="single" w:sz="7" w:space="0" w:color="000000"/>
              <w:right w:val="single" w:sz="7" w:space="0" w:color="000000"/>
            </w:tcBorders>
          </w:tcPr>
          <w:p w:rsidR="00892169" w:rsidRPr="005C3DBA" w:rsidRDefault="005C3DBA" w:rsidP="005C3DBA">
            <w:pPr>
              <w:ind w:left="72"/>
              <w:rPr>
                <w:rFonts w:cs="Arial"/>
                <w:sz w:val="22"/>
                <w:szCs w:val="22"/>
              </w:rPr>
            </w:pPr>
            <w:r w:rsidRPr="00C055C4">
              <w:rPr>
                <w:rFonts w:cs="Arial"/>
                <w:sz w:val="22"/>
                <w:szCs w:val="22"/>
              </w:rPr>
              <w:t>Comment and Feedback Resolution Accession Number</w:t>
            </w:r>
            <w:r>
              <w:rPr>
                <w:rFonts w:cs="Arial"/>
                <w:sz w:val="22"/>
                <w:szCs w:val="22"/>
              </w:rPr>
              <w:t xml:space="preserve"> (Pre-Decisional, Non-Public Information)</w:t>
            </w:r>
          </w:p>
        </w:tc>
      </w:tr>
      <w:tr w:rsidR="00892169" w:rsidRPr="005C3DBA" w:rsidTr="00F974B8">
        <w:trPr>
          <w:jc w:val="center"/>
        </w:trPr>
        <w:tc>
          <w:tcPr>
            <w:tcW w:w="1655" w:type="dxa"/>
            <w:tcBorders>
              <w:top w:val="single" w:sz="7" w:space="0" w:color="000000"/>
              <w:left w:val="single" w:sz="7" w:space="0" w:color="000000"/>
              <w:bottom w:val="single" w:sz="7" w:space="0" w:color="000000"/>
              <w:right w:val="single" w:sz="7" w:space="0" w:color="000000"/>
            </w:tcBorders>
          </w:tcPr>
          <w:p w:rsidR="00892169" w:rsidRPr="005C3DBA" w:rsidRDefault="00892169" w:rsidP="005C3DBA">
            <w:pPr>
              <w:widowControl/>
              <w:tabs>
                <w:tab w:val="left" w:pos="180"/>
                <w:tab w:val="left" w:pos="835"/>
                <w:tab w:val="left" w:pos="1440"/>
                <w:tab w:val="left" w:pos="2044"/>
                <w:tab w:val="left" w:pos="2635"/>
                <w:tab w:val="left" w:pos="3240"/>
              </w:tabs>
              <w:ind w:left="72"/>
              <w:rPr>
                <w:rFonts w:cs="Arial"/>
                <w:color w:val="000000" w:themeColor="text1"/>
                <w:sz w:val="22"/>
                <w:szCs w:val="22"/>
              </w:rPr>
            </w:pPr>
            <w:r w:rsidRPr="005C3DBA">
              <w:rPr>
                <w:rFonts w:cs="Arial"/>
                <w:color w:val="000000" w:themeColor="text1"/>
                <w:sz w:val="22"/>
                <w:szCs w:val="22"/>
              </w:rPr>
              <w:t>N/A</w:t>
            </w:r>
          </w:p>
        </w:tc>
        <w:tc>
          <w:tcPr>
            <w:tcW w:w="1800" w:type="dxa"/>
            <w:tcBorders>
              <w:top w:val="single" w:sz="7" w:space="0" w:color="000000"/>
              <w:left w:val="single" w:sz="7" w:space="0" w:color="000000"/>
              <w:bottom w:val="single" w:sz="7" w:space="0" w:color="000000"/>
              <w:right w:val="single" w:sz="7" w:space="0" w:color="000000"/>
            </w:tcBorders>
          </w:tcPr>
          <w:p w:rsidR="00892169" w:rsidRPr="005C3DBA" w:rsidRDefault="00892169" w:rsidP="005C3DBA">
            <w:pPr>
              <w:widowControl/>
              <w:tabs>
                <w:tab w:val="left" w:pos="180"/>
                <w:tab w:val="left" w:pos="835"/>
                <w:tab w:val="left" w:pos="1440"/>
                <w:tab w:val="left" w:pos="2044"/>
                <w:tab w:val="left" w:pos="2635"/>
                <w:tab w:val="left" w:pos="3240"/>
              </w:tabs>
              <w:ind w:left="72"/>
              <w:rPr>
                <w:rFonts w:cs="Arial"/>
                <w:color w:val="000000" w:themeColor="text1"/>
                <w:sz w:val="22"/>
                <w:szCs w:val="22"/>
              </w:rPr>
            </w:pPr>
            <w:r w:rsidRPr="005C3DBA">
              <w:rPr>
                <w:rFonts w:cs="Arial"/>
                <w:color w:val="000000" w:themeColor="text1"/>
                <w:sz w:val="22"/>
                <w:szCs w:val="22"/>
              </w:rPr>
              <w:t>10/25/06</w:t>
            </w:r>
          </w:p>
        </w:tc>
        <w:tc>
          <w:tcPr>
            <w:tcW w:w="5130" w:type="dxa"/>
            <w:tcBorders>
              <w:top w:val="single" w:sz="7" w:space="0" w:color="000000"/>
              <w:left w:val="single" w:sz="7" w:space="0" w:color="000000"/>
              <w:bottom w:val="single" w:sz="7" w:space="0" w:color="000000"/>
              <w:right w:val="single" w:sz="7" w:space="0" w:color="000000"/>
            </w:tcBorders>
          </w:tcPr>
          <w:p w:rsidR="00892169" w:rsidRPr="005C3DBA" w:rsidRDefault="00892169" w:rsidP="005C3DBA">
            <w:pPr>
              <w:widowControl/>
              <w:tabs>
                <w:tab w:val="left" w:pos="180"/>
                <w:tab w:val="left" w:pos="835"/>
                <w:tab w:val="left" w:pos="1440"/>
                <w:tab w:val="left" w:pos="2044"/>
                <w:tab w:val="left" w:pos="2635"/>
                <w:tab w:val="left" w:pos="3240"/>
              </w:tabs>
              <w:ind w:left="72"/>
              <w:rPr>
                <w:rFonts w:cs="Arial"/>
                <w:color w:val="000000" w:themeColor="text1"/>
                <w:sz w:val="22"/>
                <w:szCs w:val="22"/>
              </w:rPr>
            </w:pPr>
            <w:r w:rsidRPr="005C3DBA">
              <w:rPr>
                <w:rFonts w:cs="Arial"/>
                <w:color w:val="000000" w:themeColor="text1"/>
                <w:sz w:val="22"/>
                <w:szCs w:val="22"/>
              </w:rPr>
              <w:t>Completed four-year historical CN search</w:t>
            </w:r>
          </w:p>
        </w:tc>
        <w:tc>
          <w:tcPr>
            <w:tcW w:w="2160" w:type="dxa"/>
            <w:tcBorders>
              <w:top w:val="single" w:sz="7" w:space="0" w:color="000000"/>
              <w:left w:val="single" w:sz="7" w:space="0" w:color="000000"/>
              <w:bottom w:val="single" w:sz="7" w:space="0" w:color="000000"/>
              <w:right w:val="single" w:sz="7" w:space="0" w:color="000000"/>
            </w:tcBorders>
          </w:tcPr>
          <w:p w:rsidR="00892169" w:rsidRPr="005C3DBA" w:rsidRDefault="00892169" w:rsidP="005C3DBA">
            <w:pPr>
              <w:widowControl/>
              <w:tabs>
                <w:tab w:val="left" w:pos="180"/>
                <w:tab w:val="left" w:pos="835"/>
                <w:tab w:val="left" w:pos="1440"/>
                <w:tab w:val="left" w:pos="2044"/>
                <w:tab w:val="left" w:pos="2635"/>
                <w:tab w:val="left" w:pos="3240"/>
              </w:tabs>
              <w:ind w:left="72"/>
              <w:rPr>
                <w:rFonts w:cs="Arial"/>
                <w:color w:val="000000" w:themeColor="text1"/>
                <w:sz w:val="22"/>
                <w:szCs w:val="22"/>
              </w:rPr>
            </w:pPr>
            <w:r w:rsidRPr="005C3DBA">
              <w:rPr>
                <w:rFonts w:cs="Arial"/>
                <w:color w:val="000000" w:themeColor="text1"/>
                <w:sz w:val="22"/>
                <w:szCs w:val="22"/>
              </w:rPr>
              <w:t>N/A</w:t>
            </w:r>
          </w:p>
        </w:tc>
        <w:tc>
          <w:tcPr>
            <w:tcW w:w="2465" w:type="dxa"/>
            <w:tcBorders>
              <w:top w:val="single" w:sz="7" w:space="0" w:color="000000"/>
              <w:left w:val="single" w:sz="7" w:space="0" w:color="000000"/>
              <w:bottom w:val="single" w:sz="7" w:space="0" w:color="000000"/>
              <w:right w:val="single" w:sz="7" w:space="0" w:color="000000"/>
            </w:tcBorders>
          </w:tcPr>
          <w:p w:rsidR="00892169" w:rsidRPr="005C3DBA" w:rsidRDefault="00892169" w:rsidP="005C3DBA">
            <w:pPr>
              <w:widowControl/>
              <w:tabs>
                <w:tab w:val="left" w:pos="180"/>
                <w:tab w:val="left" w:pos="835"/>
                <w:tab w:val="left" w:pos="1440"/>
                <w:tab w:val="left" w:pos="2044"/>
                <w:tab w:val="left" w:pos="2635"/>
                <w:tab w:val="left" w:pos="3240"/>
              </w:tabs>
              <w:ind w:left="72"/>
              <w:rPr>
                <w:rFonts w:cs="Arial"/>
                <w:color w:val="000000" w:themeColor="text1"/>
                <w:sz w:val="22"/>
                <w:szCs w:val="22"/>
              </w:rPr>
            </w:pPr>
            <w:r w:rsidRPr="005C3DBA">
              <w:rPr>
                <w:rFonts w:cs="Arial"/>
                <w:color w:val="000000" w:themeColor="text1"/>
                <w:sz w:val="22"/>
                <w:szCs w:val="22"/>
              </w:rPr>
              <w:t>N/A</w:t>
            </w:r>
          </w:p>
        </w:tc>
      </w:tr>
      <w:tr w:rsidR="00892169" w:rsidRPr="005C3DBA" w:rsidTr="00F974B8">
        <w:trPr>
          <w:jc w:val="center"/>
        </w:trPr>
        <w:tc>
          <w:tcPr>
            <w:tcW w:w="1655" w:type="dxa"/>
            <w:tcBorders>
              <w:top w:val="single" w:sz="7" w:space="0" w:color="000000"/>
              <w:left w:val="single" w:sz="7" w:space="0" w:color="000000"/>
              <w:bottom w:val="single" w:sz="7" w:space="0" w:color="000000"/>
              <w:right w:val="single" w:sz="7" w:space="0" w:color="000000"/>
            </w:tcBorders>
          </w:tcPr>
          <w:p w:rsidR="00892169" w:rsidRPr="005C3DBA" w:rsidRDefault="001C427B" w:rsidP="005C3DBA">
            <w:pPr>
              <w:widowControl/>
              <w:tabs>
                <w:tab w:val="left" w:pos="180"/>
                <w:tab w:val="left" w:pos="835"/>
                <w:tab w:val="left" w:pos="1440"/>
                <w:tab w:val="left" w:pos="2044"/>
                <w:tab w:val="left" w:pos="2635"/>
                <w:tab w:val="left" w:pos="3240"/>
              </w:tabs>
              <w:ind w:left="72"/>
              <w:rPr>
                <w:rFonts w:cs="Arial"/>
                <w:color w:val="000000" w:themeColor="text1"/>
                <w:sz w:val="22"/>
                <w:szCs w:val="22"/>
              </w:rPr>
            </w:pPr>
            <w:r w:rsidRPr="005C3DBA">
              <w:rPr>
                <w:rFonts w:cs="Arial"/>
                <w:color w:val="000000" w:themeColor="text1"/>
                <w:sz w:val="22"/>
                <w:szCs w:val="22"/>
              </w:rPr>
              <w:t>CN 06-029</w:t>
            </w:r>
          </w:p>
        </w:tc>
        <w:tc>
          <w:tcPr>
            <w:tcW w:w="1800" w:type="dxa"/>
            <w:tcBorders>
              <w:top w:val="single" w:sz="7" w:space="0" w:color="000000"/>
              <w:left w:val="single" w:sz="7" w:space="0" w:color="000000"/>
              <w:bottom w:val="single" w:sz="7" w:space="0" w:color="000000"/>
              <w:right w:val="single" w:sz="7" w:space="0" w:color="000000"/>
            </w:tcBorders>
          </w:tcPr>
          <w:p w:rsidR="00041843" w:rsidRPr="005C3DBA" w:rsidRDefault="001C427B" w:rsidP="005C3DBA">
            <w:pPr>
              <w:widowControl/>
              <w:tabs>
                <w:tab w:val="left" w:pos="180"/>
                <w:tab w:val="left" w:pos="835"/>
                <w:tab w:val="left" w:pos="1440"/>
                <w:tab w:val="left" w:pos="2044"/>
                <w:tab w:val="left" w:pos="2635"/>
                <w:tab w:val="left" w:pos="3240"/>
              </w:tabs>
              <w:ind w:left="72"/>
              <w:rPr>
                <w:rFonts w:cs="Arial"/>
                <w:color w:val="000000" w:themeColor="text1"/>
                <w:sz w:val="22"/>
                <w:szCs w:val="22"/>
              </w:rPr>
            </w:pPr>
            <w:r w:rsidRPr="005C3DBA">
              <w:rPr>
                <w:rFonts w:cs="Arial"/>
                <w:color w:val="000000" w:themeColor="text1"/>
                <w:sz w:val="22"/>
                <w:szCs w:val="22"/>
              </w:rPr>
              <w:t>ML061790107</w:t>
            </w:r>
          </w:p>
          <w:p w:rsidR="00892169" w:rsidRPr="005C3DBA" w:rsidRDefault="00892169" w:rsidP="005C3DBA">
            <w:pPr>
              <w:widowControl/>
              <w:tabs>
                <w:tab w:val="left" w:pos="180"/>
                <w:tab w:val="left" w:pos="835"/>
                <w:tab w:val="left" w:pos="1440"/>
                <w:tab w:val="left" w:pos="2044"/>
                <w:tab w:val="left" w:pos="2635"/>
                <w:tab w:val="left" w:pos="3240"/>
              </w:tabs>
              <w:ind w:left="72"/>
              <w:rPr>
                <w:rFonts w:cs="Arial"/>
                <w:color w:val="000000" w:themeColor="text1"/>
                <w:sz w:val="22"/>
                <w:szCs w:val="22"/>
              </w:rPr>
            </w:pPr>
            <w:r w:rsidRPr="005C3DBA">
              <w:rPr>
                <w:rFonts w:cs="Arial"/>
                <w:color w:val="000000" w:themeColor="text1"/>
                <w:sz w:val="22"/>
                <w:szCs w:val="22"/>
              </w:rPr>
              <w:t>10/25/06</w:t>
            </w:r>
          </w:p>
          <w:p w:rsidR="00892169" w:rsidRPr="005C3DBA" w:rsidRDefault="00892169" w:rsidP="005C3DBA">
            <w:pPr>
              <w:widowControl/>
              <w:tabs>
                <w:tab w:val="left" w:pos="180"/>
                <w:tab w:val="left" w:pos="835"/>
                <w:tab w:val="left" w:pos="1440"/>
                <w:tab w:val="left" w:pos="2044"/>
                <w:tab w:val="left" w:pos="2635"/>
                <w:tab w:val="left" w:pos="3240"/>
              </w:tabs>
              <w:ind w:left="72"/>
              <w:rPr>
                <w:rFonts w:cs="Arial"/>
                <w:color w:val="000000" w:themeColor="text1"/>
                <w:sz w:val="22"/>
                <w:szCs w:val="22"/>
              </w:rPr>
            </w:pPr>
          </w:p>
        </w:tc>
        <w:tc>
          <w:tcPr>
            <w:tcW w:w="5130" w:type="dxa"/>
            <w:tcBorders>
              <w:top w:val="single" w:sz="7" w:space="0" w:color="000000"/>
              <w:left w:val="single" w:sz="7" w:space="0" w:color="000000"/>
              <w:bottom w:val="single" w:sz="7" w:space="0" w:color="000000"/>
              <w:right w:val="single" w:sz="7" w:space="0" w:color="000000"/>
            </w:tcBorders>
          </w:tcPr>
          <w:p w:rsidR="00892169" w:rsidRPr="005C3DBA" w:rsidRDefault="00892169" w:rsidP="005C3DBA">
            <w:pPr>
              <w:widowControl/>
              <w:tabs>
                <w:tab w:val="left" w:pos="180"/>
                <w:tab w:val="left" w:pos="835"/>
                <w:tab w:val="left" w:pos="1440"/>
                <w:tab w:val="left" w:pos="2044"/>
                <w:tab w:val="left" w:pos="2635"/>
                <w:tab w:val="left" w:pos="3240"/>
              </w:tabs>
              <w:ind w:left="72"/>
              <w:rPr>
                <w:rFonts w:cs="Arial"/>
                <w:color w:val="000000" w:themeColor="text1"/>
                <w:sz w:val="22"/>
                <w:szCs w:val="22"/>
              </w:rPr>
            </w:pPr>
            <w:r w:rsidRPr="005C3DBA">
              <w:rPr>
                <w:rFonts w:cs="Arial"/>
                <w:color w:val="000000" w:themeColor="text1"/>
                <w:sz w:val="22"/>
                <w:szCs w:val="22"/>
              </w:rPr>
              <w:t>Partial re-write of document structure to add objective for explicit review of ERO staffing levels for adequacy using NUREG-0654, Table B-1 as the standard.  Added one Inspection Requirement (.02.02.c) sub-section to make one-to-one correlation with Inspection Guidance.  Added clarification on the review of ERO responder training and qualifications.</w:t>
            </w:r>
          </w:p>
        </w:tc>
        <w:tc>
          <w:tcPr>
            <w:tcW w:w="2160" w:type="dxa"/>
            <w:tcBorders>
              <w:top w:val="single" w:sz="7" w:space="0" w:color="000000"/>
              <w:left w:val="single" w:sz="7" w:space="0" w:color="000000"/>
              <w:bottom w:val="single" w:sz="7" w:space="0" w:color="000000"/>
              <w:right w:val="single" w:sz="7" w:space="0" w:color="000000"/>
            </w:tcBorders>
          </w:tcPr>
          <w:p w:rsidR="00892169" w:rsidRPr="005C3DBA" w:rsidRDefault="00892169" w:rsidP="005C3DBA">
            <w:pPr>
              <w:widowControl/>
              <w:tabs>
                <w:tab w:val="left" w:pos="180"/>
                <w:tab w:val="left" w:pos="835"/>
                <w:tab w:val="left" w:pos="1440"/>
                <w:tab w:val="left" w:pos="2044"/>
                <w:tab w:val="left" w:pos="2635"/>
                <w:tab w:val="left" w:pos="3240"/>
              </w:tabs>
              <w:ind w:left="72"/>
              <w:rPr>
                <w:rFonts w:cs="Arial"/>
                <w:color w:val="000000" w:themeColor="text1"/>
                <w:sz w:val="22"/>
                <w:szCs w:val="22"/>
              </w:rPr>
            </w:pPr>
            <w:r w:rsidRPr="005C3DBA">
              <w:rPr>
                <w:rFonts w:cs="Arial"/>
                <w:color w:val="000000" w:themeColor="text1"/>
                <w:sz w:val="22"/>
                <w:szCs w:val="22"/>
              </w:rPr>
              <w:t>No</w:t>
            </w:r>
          </w:p>
        </w:tc>
        <w:tc>
          <w:tcPr>
            <w:tcW w:w="2465" w:type="dxa"/>
            <w:tcBorders>
              <w:top w:val="single" w:sz="7" w:space="0" w:color="000000"/>
              <w:left w:val="single" w:sz="7" w:space="0" w:color="000000"/>
              <w:bottom w:val="single" w:sz="7" w:space="0" w:color="000000"/>
              <w:right w:val="single" w:sz="7" w:space="0" w:color="000000"/>
            </w:tcBorders>
          </w:tcPr>
          <w:p w:rsidR="00892169" w:rsidRPr="005C3DBA" w:rsidRDefault="00892169" w:rsidP="005C3DBA">
            <w:pPr>
              <w:widowControl/>
              <w:tabs>
                <w:tab w:val="left" w:pos="180"/>
                <w:tab w:val="left" w:pos="835"/>
                <w:tab w:val="left" w:pos="1440"/>
                <w:tab w:val="left" w:pos="2044"/>
                <w:tab w:val="left" w:pos="2635"/>
                <w:tab w:val="left" w:pos="3240"/>
                <w:tab w:val="center" w:pos="4320"/>
                <w:tab w:val="right" w:pos="8640"/>
              </w:tabs>
              <w:ind w:left="72"/>
              <w:rPr>
                <w:rFonts w:cs="Arial"/>
                <w:color w:val="000000" w:themeColor="text1"/>
                <w:sz w:val="22"/>
                <w:szCs w:val="22"/>
              </w:rPr>
            </w:pPr>
          </w:p>
        </w:tc>
      </w:tr>
      <w:tr w:rsidR="001C427B" w:rsidRPr="005C3DBA" w:rsidTr="00F974B8">
        <w:trPr>
          <w:jc w:val="center"/>
        </w:trPr>
        <w:tc>
          <w:tcPr>
            <w:tcW w:w="1655" w:type="dxa"/>
            <w:tcBorders>
              <w:top w:val="single" w:sz="7" w:space="0" w:color="000000"/>
              <w:left w:val="single" w:sz="7" w:space="0" w:color="000000"/>
              <w:bottom w:val="single" w:sz="7" w:space="0" w:color="000000"/>
              <w:right w:val="single" w:sz="7" w:space="0" w:color="000000"/>
            </w:tcBorders>
          </w:tcPr>
          <w:p w:rsidR="001C427B" w:rsidRPr="005C3DBA" w:rsidRDefault="001C427B" w:rsidP="005C3DBA">
            <w:pPr>
              <w:keepNext/>
              <w:keepLines/>
              <w:widowControl/>
              <w:tabs>
                <w:tab w:val="left" w:pos="180"/>
                <w:tab w:val="left" w:pos="835"/>
                <w:tab w:val="left" w:pos="1440"/>
                <w:tab w:val="left" w:pos="2044"/>
                <w:tab w:val="left" w:pos="2635"/>
                <w:tab w:val="left" w:pos="3240"/>
              </w:tabs>
              <w:ind w:left="72"/>
              <w:rPr>
                <w:rFonts w:cs="Arial"/>
                <w:color w:val="000000" w:themeColor="text1"/>
                <w:sz w:val="22"/>
                <w:szCs w:val="22"/>
              </w:rPr>
            </w:pPr>
            <w:r w:rsidRPr="005C3DBA">
              <w:rPr>
                <w:rFonts w:cs="Arial"/>
                <w:color w:val="000000" w:themeColor="text1"/>
                <w:sz w:val="22"/>
                <w:szCs w:val="22"/>
              </w:rPr>
              <w:t>CN 07-026</w:t>
            </w:r>
          </w:p>
        </w:tc>
        <w:tc>
          <w:tcPr>
            <w:tcW w:w="1800" w:type="dxa"/>
            <w:tcBorders>
              <w:top w:val="single" w:sz="7" w:space="0" w:color="000000"/>
              <w:left w:val="single" w:sz="7" w:space="0" w:color="000000"/>
              <w:bottom w:val="single" w:sz="7" w:space="0" w:color="000000"/>
              <w:right w:val="single" w:sz="7" w:space="0" w:color="000000"/>
            </w:tcBorders>
          </w:tcPr>
          <w:p w:rsidR="00041843" w:rsidRPr="005C3DBA" w:rsidRDefault="001C427B" w:rsidP="005C3DBA">
            <w:pPr>
              <w:keepNext/>
              <w:keepLines/>
              <w:widowControl/>
              <w:tabs>
                <w:tab w:val="left" w:pos="180"/>
                <w:tab w:val="left" w:pos="835"/>
                <w:tab w:val="left" w:pos="1440"/>
                <w:tab w:val="left" w:pos="2044"/>
                <w:tab w:val="left" w:pos="2635"/>
                <w:tab w:val="left" w:pos="3240"/>
              </w:tabs>
              <w:ind w:left="72"/>
              <w:rPr>
                <w:rFonts w:cs="Arial"/>
                <w:color w:val="000000" w:themeColor="text1"/>
                <w:sz w:val="22"/>
                <w:szCs w:val="22"/>
              </w:rPr>
            </w:pPr>
            <w:r w:rsidRPr="005C3DBA">
              <w:rPr>
                <w:rFonts w:cs="Arial"/>
                <w:color w:val="000000" w:themeColor="text1"/>
                <w:sz w:val="22"/>
                <w:szCs w:val="22"/>
              </w:rPr>
              <w:t>ML072250458</w:t>
            </w:r>
          </w:p>
          <w:p w:rsidR="001C427B" w:rsidRPr="005C3DBA" w:rsidRDefault="001C427B" w:rsidP="005C3DBA">
            <w:pPr>
              <w:keepNext/>
              <w:keepLines/>
              <w:widowControl/>
              <w:tabs>
                <w:tab w:val="left" w:pos="180"/>
                <w:tab w:val="left" w:pos="835"/>
                <w:tab w:val="left" w:pos="1440"/>
                <w:tab w:val="left" w:pos="2044"/>
                <w:tab w:val="left" w:pos="2635"/>
                <w:tab w:val="left" w:pos="3240"/>
              </w:tabs>
              <w:ind w:left="72"/>
              <w:rPr>
                <w:rFonts w:cs="Arial"/>
                <w:color w:val="000000" w:themeColor="text1"/>
                <w:sz w:val="22"/>
                <w:szCs w:val="22"/>
              </w:rPr>
            </w:pPr>
            <w:r w:rsidRPr="005C3DBA">
              <w:rPr>
                <w:rFonts w:cs="Arial"/>
                <w:color w:val="000000" w:themeColor="text1"/>
                <w:sz w:val="22"/>
                <w:szCs w:val="22"/>
              </w:rPr>
              <w:t>08/24/07</w:t>
            </w:r>
          </w:p>
        </w:tc>
        <w:tc>
          <w:tcPr>
            <w:tcW w:w="5130" w:type="dxa"/>
            <w:tcBorders>
              <w:top w:val="single" w:sz="7" w:space="0" w:color="000000"/>
              <w:left w:val="single" w:sz="7" w:space="0" w:color="000000"/>
              <w:bottom w:val="single" w:sz="7" w:space="0" w:color="000000"/>
              <w:right w:val="single" w:sz="7" w:space="0" w:color="000000"/>
            </w:tcBorders>
          </w:tcPr>
          <w:p w:rsidR="001C427B" w:rsidRPr="005C3DBA" w:rsidRDefault="001C427B" w:rsidP="005C3DBA">
            <w:pPr>
              <w:keepNext/>
              <w:keepLines/>
              <w:widowControl/>
              <w:tabs>
                <w:tab w:val="left" w:pos="180"/>
                <w:tab w:val="left" w:pos="835"/>
                <w:tab w:val="left" w:pos="1440"/>
                <w:tab w:val="left" w:pos="2044"/>
                <w:tab w:val="left" w:pos="2635"/>
                <w:tab w:val="left" w:pos="3240"/>
              </w:tabs>
              <w:ind w:left="72"/>
              <w:rPr>
                <w:rFonts w:cs="Arial"/>
                <w:color w:val="000000" w:themeColor="text1"/>
                <w:sz w:val="22"/>
                <w:szCs w:val="22"/>
              </w:rPr>
            </w:pPr>
            <w:r w:rsidRPr="005C3DBA">
              <w:rPr>
                <w:rFonts w:cs="Arial"/>
                <w:color w:val="000000" w:themeColor="text1"/>
                <w:sz w:val="22"/>
                <w:szCs w:val="22"/>
              </w:rPr>
              <w:t xml:space="preserve">Clarification in guidance section, for inspector verification of timeliness, on ERO staff augmentation </w:t>
            </w:r>
          </w:p>
        </w:tc>
        <w:tc>
          <w:tcPr>
            <w:tcW w:w="2160" w:type="dxa"/>
            <w:tcBorders>
              <w:top w:val="single" w:sz="7" w:space="0" w:color="000000"/>
              <w:left w:val="single" w:sz="7" w:space="0" w:color="000000"/>
              <w:bottom w:val="single" w:sz="7" w:space="0" w:color="000000"/>
              <w:right w:val="single" w:sz="7" w:space="0" w:color="000000"/>
            </w:tcBorders>
          </w:tcPr>
          <w:p w:rsidR="001C427B" w:rsidRPr="005C3DBA" w:rsidRDefault="001C427B" w:rsidP="005C3DBA">
            <w:pPr>
              <w:keepNext/>
              <w:keepLines/>
              <w:widowControl/>
              <w:tabs>
                <w:tab w:val="left" w:pos="180"/>
                <w:tab w:val="left" w:pos="835"/>
                <w:tab w:val="left" w:pos="1440"/>
                <w:tab w:val="left" w:pos="2044"/>
                <w:tab w:val="left" w:pos="2635"/>
                <w:tab w:val="left" w:pos="3240"/>
              </w:tabs>
              <w:ind w:left="72"/>
              <w:rPr>
                <w:rFonts w:cs="Arial"/>
                <w:color w:val="000000" w:themeColor="text1"/>
                <w:sz w:val="22"/>
                <w:szCs w:val="22"/>
              </w:rPr>
            </w:pPr>
            <w:r w:rsidRPr="005C3DBA">
              <w:rPr>
                <w:rFonts w:cs="Arial"/>
                <w:color w:val="000000" w:themeColor="text1"/>
                <w:sz w:val="22"/>
                <w:szCs w:val="22"/>
              </w:rPr>
              <w:t>No</w:t>
            </w:r>
          </w:p>
        </w:tc>
        <w:tc>
          <w:tcPr>
            <w:tcW w:w="2465" w:type="dxa"/>
            <w:tcBorders>
              <w:top w:val="single" w:sz="7" w:space="0" w:color="000000"/>
              <w:left w:val="single" w:sz="7" w:space="0" w:color="000000"/>
              <w:bottom w:val="single" w:sz="7" w:space="0" w:color="000000"/>
              <w:right w:val="single" w:sz="7" w:space="0" w:color="000000"/>
            </w:tcBorders>
          </w:tcPr>
          <w:p w:rsidR="001C427B" w:rsidRPr="005C3DBA" w:rsidRDefault="001C427B" w:rsidP="005C3DBA">
            <w:pPr>
              <w:keepNext/>
              <w:keepLines/>
              <w:widowControl/>
              <w:tabs>
                <w:tab w:val="left" w:pos="180"/>
                <w:tab w:val="left" w:pos="835"/>
                <w:tab w:val="left" w:pos="1440"/>
                <w:tab w:val="left" w:pos="2044"/>
                <w:tab w:val="left" w:pos="2635"/>
                <w:tab w:val="left" w:pos="3240"/>
              </w:tabs>
              <w:ind w:left="72"/>
              <w:rPr>
                <w:rFonts w:cs="Arial"/>
                <w:color w:val="000000" w:themeColor="text1"/>
                <w:sz w:val="22"/>
                <w:szCs w:val="22"/>
              </w:rPr>
            </w:pPr>
          </w:p>
        </w:tc>
      </w:tr>
      <w:tr w:rsidR="001C427B" w:rsidRPr="005C3DBA" w:rsidTr="00F974B8">
        <w:trPr>
          <w:jc w:val="center"/>
        </w:trPr>
        <w:tc>
          <w:tcPr>
            <w:tcW w:w="1655" w:type="dxa"/>
            <w:tcBorders>
              <w:top w:val="single" w:sz="7" w:space="0" w:color="000000"/>
              <w:left w:val="single" w:sz="7" w:space="0" w:color="000000"/>
              <w:bottom w:val="single" w:sz="7" w:space="0" w:color="000000"/>
              <w:right w:val="single" w:sz="7" w:space="0" w:color="000000"/>
            </w:tcBorders>
          </w:tcPr>
          <w:p w:rsidR="001C427B" w:rsidRPr="005C3DBA" w:rsidRDefault="001C427B" w:rsidP="005C3DBA">
            <w:pPr>
              <w:widowControl/>
              <w:tabs>
                <w:tab w:val="left" w:pos="180"/>
                <w:tab w:val="left" w:pos="835"/>
                <w:tab w:val="left" w:pos="1440"/>
                <w:tab w:val="left" w:pos="2044"/>
                <w:tab w:val="left" w:pos="2635"/>
                <w:tab w:val="left" w:pos="3240"/>
              </w:tabs>
              <w:ind w:left="72"/>
              <w:rPr>
                <w:rFonts w:cs="Arial"/>
                <w:color w:val="000000" w:themeColor="text1"/>
                <w:sz w:val="22"/>
                <w:szCs w:val="22"/>
              </w:rPr>
            </w:pPr>
            <w:r w:rsidRPr="005C3DBA">
              <w:rPr>
                <w:rFonts w:cs="Arial"/>
                <w:color w:val="000000" w:themeColor="text1"/>
                <w:sz w:val="22"/>
                <w:szCs w:val="22"/>
              </w:rPr>
              <w:t>N/A</w:t>
            </w:r>
          </w:p>
        </w:tc>
        <w:tc>
          <w:tcPr>
            <w:tcW w:w="1800" w:type="dxa"/>
            <w:tcBorders>
              <w:top w:val="single" w:sz="7" w:space="0" w:color="000000"/>
              <w:left w:val="single" w:sz="7" w:space="0" w:color="000000"/>
              <w:bottom w:val="single" w:sz="7" w:space="0" w:color="000000"/>
              <w:right w:val="single" w:sz="7" w:space="0" w:color="000000"/>
            </w:tcBorders>
          </w:tcPr>
          <w:p w:rsidR="001C427B" w:rsidRPr="005C3DBA" w:rsidRDefault="00041843" w:rsidP="005C3DBA">
            <w:pPr>
              <w:widowControl/>
              <w:tabs>
                <w:tab w:val="left" w:pos="180"/>
                <w:tab w:val="left" w:pos="835"/>
                <w:tab w:val="left" w:pos="1440"/>
                <w:tab w:val="left" w:pos="2044"/>
                <w:tab w:val="left" w:pos="2635"/>
                <w:tab w:val="left" w:pos="3240"/>
              </w:tabs>
              <w:ind w:left="72"/>
              <w:rPr>
                <w:rFonts w:cs="Arial"/>
                <w:color w:val="000000" w:themeColor="text1"/>
                <w:sz w:val="22"/>
                <w:szCs w:val="22"/>
              </w:rPr>
            </w:pPr>
            <w:r w:rsidRPr="005C3DBA">
              <w:rPr>
                <w:rFonts w:cs="Arial"/>
                <w:color w:val="000000" w:themeColor="text1"/>
                <w:sz w:val="22"/>
                <w:szCs w:val="22"/>
              </w:rPr>
              <w:t>ML12</w:t>
            </w:r>
            <w:r w:rsidR="001C427B" w:rsidRPr="005C3DBA">
              <w:rPr>
                <w:rFonts w:cs="Arial"/>
                <w:color w:val="000000" w:themeColor="text1"/>
                <w:sz w:val="22"/>
                <w:szCs w:val="22"/>
              </w:rPr>
              <w:t>095A279</w:t>
            </w:r>
          </w:p>
          <w:p w:rsidR="00041843" w:rsidRPr="005C3DBA" w:rsidRDefault="007453EB" w:rsidP="005C3DBA">
            <w:pPr>
              <w:widowControl/>
              <w:tabs>
                <w:tab w:val="left" w:pos="180"/>
                <w:tab w:val="left" w:pos="835"/>
                <w:tab w:val="left" w:pos="1440"/>
                <w:tab w:val="left" w:pos="2044"/>
                <w:tab w:val="left" w:pos="2635"/>
                <w:tab w:val="left" w:pos="3240"/>
              </w:tabs>
              <w:ind w:left="72"/>
              <w:rPr>
                <w:rFonts w:cs="Arial"/>
                <w:color w:val="000000" w:themeColor="text1"/>
                <w:sz w:val="22"/>
                <w:szCs w:val="22"/>
              </w:rPr>
            </w:pPr>
            <w:r w:rsidRPr="005C3DBA">
              <w:rPr>
                <w:rFonts w:cs="Arial"/>
                <w:color w:val="000000" w:themeColor="text1"/>
                <w:sz w:val="22"/>
                <w:szCs w:val="22"/>
              </w:rPr>
              <w:t>05/29/12</w:t>
            </w:r>
          </w:p>
          <w:p w:rsidR="007453EB" w:rsidRPr="005C3DBA" w:rsidRDefault="007453EB" w:rsidP="005C3DBA">
            <w:pPr>
              <w:widowControl/>
              <w:tabs>
                <w:tab w:val="left" w:pos="180"/>
                <w:tab w:val="left" w:pos="835"/>
                <w:tab w:val="left" w:pos="1440"/>
                <w:tab w:val="left" w:pos="2044"/>
                <w:tab w:val="left" w:pos="2635"/>
                <w:tab w:val="left" w:pos="3240"/>
              </w:tabs>
              <w:ind w:left="72"/>
              <w:rPr>
                <w:rFonts w:cs="Arial"/>
                <w:color w:val="000000" w:themeColor="text1"/>
                <w:sz w:val="22"/>
                <w:szCs w:val="22"/>
              </w:rPr>
            </w:pPr>
            <w:r w:rsidRPr="005C3DBA">
              <w:rPr>
                <w:rFonts w:cs="Arial"/>
                <w:color w:val="000000" w:themeColor="text1"/>
                <w:sz w:val="22"/>
                <w:szCs w:val="22"/>
              </w:rPr>
              <w:t>CN 12-008</w:t>
            </w:r>
          </w:p>
        </w:tc>
        <w:tc>
          <w:tcPr>
            <w:tcW w:w="5130" w:type="dxa"/>
            <w:tcBorders>
              <w:top w:val="single" w:sz="7" w:space="0" w:color="000000"/>
              <w:left w:val="single" w:sz="7" w:space="0" w:color="000000"/>
              <w:bottom w:val="single" w:sz="7" w:space="0" w:color="000000"/>
              <w:right w:val="single" w:sz="7" w:space="0" w:color="000000"/>
            </w:tcBorders>
          </w:tcPr>
          <w:p w:rsidR="001C427B" w:rsidRPr="005C3DBA" w:rsidRDefault="001C427B" w:rsidP="005C3DBA">
            <w:pPr>
              <w:widowControl/>
              <w:tabs>
                <w:tab w:val="left" w:pos="180"/>
                <w:tab w:val="left" w:pos="835"/>
                <w:tab w:val="left" w:pos="1440"/>
                <w:tab w:val="left" w:pos="2044"/>
                <w:tab w:val="left" w:pos="2635"/>
                <w:tab w:val="left" w:pos="3240"/>
              </w:tabs>
              <w:ind w:left="72"/>
              <w:rPr>
                <w:rFonts w:cs="Arial"/>
                <w:color w:val="000000" w:themeColor="text1"/>
                <w:sz w:val="22"/>
                <w:szCs w:val="22"/>
              </w:rPr>
            </w:pPr>
            <w:r w:rsidRPr="005C3DBA">
              <w:rPr>
                <w:rFonts w:cs="Arial"/>
                <w:color w:val="000000" w:themeColor="text1"/>
                <w:sz w:val="22"/>
                <w:szCs w:val="22"/>
              </w:rPr>
              <w:t>Revised to reflect the final EP rulemaking with regard to alternative facilities and on-shift multiple responsibilities (staffing analysis).  Added guidance on augmentation timing start and stop. Editorial changes to §03.01.c and §03.02.c to relocate some guidance to be in the proper section.  Editorial changes to clarify use of “weakness” in §03.02.d (weaknesses are observed only in drills and exercises). Added new §03.06. Other editorial changes for clarity.</w:t>
            </w:r>
          </w:p>
          <w:p w:rsidR="00082180" w:rsidRPr="005C3DBA" w:rsidRDefault="00082180" w:rsidP="005C3DBA">
            <w:pPr>
              <w:widowControl/>
              <w:tabs>
                <w:tab w:val="left" w:pos="180"/>
                <w:tab w:val="left" w:pos="835"/>
                <w:tab w:val="left" w:pos="1440"/>
                <w:tab w:val="left" w:pos="2044"/>
                <w:tab w:val="left" w:pos="2635"/>
                <w:tab w:val="left" w:pos="3240"/>
              </w:tabs>
              <w:ind w:left="72"/>
              <w:rPr>
                <w:rFonts w:cs="Arial"/>
                <w:color w:val="000000" w:themeColor="text1"/>
                <w:sz w:val="22"/>
                <w:szCs w:val="22"/>
              </w:rPr>
            </w:pPr>
            <w:r w:rsidRPr="005C3DBA">
              <w:rPr>
                <w:rFonts w:cs="Arial"/>
                <w:color w:val="000000" w:themeColor="text1"/>
                <w:sz w:val="22"/>
                <w:szCs w:val="22"/>
              </w:rPr>
              <w:t>Removed “Inspection Bases” in accordance with IMC 0040 “Preparing, Revising and Issuing Documents for the NRC Inspection Manual” formatting expectations.</w:t>
            </w:r>
          </w:p>
        </w:tc>
        <w:tc>
          <w:tcPr>
            <w:tcW w:w="2160" w:type="dxa"/>
            <w:tcBorders>
              <w:top w:val="single" w:sz="7" w:space="0" w:color="000000"/>
              <w:left w:val="single" w:sz="7" w:space="0" w:color="000000"/>
              <w:bottom w:val="single" w:sz="7" w:space="0" w:color="000000"/>
              <w:right w:val="single" w:sz="7" w:space="0" w:color="000000"/>
            </w:tcBorders>
          </w:tcPr>
          <w:p w:rsidR="001C427B" w:rsidRPr="005C3DBA" w:rsidRDefault="001C427B" w:rsidP="005C3DBA">
            <w:pPr>
              <w:widowControl/>
              <w:tabs>
                <w:tab w:val="left" w:pos="180"/>
                <w:tab w:val="left" w:pos="835"/>
                <w:tab w:val="left" w:pos="1440"/>
                <w:tab w:val="left" w:pos="2044"/>
                <w:tab w:val="left" w:pos="2635"/>
                <w:tab w:val="left" w:pos="3240"/>
              </w:tabs>
              <w:ind w:left="72"/>
              <w:rPr>
                <w:rFonts w:cs="Arial"/>
                <w:color w:val="000000" w:themeColor="text1"/>
                <w:sz w:val="22"/>
                <w:szCs w:val="22"/>
              </w:rPr>
            </w:pPr>
            <w:r w:rsidRPr="005C3DBA">
              <w:rPr>
                <w:rFonts w:cs="Arial"/>
                <w:color w:val="000000" w:themeColor="text1"/>
                <w:sz w:val="22"/>
                <w:szCs w:val="22"/>
              </w:rPr>
              <w:t>Provided at 2011 annual EP counterpart meeting.</w:t>
            </w:r>
          </w:p>
        </w:tc>
        <w:tc>
          <w:tcPr>
            <w:tcW w:w="2465" w:type="dxa"/>
            <w:tcBorders>
              <w:top w:val="single" w:sz="7" w:space="0" w:color="000000"/>
              <w:left w:val="single" w:sz="7" w:space="0" w:color="000000"/>
              <w:bottom w:val="single" w:sz="7" w:space="0" w:color="000000"/>
              <w:right w:val="single" w:sz="7" w:space="0" w:color="000000"/>
            </w:tcBorders>
          </w:tcPr>
          <w:p w:rsidR="001C427B" w:rsidRPr="005C3DBA" w:rsidRDefault="001C427B" w:rsidP="005C3DBA">
            <w:pPr>
              <w:widowControl/>
              <w:tabs>
                <w:tab w:val="left" w:pos="180"/>
                <w:tab w:val="left" w:pos="835"/>
                <w:tab w:val="left" w:pos="1440"/>
                <w:tab w:val="left" w:pos="2044"/>
                <w:tab w:val="left" w:pos="2635"/>
                <w:tab w:val="left" w:pos="3240"/>
              </w:tabs>
              <w:ind w:left="72"/>
              <w:rPr>
                <w:rFonts w:cs="Arial"/>
                <w:color w:val="000000" w:themeColor="text1"/>
                <w:sz w:val="22"/>
                <w:szCs w:val="22"/>
              </w:rPr>
            </w:pPr>
            <w:r w:rsidRPr="005C3DBA">
              <w:rPr>
                <w:rFonts w:cs="Arial"/>
                <w:color w:val="000000" w:themeColor="text1"/>
                <w:sz w:val="22"/>
                <w:szCs w:val="22"/>
              </w:rPr>
              <w:t>ML12095A296</w:t>
            </w:r>
          </w:p>
        </w:tc>
      </w:tr>
    </w:tbl>
    <w:p w:rsidR="00F974B8" w:rsidRDefault="00F974B8">
      <w:pPr>
        <w:rPr>
          <w:sz w:val="22"/>
          <w:szCs w:val="22"/>
        </w:rPr>
        <w:sectPr w:rsidR="00F974B8" w:rsidSect="007453EB">
          <w:headerReference w:type="even" r:id="rId10"/>
          <w:headerReference w:type="default" r:id="rId11"/>
          <w:footerReference w:type="even" r:id="rId12"/>
          <w:footerReference w:type="default" r:id="rId13"/>
          <w:headerReference w:type="first" r:id="rId14"/>
          <w:pgSz w:w="15840" w:h="12240" w:orient="landscape"/>
          <w:pgMar w:top="1440" w:right="1440" w:bottom="1440" w:left="1440" w:header="1440" w:footer="1440" w:gutter="0"/>
          <w:pgNumType w:start="1"/>
          <w:cols w:space="720"/>
          <w:noEndnote/>
          <w:docGrid w:linePitch="326"/>
        </w:sectPr>
      </w:pPr>
    </w:p>
    <w:p w:rsidR="00F974B8" w:rsidRPr="00F974B8" w:rsidRDefault="00F974B8">
      <w:pPr>
        <w:rPr>
          <w:sz w:val="22"/>
          <w:szCs w:val="22"/>
        </w:rPr>
      </w:pPr>
    </w:p>
    <w:tbl>
      <w:tblPr>
        <w:tblW w:w="13210" w:type="dxa"/>
        <w:jc w:val="center"/>
        <w:tblLayout w:type="fixed"/>
        <w:tblCellMar>
          <w:left w:w="120" w:type="dxa"/>
          <w:right w:w="120" w:type="dxa"/>
        </w:tblCellMar>
        <w:tblLook w:val="0000" w:firstRow="0" w:lastRow="0" w:firstColumn="0" w:lastColumn="0" w:noHBand="0" w:noVBand="0"/>
      </w:tblPr>
      <w:tblGrid>
        <w:gridCol w:w="1655"/>
        <w:gridCol w:w="1800"/>
        <w:gridCol w:w="4770"/>
        <w:gridCol w:w="2520"/>
        <w:gridCol w:w="2465"/>
      </w:tblGrid>
      <w:tr w:rsidR="00F974B8" w:rsidRPr="005C3DBA" w:rsidTr="00F974B8">
        <w:trPr>
          <w:jc w:val="center"/>
        </w:trPr>
        <w:tc>
          <w:tcPr>
            <w:tcW w:w="1655" w:type="dxa"/>
            <w:tcBorders>
              <w:top w:val="single" w:sz="7" w:space="0" w:color="000000"/>
              <w:left w:val="single" w:sz="7" w:space="0" w:color="000000"/>
              <w:bottom w:val="single" w:sz="7" w:space="0" w:color="000000"/>
              <w:right w:val="single" w:sz="7" w:space="0" w:color="000000"/>
            </w:tcBorders>
          </w:tcPr>
          <w:p w:rsidR="00F974B8" w:rsidRDefault="00F974B8" w:rsidP="00F974B8">
            <w:pPr>
              <w:widowControl/>
              <w:tabs>
                <w:tab w:val="left" w:pos="180"/>
                <w:tab w:val="left" w:pos="835"/>
                <w:tab w:val="left" w:pos="1440"/>
                <w:tab w:val="left" w:pos="2044"/>
                <w:tab w:val="left" w:pos="2635"/>
                <w:tab w:val="left" w:pos="3240"/>
              </w:tabs>
              <w:ind w:left="72"/>
              <w:rPr>
                <w:rFonts w:cs="Arial"/>
                <w:color w:val="000000" w:themeColor="text1"/>
                <w:sz w:val="22"/>
                <w:szCs w:val="22"/>
              </w:rPr>
            </w:pPr>
            <w:r w:rsidRPr="005C3DBA">
              <w:rPr>
                <w:rFonts w:cs="Arial"/>
                <w:sz w:val="22"/>
                <w:szCs w:val="22"/>
              </w:rPr>
              <w:t>Commitment Tracking Number</w:t>
            </w:r>
          </w:p>
        </w:tc>
        <w:tc>
          <w:tcPr>
            <w:tcW w:w="1800" w:type="dxa"/>
            <w:tcBorders>
              <w:top w:val="single" w:sz="7" w:space="0" w:color="000000"/>
              <w:left w:val="single" w:sz="7" w:space="0" w:color="000000"/>
              <w:bottom w:val="single" w:sz="7" w:space="0" w:color="000000"/>
              <w:right w:val="single" w:sz="7" w:space="0" w:color="000000"/>
            </w:tcBorders>
          </w:tcPr>
          <w:p w:rsidR="00F974B8" w:rsidRPr="005C3DBA" w:rsidRDefault="00F974B8" w:rsidP="00F974B8">
            <w:pPr>
              <w:pStyle w:val="Default"/>
              <w:ind w:left="72"/>
              <w:jc w:val="center"/>
              <w:rPr>
                <w:color w:val="auto"/>
                <w:sz w:val="22"/>
                <w:szCs w:val="22"/>
              </w:rPr>
            </w:pPr>
            <w:r w:rsidRPr="005C3DBA">
              <w:rPr>
                <w:color w:val="auto"/>
                <w:sz w:val="22"/>
                <w:szCs w:val="22"/>
              </w:rPr>
              <w:t>Accession Number</w:t>
            </w:r>
          </w:p>
          <w:p w:rsidR="00F974B8" w:rsidRPr="005C3DBA" w:rsidRDefault="00F974B8" w:rsidP="00F974B8">
            <w:pPr>
              <w:widowControl/>
              <w:tabs>
                <w:tab w:val="left" w:pos="180"/>
                <w:tab w:val="left" w:pos="835"/>
                <w:tab w:val="left" w:pos="1440"/>
                <w:tab w:val="left" w:pos="2044"/>
                <w:tab w:val="left" w:pos="2635"/>
                <w:tab w:val="left" w:pos="3240"/>
              </w:tabs>
              <w:ind w:left="72"/>
              <w:jc w:val="center"/>
              <w:rPr>
                <w:rFonts w:cs="Arial"/>
                <w:color w:val="000000" w:themeColor="text1"/>
                <w:sz w:val="22"/>
                <w:szCs w:val="22"/>
              </w:rPr>
            </w:pPr>
            <w:r w:rsidRPr="005C3DBA">
              <w:rPr>
                <w:sz w:val="22"/>
                <w:szCs w:val="22"/>
              </w:rPr>
              <w:t>Issue Date Change Notice</w:t>
            </w:r>
          </w:p>
        </w:tc>
        <w:tc>
          <w:tcPr>
            <w:tcW w:w="4770" w:type="dxa"/>
            <w:tcBorders>
              <w:top w:val="single" w:sz="7" w:space="0" w:color="000000"/>
              <w:left w:val="single" w:sz="7" w:space="0" w:color="000000"/>
              <w:bottom w:val="single" w:sz="7" w:space="0" w:color="000000"/>
              <w:right w:val="single" w:sz="7" w:space="0" w:color="000000"/>
            </w:tcBorders>
          </w:tcPr>
          <w:p w:rsidR="00F974B8" w:rsidRPr="005C3DBA" w:rsidRDefault="00F974B8" w:rsidP="00F974B8">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
              <w:jc w:val="center"/>
              <w:rPr>
                <w:rFonts w:cs="Arial"/>
                <w:color w:val="000000" w:themeColor="text1"/>
                <w:sz w:val="22"/>
                <w:szCs w:val="22"/>
              </w:rPr>
            </w:pPr>
            <w:r w:rsidRPr="005C3DBA">
              <w:rPr>
                <w:rFonts w:cs="Arial"/>
                <w:sz w:val="22"/>
                <w:szCs w:val="22"/>
              </w:rPr>
              <w:t>Description of Change</w:t>
            </w:r>
          </w:p>
        </w:tc>
        <w:tc>
          <w:tcPr>
            <w:tcW w:w="2520" w:type="dxa"/>
            <w:tcBorders>
              <w:top w:val="single" w:sz="7" w:space="0" w:color="000000"/>
              <w:left w:val="single" w:sz="7" w:space="0" w:color="000000"/>
              <w:bottom w:val="single" w:sz="7" w:space="0" w:color="000000"/>
              <w:right w:val="single" w:sz="7" w:space="0" w:color="000000"/>
            </w:tcBorders>
          </w:tcPr>
          <w:p w:rsidR="00F974B8" w:rsidRPr="005C3DBA" w:rsidRDefault="00F974B8" w:rsidP="00F974B8">
            <w:pPr>
              <w:widowControl/>
              <w:tabs>
                <w:tab w:val="left" w:pos="180"/>
                <w:tab w:val="left" w:pos="835"/>
                <w:tab w:val="left" w:pos="1440"/>
                <w:tab w:val="left" w:pos="2044"/>
                <w:tab w:val="left" w:pos="2635"/>
                <w:tab w:val="left" w:pos="3240"/>
              </w:tabs>
              <w:ind w:left="72"/>
              <w:rPr>
                <w:rFonts w:cs="Arial"/>
                <w:color w:val="000000" w:themeColor="text1"/>
                <w:sz w:val="22"/>
                <w:szCs w:val="22"/>
              </w:rPr>
            </w:pPr>
            <w:r w:rsidRPr="005C3DBA">
              <w:rPr>
                <w:rFonts w:cs="Arial"/>
                <w:sz w:val="22"/>
                <w:szCs w:val="22"/>
              </w:rPr>
              <w:t>Description of Training Required and Completion Date</w:t>
            </w:r>
          </w:p>
        </w:tc>
        <w:tc>
          <w:tcPr>
            <w:tcW w:w="2465" w:type="dxa"/>
            <w:tcBorders>
              <w:top w:val="single" w:sz="7" w:space="0" w:color="000000"/>
              <w:left w:val="single" w:sz="7" w:space="0" w:color="000000"/>
              <w:bottom w:val="single" w:sz="7" w:space="0" w:color="000000"/>
              <w:right w:val="single" w:sz="7" w:space="0" w:color="000000"/>
            </w:tcBorders>
          </w:tcPr>
          <w:p w:rsidR="00F974B8" w:rsidRDefault="00F974B8" w:rsidP="00F974B8">
            <w:pPr>
              <w:widowControl/>
              <w:tabs>
                <w:tab w:val="left" w:pos="835"/>
                <w:tab w:val="left" w:pos="1440"/>
                <w:tab w:val="left" w:pos="2044"/>
                <w:tab w:val="left" w:pos="2635"/>
                <w:tab w:val="left" w:pos="3240"/>
              </w:tabs>
              <w:rPr>
                <w:rFonts w:cs="Arial"/>
                <w:color w:val="000000" w:themeColor="text1"/>
                <w:sz w:val="22"/>
                <w:szCs w:val="22"/>
              </w:rPr>
            </w:pPr>
            <w:r w:rsidRPr="00C055C4">
              <w:rPr>
                <w:rFonts w:cs="Arial"/>
                <w:sz w:val="22"/>
                <w:szCs w:val="22"/>
              </w:rPr>
              <w:t>Comment and Feedback Resolution Accession Number</w:t>
            </w:r>
            <w:r>
              <w:rPr>
                <w:rFonts w:cs="Arial"/>
                <w:sz w:val="22"/>
                <w:szCs w:val="22"/>
              </w:rPr>
              <w:t xml:space="preserve"> (Pre-Decisional, Non-Public Information)</w:t>
            </w:r>
          </w:p>
        </w:tc>
      </w:tr>
      <w:tr w:rsidR="00F974B8" w:rsidRPr="005C3DBA" w:rsidTr="00F974B8">
        <w:trPr>
          <w:jc w:val="center"/>
        </w:trPr>
        <w:tc>
          <w:tcPr>
            <w:tcW w:w="1655" w:type="dxa"/>
            <w:tcBorders>
              <w:top w:val="single" w:sz="7" w:space="0" w:color="000000"/>
              <w:left w:val="single" w:sz="7" w:space="0" w:color="000000"/>
              <w:bottom w:val="single" w:sz="7" w:space="0" w:color="000000"/>
              <w:right w:val="single" w:sz="7" w:space="0" w:color="000000"/>
            </w:tcBorders>
          </w:tcPr>
          <w:p w:rsidR="00F974B8" w:rsidRPr="005C3DBA" w:rsidRDefault="00F974B8" w:rsidP="00F974B8">
            <w:pPr>
              <w:widowControl/>
              <w:tabs>
                <w:tab w:val="left" w:pos="180"/>
                <w:tab w:val="left" w:pos="835"/>
                <w:tab w:val="left" w:pos="1440"/>
                <w:tab w:val="left" w:pos="2044"/>
                <w:tab w:val="left" w:pos="2635"/>
                <w:tab w:val="left" w:pos="3240"/>
              </w:tabs>
              <w:ind w:left="72"/>
              <w:rPr>
                <w:rFonts w:cs="Arial"/>
                <w:color w:val="000000" w:themeColor="text1"/>
                <w:sz w:val="22"/>
                <w:szCs w:val="22"/>
              </w:rPr>
            </w:pPr>
            <w:r>
              <w:rPr>
                <w:rFonts w:cs="Arial"/>
                <w:color w:val="000000" w:themeColor="text1"/>
                <w:sz w:val="22"/>
                <w:szCs w:val="22"/>
              </w:rPr>
              <w:t>N/A</w:t>
            </w:r>
          </w:p>
        </w:tc>
        <w:tc>
          <w:tcPr>
            <w:tcW w:w="1800" w:type="dxa"/>
            <w:tcBorders>
              <w:top w:val="single" w:sz="7" w:space="0" w:color="000000"/>
              <w:left w:val="single" w:sz="7" w:space="0" w:color="000000"/>
              <w:bottom w:val="single" w:sz="7" w:space="0" w:color="000000"/>
              <w:right w:val="single" w:sz="7" w:space="0" w:color="000000"/>
            </w:tcBorders>
          </w:tcPr>
          <w:p w:rsidR="00F974B8" w:rsidRDefault="00F974B8" w:rsidP="00F974B8">
            <w:pPr>
              <w:widowControl/>
              <w:tabs>
                <w:tab w:val="left" w:pos="180"/>
                <w:tab w:val="left" w:pos="835"/>
                <w:tab w:val="left" w:pos="1440"/>
                <w:tab w:val="left" w:pos="2044"/>
                <w:tab w:val="left" w:pos="2635"/>
                <w:tab w:val="left" w:pos="3240"/>
              </w:tabs>
              <w:ind w:left="72"/>
              <w:rPr>
                <w:rFonts w:cs="Arial"/>
                <w:color w:val="000000" w:themeColor="text1"/>
                <w:sz w:val="22"/>
                <w:szCs w:val="22"/>
              </w:rPr>
            </w:pPr>
            <w:r w:rsidRPr="005C3DBA">
              <w:rPr>
                <w:rFonts w:cs="Arial"/>
                <w:color w:val="000000" w:themeColor="text1"/>
                <w:sz w:val="22"/>
                <w:szCs w:val="22"/>
              </w:rPr>
              <w:t>ML</w:t>
            </w:r>
            <w:r>
              <w:rPr>
                <w:rFonts w:cs="Arial"/>
                <w:color w:val="000000" w:themeColor="text1"/>
                <w:sz w:val="22"/>
                <w:szCs w:val="22"/>
              </w:rPr>
              <w:t>15253A855</w:t>
            </w:r>
          </w:p>
          <w:p w:rsidR="00F974B8" w:rsidRPr="005C3DBA" w:rsidRDefault="00F974B8" w:rsidP="00F974B8">
            <w:pPr>
              <w:widowControl/>
              <w:tabs>
                <w:tab w:val="left" w:pos="180"/>
                <w:tab w:val="left" w:pos="835"/>
                <w:tab w:val="left" w:pos="1440"/>
                <w:tab w:val="left" w:pos="2044"/>
                <w:tab w:val="left" w:pos="2635"/>
                <w:tab w:val="left" w:pos="3240"/>
              </w:tabs>
              <w:ind w:left="72"/>
              <w:rPr>
                <w:rFonts w:cs="Arial"/>
                <w:color w:val="000000" w:themeColor="text1"/>
                <w:sz w:val="22"/>
                <w:szCs w:val="22"/>
              </w:rPr>
            </w:pPr>
            <w:r>
              <w:rPr>
                <w:rFonts w:cs="Arial"/>
                <w:color w:val="000000" w:themeColor="text1"/>
                <w:sz w:val="22"/>
                <w:szCs w:val="22"/>
              </w:rPr>
              <w:t>07/21/16</w:t>
            </w:r>
          </w:p>
          <w:p w:rsidR="00F974B8" w:rsidRPr="005C3DBA" w:rsidRDefault="00F974B8" w:rsidP="00F974B8">
            <w:pPr>
              <w:widowControl/>
              <w:tabs>
                <w:tab w:val="left" w:pos="180"/>
                <w:tab w:val="left" w:pos="835"/>
                <w:tab w:val="left" w:pos="1440"/>
                <w:tab w:val="left" w:pos="2044"/>
                <w:tab w:val="left" w:pos="2635"/>
                <w:tab w:val="left" w:pos="3240"/>
              </w:tabs>
              <w:ind w:left="72"/>
              <w:rPr>
                <w:rFonts w:cs="Arial"/>
                <w:color w:val="000000" w:themeColor="text1"/>
                <w:sz w:val="22"/>
                <w:szCs w:val="22"/>
              </w:rPr>
            </w:pPr>
            <w:r w:rsidRPr="005C3DBA">
              <w:rPr>
                <w:rFonts w:cs="Arial"/>
                <w:color w:val="000000" w:themeColor="text1"/>
                <w:sz w:val="22"/>
                <w:szCs w:val="22"/>
              </w:rPr>
              <w:t xml:space="preserve">CN </w:t>
            </w:r>
            <w:r>
              <w:rPr>
                <w:rFonts w:cs="Arial"/>
                <w:color w:val="000000" w:themeColor="text1"/>
                <w:sz w:val="22"/>
                <w:szCs w:val="22"/>
              </w:rPr>
              <w:t>16-017</w:t>
            </w:r>
          </w:p>
        </w:tc>
        <w:tc>
          <w:tcPr>
            <w:tcW w:w="4770" w:type="dxa"/>
            <w:tcBorders>
              <w:top w:val="single" w:sz="7" w:space="0" w:color="000000"/>
              <w:left w:val="single" w:sz="7" w:space="0" w:color="000000"/>
              <w:bottom w:val="single" w:sz="7" w:space="0" w:color="000000"/>
              <w:right w:val="single" w:sz="7" w:space="0" w:color="000000"/>
            </w:tcBorders>
          </w:tcPr>
          <w:p w:rsidR="00F974B8" w:rsidRPr="005C3DBA" w:rsidRDefault="00F974B8" w:rsidP="00F974B8">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
              <w:rPr>
                <w:rFonts w:cs="Arial"/>
                <w:color w:val="000000" w:themeColor="text1"/>
                <w:sz w:val="22"/>
                <w:szCs w:val="22"/>
              </w:rPr>
            </w:pPr>
            <w:r w:rsidRPr="005C3DBA">
              <w:rPr>
                <w:rFonts w:cs="Arial"/>
                <w:color w:val="000000" w:themeColor="text1"/>
                <w:sz w:val="22"/>
                <w:szCs w:val="22"/>
              </w:rPr>
              <w:t>03.02.a.1 – Added “for primary and alternate facilities” to description of facility activation</w:t>
            </w:r>
          </w:p>
          <w:p w:rsidR="00F974B8" w:rsidRPr="005C3DBA" w:rsidRDefault="00F974B8" w:rsidP="00F974B8">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
              <w:rPr>
                <w:rFonts w:cs="Arial"/>
                <w:sz w:val="22"/>
                <w:szCs w:val="22"/>
              </w:rPr>
            </w:pPr>
          </w:p>
          <w:p w:rsidR="00F974B8" w:rsidRPr="005C3DBA" w:rsidRDefault="00F974B8" w:rsidP="00F974B8">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
              <w:rPr>
                <w:rFonts w:cs="Arial"/>
                <w:color w:val="000000" w:themeColor="text1"/>
                <w:sz w:val="22"/>
                <w:szCs w:val="22"/>
              </w:rPr>
            </w:pPr>
            <w:r w:rsidRPr="005C3DBA">
              <w:rPr>
                <w:rFonts w:cs="Arial"/>
                <w:sz w:val="22"/>
                <w:szCs w:val="22"/>
              </w:rPr>
              <w:t>Deleted 03.03 step 3 “</w:t>
            </w:r>
            <w:r w:rsidRPr="005C3DBA">
              <w:rPr>
                <w:rFonts w:cs="Arial"/>
                <w:color w:val="000000" w:themeColor="text1"/>
                <w:sz w:val="22"/>
                <w:szCs w:val="22"/>
              </w:rPr>
              <w:t xml:space="preserve">Determine whether the licensee has completed the detailed on-shift staffing analysis required by 10 CFR 50 Appendix E §IV.A.9 by the required implementation date of </w:t>
            </w:r>
            <w:r w:rsidRPr="005C3DBA">
              <w:rPr>
                <w:rFonts w:eastAsiaTheme="minorHAnsi" w:cs="Arial"/>
                <w:sz w:val="22"/>
                <w:szCs w:val="22"/>
              </w:rPr>
              <w:t>December 24, 2012</w:t>
            </w:r>
            <w:r w:rsidRPr="005C3DBA">
              <w:rPr>
                <w:rFonts w:cs="Arial"/>
                <w:color w:val="000000" w:themeColor="text1"/>
                <w:sz w:val="22"/>
                <w:szCs w:val="22"/>
              </w:rPr>
              <w:t xml:space="preserve">.” And deleted 10 CFR 50.54(q)(4) or (q)(5) from subsequent “Note” both based on due date past.  </w:t>
            </w:r>
          </w:p>
          <w:p w:rsidR="00F974B8" w:rsidRPr="005C3DBA" w:rsidRDefault="00F974B8" w:rsidP="00F974B8">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
              <w:rPr>
                <w:rFonts w:cs="Arial"/>
                <w:color w:val="000000" w:themeColor="text1"/>
                <w:sz w:val="22"/>
                <w:szCs w:val="22"/>
              </w:rPr>
            </w:pPr>
          </w:p>
          <w:p w:rsidR="00F974B8" w:rsidRPr="005C3DBA" w:rsidRDefault="00F974B8" w:rsidP="00F974B8">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
              <w:rPr>
                <w:rFonts w:cs="Arial"/>
                <w:color w:val="000000" w:themeColor="text1"/>
                <w:sz w:val="22"/>
                <w:szCs w:val="22"/>
              </w:rPr>
            </w:pPr>
            <w:r w:rsidRPr="005C3DBA">
              <w:rPr>
                <w:rFonts w:cs="Arial"/>
                <w:color w:val="000000" w:themeColor="text1"/>
                <w:sz w:val="22"/>
                <w:szCs w:val="22"/>
              </w:rPr>
              <w:t>Removed Note concerning NSIR’s review responsibility for initial detailed ERO on-shift staffing analysis</w:t>
            </w:r>
          </w:p>
          <w:p w:rsidR="00F974B8" w:rsidRPr="005C3DBA" w:rsidRDefault="00F974B8" w:rsidP="00F974B8">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
              <w:rPr>
                <w:rFonts w:cs="Arial"/>
                <w:color w:val="000000" w:themeColor="text1"/>
                <w:sz w:val="22"/>
                <w:szCs w:val="22"/>
              </w:rPr>
            </w:pPr>
          </w:p>
          <w:p w:rsidR="00F974B8" w:rsidRPr="005C3DBA" w:rsidRDefault="00F974B8" w:rsidP="00F974B8">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
              <w:rPr>
                <w:rFonts w:cs="Arial"/>
                <w:color w:val="000000" w:themeColor="text1"/>
                <w:sz w:val="22"/>
                <w:szCs w:val="22"/>
              </w:rPr>
            </w:pPr>
            <w:r w:rsidRPr="005C3DBA">
              <w:rPr>
                <w:rFonts w:cs="Arial"/>
                <w:color w:val="000000" w:themeColor="text1"/>
                <w:sz w:val="22"/>
                <w:szCs w:val="22"/>
              </w:rPr>
              <w:t>Added note to step 03.01.b.3 describing a 10 CFR 50.54(q) is required for a change to the emergency plan’s OSA.</w:t>
            </w:r>
          </w:p>
          <w:p w:rsidR="00F974B8" w:rsidRPr="005C3DBA" w:rsidRDefault="00F974B8" w:rsidP="00F974B8">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
              <w:rPr>
                <w:rFonts w:cs="Arial"/>
                <w:color w:val="000000" w:themeColor="text1"/>
                <w:sz w:val="22"/>
                <w:szCs w:val="22"/>
              </w:rPr>
            </w:pPr>
          </w:p>
          <w:p w:rsidR="00F974B8" w:rsidRPr="005C3DBA" w:rsidRDefault="00F974B8" w:rsidP="00F974B8">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
              <w:rPr>
                <w:rFonts w:cs="Arial"/>
                <w:color w:val="000000" w:themeColor="text1"/>
                <w:sz w:val="22"/>
                <w:szCs w:val="22"/>
              </w:rPr>
            </w:pPr>
            <w:r w:rsidRPr="005C3DBA">
              <w:rPr>
                <w:rFonts w:cs="Arial"/>
                <w:color w:val="000000" w:themeColor="text1"/>
                <w:sz w:val="22"/>
                <w:szCs w:val="22"/>
              </w:rPr>
              <w:t>Incorporated numerous Branch Chief editorial comments.</w:t>
            </w:r>
          </w:p>
          <w:p w:rsidR="00F974B8" w:rsidRPr="005C3DBA" w:rsidRDefault="00F974B8" w:rsidP="00F974B8">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
              <w:rPr>
                <w:rFonts w:cs="Arial"/>
                <w:color w:val="000000" w:themeColor="text1"/>
                <w:sz w:val="22"/>
                <w:szCs w:val="22"/>
              </w:rPr>
            </w:pPr>
          </w:p>
          <w:p w:rsidR="00F974B8" w:rsidRPr="005C3DBA" w:rsidRDefault="00F974B8" w:rsidP="00F974B8">
            <w:pPr>
              <w:widowControl/>
              <w:tabs>
                <w:tab w:val="left" w:pos="245"/>
                <w:tab w:val="left" w:pos="835"/>
                <w:tab w:val="left" w:pos="1440"/>
                <w:tab w:val="left" w:pos="2045"/>
                <w:tab w:val="left" w:pos="2635"/>
                <w:tab w:val="left" w:pos="3240"/>
              </w:tabs>
              <w:autoSpaceDE/>
              <w:autoSpaceDN/>
              <w:adjustRightInd/>
              <w:ind w:left="72"/>
              <w:rPr>
                <w:rFonts w:cs="Arial"/>
                <w:color w:val="000000" w:themeColor="text1"/>
                <w:sz w:val="22"/>
                <w:szCs w:val="22"/>
              </w:rPr>
            </w:pPr>
            <w:r w:rsidRPr="005C3DBA">
              <w:rPr>
                <w:rFonts w:cs="Arial"/>
                <w:sz w:val="22"/>
                <w:szCs w:val="22"/>
              </w:rPr>
              <w:t>Editorial change – Align procedure with standard section numbering format of completion section under 711XX.XX-05 and the references under 711XX.XX-06 (see ROP Feedback Form 71114-1925)</w:t>
            </w:r>
          </w:p>
        </w:tc>
        <w:tc>
          <w:tcPr>
            <w:tcW w:w="2520" w:type="dxa"/>
            <w:tcBorders>
              <w:top w:val="single" w:sz="7" w:space="0" w:color="000000"/>
              <w:left w:val="single" w:sz="7" w:space="0" w:color="000000"/>
              <w:bottom w:val="single" w:sz="7" w:space="0" w:color="000000"/>
              <w:right w:val="single" w:sz="7" w:space="0" w:color="000000"/>
            </w:tcBorders>
          </w:tcPr>
          <w:p w:rsidR="00F974B8" w:rsidRPr="005C3DBA" w:rsidRDefault="00F974B8" w:rsidP="00F974B8">
            <w:pPr>
              <w:widowControl/>
              <w:tabs>
                <w:tab w:val="left" w:pos="180"/>
                <w:tab w:val="left" w:pos="835"/>
                <w:tab w:val="left" w:pos="1440"/>
                <w:tab w:val="left" w:pos="2044"/>
                <w:tab w:val="left" w:pos="2635"/>
                <w:tab w:val="left" w:pos="3240"/>
              </w:tabs>
              <w:ind w:left="72"/>
              <w:rPr>
                <w:rFonts w:cs="Arial"/>
                <w:color w:val="000000" w:themeColor="text1"/>
                <w:sz w:val="22"/>
                <w:szCs w:val="22"/>
              </w:rPr>
            </w:pPr>
            <w:r w:rsidRPr="005C3DBA">
              <w:rPr>
                <w:rFonts w:cs="Arial"/>
                <w:color w:val="000000" w:themeColor="text1"/>
                <w:sz w:val="22"/>
                <w:szCs w:val="22"/>
              </w:rPr>
              <w:t xml:space="preserve">None </w:t>
            </w:r>
          </w:p>
        </w:tc>
        <w:tc>
          <w:tcPr>
            <w:tcW w:w="2465" w:type="dxa"/>
            <w:tcBorders>
              <w:top w:val="single" w:sz="7" w:space="0" w:color="000000"/>
              <w:left w:val="single" w:sz="7" w:space="0" w:color="000000"/>
              <w:bottom w:val="single" w:sz="7" w:space="0" w:color="000000"/>
              <w:right w:val="single" w:sz="7" w:space="0" w:color="000000"/>
            </w:tcBorders>
          </w:tcPr>
          <w:p w:rsidR="00F974B8" w:rsidRDefault="00F974B8" w:rsidP="00F974B8">
            <w:pPr>
              <w:widowControl/>
              <w:tabs>
                <w:tab w:val="left" w:pos="835"/>
                <w:tab w:val="left" w:pos="1440"/>
                <w:tab w:val="left" w:pos="2044"/>
                <w:tab w:val="left" w:pos="2635"/>
                <w:tab w:val="left" w:pos="3240"/>
              </w:tabs>
              <w:rPr>
                <w:rFonts w:cs="Arial"/>
                <w:color w:val="000000" w:themeColor="text1"/>
                <w:sz w:val="22"/>
                <w:szCs w:val="22"/>
              </w:rPr>
            </w:pPr>
            <w:r>
              <w:rPr>
                <w:rFonts w:cs="Arial"/>
                <w:color w:val="000000" w:themeColor="text1"/>
                <w:sz w:val="22"/>
                <w:szCs w:val="22"/>
              </w:rPr>
              <w:t>Comment Resolution -  ML15253A738</w:t>
            </w:r>
          </w:p>
          <w:p w:rsidR="00F974B8" w:rsidRDefault="00F974B8" w:rsidP="00F974B8">
            <w:pPr>
              <w:widowControl/>
              <w:tabs>
                <w:tab w:val="left" w:pos="835"/>
                <w:tab w:val="left" w:pos="1440"/>
                <w:tab w:val="left" w:pos="2044"/>
                <w:tab w:val="left" w:pos="2635"/>
                <w:tab w:val="left" w:pos="3240"/>
              </w:tabs>
              <w:rPr>
                <w:rFonts w:cs="Arial"/>
                <w:color w:val="000000" w:themeColor="text1"/>
                <w:sz w:val="22"/>
                <w:szCs w:val="22"/>
              </w:rPr>
            </w:pPr>
          </w:p>
          <w:p w:rsidR="00F974B8" w:rsidRDefault="00F974B8" w:rsidP="00F974B8">
            <w:pPr>
              <w:widowControl/>
              <w:tabs>
                <w:tab w:val="left" w:pos="835"/>
                <w:tab w:val="left" w:pos="1440"/>
                <w:tab w:val="left" w:pos="2044"/>
                <w:tab w:val="left" w:pos="2635"/>
                <w:tab w:val="left" w:pos="3240"/>
              </w:tabs>
              <w:rPr>
                <w:rFonts w:cs="Arial"/>
                <w:color w:val="000000" w:themeColor="text1"/>
                <w:sz w:val="22"/>
                <w:szCs w:val="22"/>
              </w:rPr>
            </w:pPr>
          </w:p>
          <w:p w:rsidR="00F974B8" w:rsidRDefault="00F974B8" w:rsidP="00F974B8">
            <w:pPr>
              <w:widowControl/>
              <w:tabs>
                <w:tab w:val="left" w:pos="835"/>
                <w:tab w:val="left" w:pos="1440"/>
                <w:tab w:val="left" w:pos="2044"/>
                <w:tab w:val="left" w:pos="2635"/>
                <w:tab w:val="left" w:pos="3240"/>
              </w:tabs>
              <w:rPr>
                <w:rFonts w:cs="Arial"/>
                <w:color w:val="000000" w:themeColor="text1"/>
                <w:sz w:val="22"/>
                <w:szCs w:val="22"/>
              </w:rPr>
            </w:pPr>
          </w:p>
          <w:p w:rsidR="00F974B8" w:rsidRDefault="00F974B8" w:rsidP="00F974B8">
            <w:pPr>
              <w:widowControl/>
              <w:tabs>
                <w:tab w:val="left" w:pos="835"/>
                <w:tab w:val="left" w:pos="1440"/>
                <w:tab w:val="left" w:pos="2044"/>
                <w:tab w:val="left" w:pos="2635"/>
                <w:tab w:val="left" w:pos="3240"/>
              </w:tabs>
              <w:rPr>
                <w:rFonts w:cs="Arial"/>
                <w:color w:val="000000" w:themeColor="text1"/>
                <w:sz w:val="22"/>
                <w:szCs w:val="22"/>
              </w:rPr>
            </w:pPr>
          </w:p>
          <w:p w:rsidR="00F974B8" w:rsidRDefault="00F974B8" w:rsidP="00F974B8">
            <w:pPr>
              <w:widowControl/>
              <w:tabs>
                <w:tab w:val="left" w:pos="835"/>
                <w:tab w:val="left" w:pos="1440"/>
                <w:tab w:val="left" w:pos="2044"/>
                <w:tab w:val="left" w:pos="2635"/>
                <w:tab w:val="left" w:pos="3240"/>
              </w:tabs>
              <w:rPr>
                <w:rFonts w:cs="Arial"/>
                <w:color w:val="000000" w:themeColor="text1"/>
                <w:sz w:val="22"/>
                <w:szCs w:val="22"/>
              </w:rPr>
            </w:pPr>
          </w:p>
          <w:p w:rsidR="00F974B8" w:rsidRDefault="00F974B8" w:rsidP="00F974B8">
            <w:pPr>
              <w:widowControl/>
              <w:tabs>
                <w:tab w:val="left" w:pos="835"/>
                <w:tab w:val="left" w:pos="1440"/>
                <w:tab w:val="left" w:pos="2044"/>
                <w:tab w:val="left" w:pos="2635"/>
                <w:tab w:val="left" w:pos="3240"/>
              </w:tabs>
              <w:rPr>
                <w:rFonts w:cs="Arial"/>
                <w:color w:val="000000" w:themeColor="text1"/>
                <w:sz w:val="22"/>
                <w:szCs w:val="22"/>
              </w:rPr>
            </w:pPr>
          </w:p>
          <w:p w:rsidR="00F974B8" w:rsidRDefault="00F974B8" w:rsidP="00F974B8">
            <w:pPr>
              <w:widowControl/>
              <w:tabs>
                <w:tab w:val="left" w:pos="835"/>
                <w:tab w:val="left" w:pos="1440"/>
                <w:tab w:val="left" w:pos="2044"/>
                <w:tab w:val="left" w:pos="2635"/>
                <w:tab w:val="left" w:pos="3240"/>
              </w:tabs>
              <w:rPr>
                <w:rFonts w:cs="Arial"/>
                <w:color w:val="000000" w:themeColor="text1"/>
                <w:sz w:val="22"/>
                <w:szCs w:val="22"/>
              </w:rPr>
            </w:pPr>
          </w:p>
          <w:p w:rsidR="00F974B8" w:rsidRDefault="00F974B8" w:rsidP="00F974B8">
            <w:pPr>
              <w:widowControl/>
              <w:tabs>
                <w:tab w:val="left" w:pos="835"/>
                <w:tab w:val="left" w:pos="1440"/>
                <w:tab w:val="left" w:pos="2044"/>
                <w:tab w:val="left" w:pos="2635"/>
                <w:tab w:val="left" w:pos="3240"/>
              </w:tabs>
              <w:rPr>
                <w:rFonts w:cs="Arial"/>
                <w:color w:val="000000" w:themeColor="text1"/>
                <w:sz w:val="22"/>
                <w:szCs w:val="22"/>
              </w:rPr>
            </w:pPr>
          </w:p>
          <w:p w:rsidR="00F974B8" w:rsidRDefault="00F974B8" w:rsidP="00F974B8">
            <w:pPr>
              <w:widowControl/>
              <w:tabs>
                <w:tab w:val="left" w:pos="835"/>
                <w:tab w:val="left" w:pos="1440"/>
                <w:tab w:val="left" w:pos="2044"/>
                <w:tab w:val="left" w:pos="2635"/>
                <w:tab w:val="left" w:pos="3240"/>
              </w:tabs>
              <w:rPr>
                <w:rFonts w:cs="Arial"/>
                <w:color w:val="000000" w:themeColor="text1"/>
                <w:sz w:val="22"/>
                <w:szCs w:val="22"/>
              </w:rPr>
            </w:pPr>
          </w:p>
          <w:p w:rsidR="00F974B8" w:rsidRDefault="00F974B8" w:rsidP="00F974B8">
            <w:pPr>
              <w:widowControl/>
              <w:tabs>
                <w:tab w:val="left" w:pos="835"/>
                <w:tab w:val="left" w:pos="1440"/>
                <w:tab w:val="left" w:pos="2044"/>
                <w:tab w:val="left" w:pos="2635"/>
                <w:tab w:val="left" w:pos="3240"/>
              </w:tabs>
              <w:rPr>
                <w:rFonts w:cs="Arial"/>
                <w:color w:val="000000" w:themeColor="text1"/>
                <w:sz w:val="22"/>
                <w:szCs w:val="22"/>
              </w:rPr>
            </w:pPr>
          </w:p>
          <w:p w:rsidR="00F974B8" w:rsidRDefault="00F974B8" w:rsidP="00F974B8">
            <w:pPr>
              <w:widowControl/>
              <w:tabs>
                <w:tab w:val="left" w:pos="835"/>
                <w:tab w:val="left" w:pos="1440"/>
                <w:tab w:val="left" w:pos="2044"/>
                <w:tab w:val="left" w:pos="2635"/>
                <w:tab w:val="left" w:pos="3240"/>
              </w:tabs>
              <w:rPr>
                <w:rFonts w:cs="Arial"/>
                <w:color w:val="000000" w:themeColor="text1"/>
                <w:sz w:val="22"/>
                <w:szCs w:val="22"/>
              </w:rPr>
            </w:pPr>
          </w:p>
          <w:p w:rsidR="00F974B8" w:rsidRDefault="00F974B8" w:rsidP="00F974B8">
            <w:pPr>
              <w:widowControl/>
              <w:tabs>
                <w:tab w:val="left" w:pos="835"/>
                <w:tab w:val="left" w:pos="1440"/>
                <w:tab w:val="left" w:pos="2044"/>
                <w:tab w:val="left" w:pos="2635"/>
                <w:tab w:val="left" w:pos="3240"/>
              </w:tabs>
              <w:rPr>
                <w:rFonts w:cs="Arial"/>
                <w:color w:val="000000" w:themeColor="text1"/>
                <w:sz w:val="22"/>
                <w:szCs w:val="22"/>
              </w:rPr>
            </w:pPr>
          </w:p>
          <w:p w:rsidR="00F974B8" w:rsidRDefault="00F974B8" w:rsidP="00F974B8">
            <w:pPr>
              <w:widowControl/>
              <w:tabs>
                <w:tab w:val="left" w:pos="835"/>
                <w:tab w:val="left" w:pos="1440"/>
                <w:tab w:val="left" w:pos="2044"/>
                <w:tab w:val="left" w:pos="2635"/>
                <w:tab w:val="left" w:pos="3240"/>
              </w:tabs>
              <w:rPr>
                <w:rFonts w:cs="Arial"/>
                <w:color w:val="000000" w:themeColor="text1"/>
                <w:sz w:val="22"/>
                <w:szCs w:val="22"/>
              </w:rPr>
            </w:pPr>
          </w:p>
          <w:p w:rsidR="00F974B8" w:rsidRDefault="00F974B8" w:rsidP="00F974B8">
            <w:pPr>
              <w:widowControl/>
              <w:tabs>
                <w:tab w:val="left" w:pos="835"/>
                <w:tab w:val="left" w:pos="1440"/>
                <w:tab w:val="left" w:pos="2044"/>
                <w:tab w:val="left" w:pos="2635"/>
                <w:tab w:val="left" w:pos="3240"/>
              </w:tabs>
              <w:rPr>
                <w:rFonts w:cs="Arial"/>
                <w:color w:val="000000" w:themeColor="text1"/>
                <w:sz w:val="22"/>
                <w:szCs w:val="22"/>
              </w:rPr>
            </w:pPr>
          </w:p>
          <w:p w:rsidR="00F974B8" w:rsidRDefault="00F974B8" w:rsidP="00F974B8">
            <w:pPr>
              <w:widowControl/>
              <w:tabs>
                <w:tab w:val="left" w:pos="835"/>
                <w:tab w:val="left" w:pos="1440"/>
                <w:tab w:val="left" w:pos="2044"/>
                <w:tab w:val="left" w:pos="2635"/>
                <w:tab w:val="left" w:pos="3240"/>
              </w:tabs>
              <w:rPr>
                <w:rFonts w:cs="Arial"/>
                <w:color w:val="000000" w:themeColor="text1"/>
                <w:sz w:val="22"/>
                <w:szCs w:val="22"/>
              </w:rPr>
            </w:pPr>
          </w:p>
          <w:p w:rsidR="00F974B8" w:rsidRDefault="00F974B8" w:rsidP="00F974B8">
            <w:pPr>
              <w:widowControl/>
              <w:tabs>
                <w:tab w:val="left" w:pos="835"/>
                <w:tab w:val="left" w:pos="1440"/>
                <w:tab w:val="left" w:pos="2044"/>
                <w:tab w:val="left" w:pos="2635"/>
                <w:tab w:val="left" w:pos="3240"/>
              </w:tabs>
              <w:rPr>
                <w:rFonts w:cs="Arial"/>
                <w:color w:val="000000" w:themeColor="text1"/>
                <w:sz w:val="22"/>
                <w:szCs w:val="22"/>
              </w:rPr>
            </w:pPr>
          </w:p>
          <w:p w:rsidR="00F974B8" w:rsidRDefault="00F974B8" w:rsidP="00F974B8">
            <w:pPr>
              <w:widowControl/>
              <w:tabs>
                <w:tab w:val="left" w:pos="835"/>
                <w:tab w:val="left" w:pos="1440"/>
                <w:tab w:val="left" w:pos="2044"/>
                <w:tab w:val="left" w:pos="2635"/>
                <w:tab w:val="left" w:pos="3240"/>
              </w:tabs>
              <w:rPr>
                <w:rFonts w:cs="Arial"/>
                <w:color w:val="000000" w:themeColor="text1"/>
                <w:sz w:val="22"/>
                <w:szCs w:val="22"/>
              </w:rPr>
            </w:pPr>
          </w:p>
          <w:p w:rsidR="00F974B8" w:rsidRDefault="00F974B8" w:rsidP="00F974B8">
            <w:pPr>
              <w:widowControl/>
              <w:tabs>
                <w:tab w:val="left" w:pos="835"/>
                <w:tab w:val="left" w:pos="1440"/>
                <w:tab w:val="left" w:pos="2044"/>
                <w:tab w:val="left" w:pos="2635"/>
                <w:tab w:val="left" w:pos="3240"/>
              </w:tabs>
              <w:rPr>
                <w:rFonts w:cs="Arial"/>
                <w:color w:val="000000" w:themeColor="text1"/>
                <w:sz w:val="22"/>
                <w:szCs w:val="22"/>
              </w:rPr>
            </w:pPr>
          </w:p>
          <w:p w:rsidR="00F974B8" w:rsidRDefault="00F974B8" w:rsidP="00F974B8">
            <w:pPr>
              <w:widowControl/>
              <w:tabs>
                <w:tab w:val="left" w:pos="835"/>
                <w:tab w:val="left" w:pos="1440"/>
                <w:tab w:val="left" w:pos="2044"/>
                <w:tab w:val="left" w:pos="2635"/>
                <w:tab w:val="left" w:pos="3240"/>
              </w:tabs>
              <w:rPr>
                <w:rFonts w:cs="Arial"/>
                <w:color w:val="000000" w:themeColor="text1"/>
                <w:sz w:val="22"/>
                <w:szCs w:val="22"/>
              </w:rPr>
            </w:pPr>
          </w:p>
          <w:p w:rsidR="00F974B8" w:rsidRDefault="00F974B8" w:rsidP="00F974B8">
            <w:pPr>
              <w:widowControl/>
              <w:tabs>
                <w:tab w:val="left" w:pos="835"/>
                <w:tab w:val="left" w:pos="1440"/>
                <w:tab w:val="left" w:pos="2044"/>
                <w:tab w:val="left" w:pos="2635"/>
                <w:tab w:val="left" w:pos="3240"/>
              </w:tabs>
              <w:rPr>
                <w:rFonts w:cs="Arial"/>
                <w:color w:val="000000" w:themeColor="text1"/>
                <w:sz w:val="22"/>
                <w:szCs w:val="22"/>
              </w:rPr>
            </w:pPr>
          </w:p>
          <w:p w:rsidR="00F974B8" w:rsidRDefault="00F974B8" w:rsidP="00F974B8">
            <w:pPr>
              <w:widowControl/>
              <w:tabs>
                <w:tab w:val="left" w:pos="835"/>
                <w:tab w:val="left" w:pos="1440"/>
                <w:tab w:val="left" w:pos="2044"/>
                <w:tab w:val="left" w:pos="2635"/>
                <w:tab w:val="left" w:pos="3240"/>
              </w:tabs>
              <w:rPr>
                <w:rFonts w:cs="Arial"/>
                <w:color w:val="000000" w:themeColor="text1"/>
                <w:sz w:val="22"/>
                <w:szCs w:val="22"/>
              </w:rPr>
            </w:pPr>
          </w:p>
          <w:p w:rsidR="00F974B8" w:rsidRPr="005C3DBA" w:rsidRDefault="00F974B8" w:rsidP="00F974B8">
            <w:pPr>
              <w:widowControl/>
              <w:tabs>
                <w:tab w:val="left" w:pos="835"/>
                <w:tab w:val="left" w:pos="1440"/>
                <w:tab w:val="left" w:pos="2044"/>
                <w:tab w:val="left" w:pos="2635"/>
                <w:tab w:val="left" w:pos="3240"/>
              </w:tabs>
              <w:rPr>
                <w:rFonts w:cs="Arial"/>
                <w:color w:val="000000" w:themeColor="text1"/>
                <w:sz w:val="22"/>
                <w:szCs w:val="22"/>
              </w:rPr>
            </w:pPr>
            <w:r>
              <w:rPr>
                <w:rFonts w:cs="Arial"/>
                <w:color w:val="000000" w:themeColor="text1"/>
                <w:sz w:val="22"/>
                <w:szCs w:val="22"/>
              </w:rPr>
              <w:t>Feedback Form – 71114.03-1925 ML15253A731</w:t>
            </w:r>
          </w:p>
        </w:tc>
      </w:tr>
    </w:tbl>
    <w:p w:rsidR="00F974B8" w:rsidRDefault="00F974B8">
      <w:pPr>
        <w:rPr>
          <w:sz w:val="22"/>
          <w:szCs w:val="22"/>
        </w:rPr>
        <w:sectPr w:rsidR="00F974B8" w:rsidSect="00774D6A">
          <w:footerReference w:type="default" r:id="rId15"/>
          <w:pgSz w:w="15840" w:h="12240" w:orient="landscape"/>
          <w:pgMar w:top="1440" w:right="1440" w:bottom="1440" w:left="1440" w:header="1440" w:footer="1440" w:gutter="0"/>
          <w:cols w:space="720"/>
          <w:noEndnote/>
          <w:docGrid w:linePitch="326"/>
        </w:sectPr>
      </w:pPr>
    </w:p>
    <w:p w:rsidR="00F974B8" w:rsidRPr="00F974B8" w:rsidRDefault="00F974B8">
      <w:pPr>
        <w:rPr>
          <w:sz w:val="22"/>
          <w:szCs w:val="22"/>
        </w:rPr>
      </w:pPr>
    </w:p>
    <w:tbl>
      <w:tblPr>
        <w:tblW w:w="13210" w:type="dxa"/>
        <w:jc w:val="center"/>
        <w:tblLayout w:type="fixed"/>
        <w:tblCellMar>
          <w:left w:w="120" w:type="dxa"/>
          <w:right w:w="120" w:type="dxa"/>
        </w:tblCellMar>
        <w:tblLook w:val="0000" w:firstRow="0" w:lastRow="0" w:firstColumn="0" w:lastColumn="0" w:noHBand="0" w:noVBand="0"/>
      </w:tblPr>
      <w:tblGrid>
        <w:gridCol w:w="1655"/>
        <w:gridCol w:w="1800"/>
        <w:gridCol w:w="4770"/>
        <w:gridCol w:w="2520"/>
        <w:gridCol w:w="2465"/>
      </w:tblGrid>
      <w:tr w:rsidR="00774D6A" w:rsidTr="007F44FA">
        <w:trPr>
          <w:jc w:val="center"/>
        </w:trPr>
        <w:tc>
          <w:tcPr>
            <w:tcW w:w="1655" w:type="dxa"/>
            <w:tcBorders>
              <w:top w:val="single" w:sz="7" w:space="0" w:color="000000"/>
              <w:left w:val="single" w:sz="7" w:space="0" w:color="000000"/>
              <w:bottom w:val="single" w:sz="7" w:space="0" w:color="000000"/>
              <w:right w:val="single" w:sz="7" w:space="0" w:color="000000"/>
            </w:tcBorders>
          </w:tcPr>
          <w:p w:rsidR="00774D6A" w:rsidRDefault="00774D6A" w:rsidP="007F44FA">
            <w:pPr>
              <w:widowControl/>
              <w:tabs>
                <w:tab w:val="left" w:pos="180"/>
                <w:tab w:val="left" w:pos="835"/>
                <w:tab w:val="left" w:pos="1440"/>
                <w:tab w:val="left" w:pos="2044"/>
                <w:tab w:val="left" w:pos="2635"/>
                <w:tab w:val="left" w:pos="3240"/>
              </w:tabs>
              <w:ind w:left="72"/>
              <w:rPr>
                <w:rFonts w:cs="Arial"/>
                <w:color w:val="000000" w:themeColor="text1"/>
                <w:sz w:val="22"/>
                <w:szCs w:val="22"/>
              </w:rPr>
            </w:pPr>
            <w:r w:rsidRPr="005C3DBA">
              <w:rPr>
                <w:rFonts w:cs="Arial"/>
                <w:sz w:val="22"/>
                <w:szCs w:val="22"/>
              </w:rPr>
              <w:t>Commitment Tracking Number</w:t>
            </w:r>
          </w:p>
        </w:tc>
        <w:tc>
          <w:tcPr>
            <w:tcW w:w="1800" w:type="dxa"/>
            <w:tcBorders>
              <w:top w:val="single" w:sz="7" w:space="0" w:color="000000"/>
              <w:left w:val="single" w:sz="7" w:space="0" w:color="000000"/>
              <w:bottom w:val="single" w:sz="7" w:space="0" w:color="000000"/>
              <w:right w:val="single" w:sz="7" w:space="0" w:color="000000"/>
            </w:tcBorders>
          </w:tcPr>
          <w:p w:rsidR="00774D6A" w:rsidRPr="005C3DBA" w:rsidRDefault="00774D6A" w:rsidP="007F44FA">
            <w:pPr>
              <w:pStyle w:val="Default"/>
              <w:ind w:left="72"/>
              <w:jc w:val="center"/>
              <w:rPr>
                <w:color w:val="auto"/>
                <w:sz w:val="22"/>
                <w:szCs w:val="22"/>
              </w:rPr>
            </w:pPr>
            <w:r w:rsidRPr="005C3DBA">
              <w:rPr>
                <w:color w:val="auto"/>
                <w:sz w:val="22"/>
                <w:szCs w:val="22"/>
              </w:rPr>
              <w:t>Accession Number</w:t>
            </w:r>
          </w:p>
          <w:p w:rsidR="00774D6A" w:rsidRPr="005C3DBA" w:rsidRDefault="00774D6A" w:rsidP="007F44FA">
            <w:pPr>
              <w:widowControl/>
              <w:tabs>
                <w:tab w:val="left" w:pos="180"/>
                <w:tab w:val="left" w:pos="835"/>
                <w:tab w:val="left" w:pos="1440"/>
                <w:tab w:val="left" w:pos="2044"/>
                <w:tab w:val="left" w:pos="2635"/>
                <w:tab w:val="left" w:pos="3240"/>
              </w:tabs>
              <w:ind w:left="72"/>
              <w:jc w:val="center"/>
              <w:rPr>
                <w:rFonts w:cs="Arial"/>
                <w:color w:val="000000" w:themeColor="text1"/>
                <w:sz w:val="22"/>
                <w:szCs w:val="22"/>
              </w:rPr>
            </w:pPr>
            <w:r w:rsidRPr="005C3DBA">
              <w:rPr>
                <w:sz w:val="22"/>
                <w:szCs w:val="22"/>
              </w:rPr>
              <w:t>Issue Date Change Notice</w:t>
            </w:r>
          </w:p>
        </w:tc>
        <w:tc>
          <w:tcPr>
            <w:tcW w:w="4770" w:type="dxa"/>
            <w:tcBorders>
              <w:top w:val="single" w:sz="7" w:space="0" w:color="000000"/>
              <w:left w:val="single" w:sz="7" w:space="0" w:color="000000"/>
              <w:bottom w:val="single" w:sz="7" w:space="0" w:color="000000"/>
              <w:right w:val="single" w:sz="7" w:space="0" w:color="000000"/>
            </w:tcBorders>
          </w:tcPr>
          <w:p w:rsidR="00774D6A" w:rsidRPr="005C3DBA" w:rsidRDefault="00774D6A" w:rsidP="007F44FA">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
              <w:jc w:val="center"/>
              <w:rPr>
                <w:rFonts w:cs="Arial"/>
                <w:color w:val="000000" w:themeColor="text1"/>
                <w:sz w:val="22"/>
                <w:szCs w:val="22"/>
              </w:rPr>
            </w:pPr>
            <w:r w:rsidRPr="005C3DBA">
              <w:rPr>
                <w:rFonts w:cs="Arial"/>
                <w:sz w:val="22"/>
                <w:szCs w:val="22"/>
              </w:rPr>
              <w:t>Description of Change</w:t>
            </w:r>
          </w:p>
        </w:tc>
        <w:tc>
          <w:tcPr>
            <w:tcW w:w="2520" w:type="dxa"/>
            <w:tcBorders>
              <w:top w:val="single" w:sz="7" w:space="0" w:color="000000"/>
              <w:left w:val="single" w:sz="7" w:space="0" w:color="000000"/>
              <w:bottom w:val="single" w:sz="7" w:space="0" w:color="000000"/>
              <w:right w:val="single" w:sz="7" w:space="0" w:color="000000"/>
            </w:tcBorders>
          </w:tcPr>
          <w:p w:rsidR="00774D6A" w:rsidRPr="005C3DBA" w:rsidRDefault="00774D6A" w:rsidP="007F44FA">
            <w:pPr>
              <w:widowControl/>
              <w:tabs>
                <w:tab w:val="left" w:pos="180"/>
                <w:tab w:val="left" w:pos="835"/>
                <w:tab w:val="left" w:pos="1440"/>
                <w:tab w:val="left" w:pos="2044"/>
                <w:tab w:val="left" w:pos="2635"/>
                <w:tab w:val="left" w:pos="3240"/>
              </w:tabs>
              <w:ind w:left="72"/>
              <w:rPr>
                <w:rFonts w:cs="Arial"/>
                <w:color w:val="000000" w:themeColor="text1"/>
                <w:sz w:val="22"/>
                <w:szCs w:val="22"/>
              </w:rPr>
            </w:pPr>
            <w:r w:rsidRPr="005C3DBA">
              <w:rPr>
                <w:rFonts w:cs="Arial"/>
                <w:sz w:val="22"/>
                <w:szCs w:val="22"/>
              </w:rPr>
              <w:t>Description of Training Required and Completion Date</w:t>
            </w:r>
          </w:p>
        </w:tc>
        <w:tc>
          <w:tcPr>
            <w:tcW w:w="2465" w:type="dxa"/>
            <w:tcBorders>
              <w:top w:val="single" w:sz="7" w:space="0" w:color="000000"/>
              <w:left w:val="single" w:sz="7" w:space="0" w:color="000000"/>
              <w:bottom w:val="single" w:sz="7" w:space="0" w:color="000000"/>
              <w:right w:val="single" w:sz="7" w:space="0" w:color="000000"/>
            </w:tcBorders>
          </w:tcPr>
          <w:p w:rsidR="00774D6A" w:rsidRDefault="00774D6A" w:rsidP="007F44FA">
            <w:pPr>
              <w:widowControl/>
              <w:tabs>
                <w:tab w:val="left" w:pos="835"/>
                <w:tab w:val="left" w:pos="1440"/>
                <w:tab w:val="left" w:pos="2044"/>
                <w:tab w:val="left" w:pos="2635"/>
                <w:tab w:val="left" w:pos="3240"/>
              </w:tabs>
              <w:rPr>
                <w:rFonts w:cs="Arial"/>
                <w:color w:val="000000" w:themeColor="text1"/>
                <w:sz w:val="22"/>
                <w:szCs w:val="22"/>
              </w:rPr>
            </w:pPr>
            <w:r w:rsidRPr="00C055C4">
              <w:rPr>
                <w:rFonts w:cs="Arial"/>
                <w:sz w:val="22"/>
                <w:szCs w:val="22"/>
              </w:rPr>
              <w:t>Comment and Feedback Resolution Accession Number</w:t>
            </w:r>
            <w:r>
              <w:rPr>
                <w:rFonts w:cs="Arial"/>
                <w:sz w:val="22"/>
                <w:szCs w:val="22"/>
              </w:rPr>
              <w:t xml:space="preserve"> (Pre-Decisional, Non-Public Information)</w:t>
            </w:r>
          </w:p>
        </w:tc>
      </w:tr>
      <w:tr w:rsidR="00843AC0" w:rsidRPr="005C3DBA" w:rsidTr="00774D6A">
        <w:trPr>
          <w:jc w:val="center"/>
        </w:trPr>
        <w:tc>
          <w:tcPr>
            <w:tcW w:w="1655" w:type="dxa"/>
            <w:tcBorders>
              <w:top w:val="single" w:sz="7" w:space="0" w:color="000000"/>
              <w:left w:val="single" w:sz="7" w:space="0" w:color="000000"/>
              <w:bottom w:val="single" w:sz="7" w:space="0" w:color="000000"/>
              <w:right w:val="single" w:sz="7" w:space="0" w:color="000000"/>
            </w:tcBorders>
          </w:tcPr>
          <w:p w:rsidR="00843AC0" w:rsidRDefault="00843AC0" w:rsidP="005C3DBA">
            <w:pPr>
              <w:widowControl/>
              <w:tabs>
                <w:tab w:val="left" w:pos="180"/>
                <w:tab w:val="left" w:pos="835"/>
                <w:tab w:val="left" w:pos="1440"/>
                <w:tab w:val="left" w:pos="2044"/>
                <w:tab w:val="left" w:pos="2635"/>
                <w:tab w:val="left" w:pos="3240"/>
              </w:tabs>
              <w:ind w:left="72"/>
              <w:rPr>
                <w:rFonts w:cs="Arial"/>
                <w:color w:val="000000" w:themeColor="text1"/>
                <w:sz w:val="22"/>
                <w:szCs w:val="22"/>
              </w:rPr>
            </w:pPr>
          </w:p>
        </w:tc>
        <w:tc>
          <w:tcPr>
            <w:tcW w:w="1800" w:type="dxa"/>
            <w:tcBorders>
              <w:top w:val="single" w:sz="7" w:space="0" w:color="000000"/>
              <w:left w:val="single" w:sz="7" w:space="0" w:color="000000"/>
              <w:bottom w:val="single" w:sz="7" w:space="0" w:color="000000"/>
              <w:right w:val="single" w:sz="7" w:space="0" w:color="000000"/>
            </w:tcBorders>
          </w:tcPr>
          <w:p w:rsidR="00843AC0" w:rsidRPr="005C3DBA" w:rsidRDefault="00843AC0" w:rsidP="0005751E">
            <w:pPr>
              <w:widowControl/>
              <w:tabs>
                <w:tab w:val="left" w:pos="180"/>
                <w:tab w:val="left" w:pos="835"/>
                <w:tab w:val="left" w:pos="1440"/>
                <w:tab w:val="left" w:pos="2044"/>
                <w:tab w:val="left" w:pos="2635"/>
                <w:tab w:val="left" w:pos="3240"/>
              </w:tabs>
              <w:ind w:left="72"/>
              <w:rPr>
                <w:rFonts w:cs="Arial"/>
                <w:color w:val="000000" w:themeColor="text1"/>
                <w:sz w:val="22"/>
                <w:szCs w:val="22"/>
              </w:rPr>
            </w:pPr>
          </w:p>
        </w:tc>
        <w:tc>
          <w:tcPr>
            <w:tcW w:w="4770" w:type="dxa"/>
            <w:tcBorders>
              <w:top w:val="single" w:sz="7" w:space="0" w:color="000000"/>
              <w:left w:val="single" w:sz="7" w:space="0" w:color="000000"/>
              <w:bottom w:val="single" w:sz="7" w:space="0" w:color="000000"/>
              <w:right w:val="single" w:sz="7" w:space="0" w:color="000000"/>
            </w:tcBorders>
          </w:tcPr>
          <w:p w:rsidR="00843AC0" w:rsidRPr="00F974B8" w:rsidRDefault="00843AC0" w:rsidP="00843AC0">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
              <w:rPr>
                <w:rFonts w:cs="Arial"/>
                <w:color w:val="000000" w:themeColor="text1"/>
                <w:sz w:val="22"/>
                <w:szCs w:val="22"/>
              </w:rPr>
            </w:pPr>
            <w:r w:rsidRPr="00F974B8">
              <w:rPr>
                <w:rFonts w:cs="Arial"/>
                <w:sz w:val="22"/>
                <w:szCs w:val="22"/>
              </w:rPr>
              <w:t>Added to section 71114.03-05 “Procedure Completion</w:t>
            </w:r>
            <w:r w:rsidRPr="00774D6A">
              <w:rPr>
                <w:rFonts w:cs="Arial"/>
                <w:sz w:val="22"/>
                <w:szCs w:val="22"/>
              </w:rPr>
              <w:t xml:space="preserve">” the IP 71152 “Problem Identification and Resolution” expectation for routine PI&amp;R activity reviews to be approximately 10 to 15 percent of the baseline cornerstone inspection procedure resources </w:t>
            </w:r>
            <w:r w:rsidRPr="00F974B8">
              <w:rPr>
                <w:rFonts w:cs="Arial"/>
                <w:sz w:val="22"/>
                <w:szCs w:val="22"/>
              </w:rPr>
              <w:t>estimates.  The 10 to 15 percent approximation is based on the overall expected inspection effort and is a general estimate only.</w:t>
            </w:r>
          </w:p>
        </w:tc>
        <w:tc>
          <w:tcPr>
            <w:tcW w:w="2520" w:type="dxa"/>
            <w:tcBorders>
              <w:top w:val="single" w:sz="7" w:space="0" w:color="000000"/>
              <w:left w:val="single" w:sz="7" w:space="0" w:color="000000"/>
              <w:bottom w:val="single" w:sz="7" w:space="0" w:color="000000"/>
              <w:right w:val="single" w:sz="7" w:space="0" w:color="000000"/>
            </w:tcBorders>
          </w:tcPr>
          <w:p w:rsidR="00843AC0" w:rsidRPr="005C3DBA" w:rsidRDefault="00843AC0" w:rsidP="0005751E">
            <w:pPr>
              <w:widowControl/>
              <w:tabs>
                <w:tab w:val="left" w:pos="180"/>
                <w:tab w:val="left" w:pos="835"/>
                <w:tab w:val="left" w:pos="1440"/>
                <w:tab w:val="left" w:pos="2044"/>
                <w:tab w:val="left" w:pos="2635"/>
                <w:tab w:val="left" w:pos="3240"/>
              </w:tabs>
              <w:ind w:left="72"/>
              <w:rPr>
                <w:rFonts w:cs="Arial"/>
                <w:color w:val="000000" w:themeColor="text1"/>
                <w:sz w:val="22"/>
                <w:szCs w:val="22"/>
              </w:rPr>
            </w:pPr>
          </w:p>
        </w:tc>
        <w:tc>
          <w:tcPr>
            <w:tcW w:w="2465" w:type="dxa"/>
            <w:tcBorders>
              <w:top w:val="single" w:sz="7" w:space="0" w:color="000000"/>
              <w:left w:val="single" w:sz="7" w:space="0" w:color="000000"/>
              <w:bottom w:val="single" w:sz="7" w:space="0" w:color="000000"/>
              <w:right w:val="single" w:sz="7" w:space="0" w:color="000000"/>
            </w:tcBorders>
          </w:tcPr>
          <w:p w:rsidR="00843AC0" w:rsidRDefault="00843AC0" w:rsidP="0005751E">
            <w:pPr>
              <w:widowControl/>
              <w:tabs>
                <w:tab w:val="left" w:pos="835"/>
                <w:tab w:val="left" w:pos="1440"/>
                <w:tab w:val="left" w:pos="2044"/>
                <w:tab w:val="left" w:pos="2635"/>
                <w:tab w:val="left" w:pos="3240"/>
              </w:tabs>
              <w:rPr>
                <w:rFonts w:cs="Arial"/>
                <w:color w:val="000000" w:themeColor="text1"/>
                <w:sz w:val="22"/>
                <w:szCs w:val="22"/>
              </w:rPr>
            </w:pPr>
          </w:p>
        </w:tc>
      </w:tr>
    </w:tbl>
    <w:p w:rsidR="008B7418" w:rsidRPr="004D544C" w:rsidRDefault="008B7418" w:rsidP="00132D90">
      <w:pPr>
        <w:widowControl/>
        <w:tabs>
          <w:tab w:val="left" w:pos="180"/>
          <w:tab w:val="left" w:pos="835"/>
          <w:tab w:val="left" w:pos="1440"/>
          <w:tab w:val="left" w:pos="2044"/>
          <w:tab w:val="left" w:pos="2635"/>
          <w:tab w:val="left" w:pos="3240"/>
        </w:tabs>
        <w:rPr>
          <w:rFonts w:cs="Arial"/>
          <w:color w:val="000000" w:themeColor="text1"/>
          <w:sz w:val="22"/>
          <w:szCs w:val="22"/>
        </w:rPr>
      </w:pPr>
    </w:p>
    <w:sectPr w:rsidR="008B7418" w:rsidRPr="004D544C" w:rsidSect="00774D6A">
      <w:footerReference w:type="default" r:id="rId16"/>
      <w:pgSz w:w="15840" w:h="12240" w:orient="landscape"/>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B73" w:rsidRDefault="00ED1B73">
      <w:r>
        <w:separator/>
      </w:r>
    </w:p>
  </w:endnote>
  <w:endnote w:type="continuationSeparator" w:id="0">
    <w:p w:rsidR="00ED1B73" w:rsidRDefault="00ED1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F95" w:rsidRDefault="00262F95">
    <w:pPr>
      <w:framePr w:w="9360" w:wrap="notBeside" w:vAnchor="text" w:hAnchor="text" w:x="1" w:y="1"/>
      <w:rPr>
        <w:sz w:val="22"/>
        <w:szCs w:val="22"/>
      </w:rPr>
    </w:pPr>
  </w:p>
  <w:p w:rsidR="00262F95" w:rsidRDefault="00262F95" w:rsidP="002315C5">
    <w:pPr>
      <w:tabs>
        <w:tab w:val="center" w:pos="4680"/>
        <w:tab w:val="right" w:pos="9360"/>
      </w:tabs>
      <w:spacing w:line="240" w:lineRule="exact"/>
    </w:pPr>
    <w:r>
      <w:rPr>
        <w:rFonts w:cs="Arial"/>
      </w:rPr>
      <w:t>Issue Date: XX/XX/XX DRAFT</w:t>
    </w:r>
    <w:r>
      <w:rPr>
        <w:rFonts w:cs="Arial"/>
      </w:rPr>
      <w:tab/>
      <w:t>Att1-</w:t>
    </w:r>
    <w:r w:rsidRPr="005E1E39">
      <w:rPr>
        <w:rFonts w:cs="Arial"/>
      </w:rPr>
      <w:fldChar w:fldCharType="begin"/>
    </w:r>
    <w:r w:rsidRPr="005E1E39">
      <w:rPr>
        <w:rFonts w:cs="Arial"/>
      </w:rPr>
      <w:instrText xml:space="preserve"> PAGE   \* MERGEFORMAT </w:instrText>
    </w:r>
    <w:r w:rsidRPr="005E1E39">
      <w:rPr>
        <w:rFonts w:cs="Arial"/>
      </w:rPr>
      <w:fldChar w:fldCharType="separate"/>
    </w:r>
    <w:r>
      <w:rPr>
        <w:rFonts w:cs="Arial"/>
        <w:noProof/>
      </w:rPr>
      <w:t>2</w:t>
    </w:r>
    <w:r w:rsidRPr="005E1E39">
      <w:rPr>
        <w:rFonts w:cs="Arial"/>
      </w:rPr>
      <w:fldChar w:fldCharType="end"/>
    </w:r>
    <w:r>
      <w:rPr>
        <w:rFonts w:cs="Arial"/>
      </w:rPr>
      <w:tab/>
      <w:t>71114.03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F95" w:rsidRPr="004D544C" w:rsidRDefault="00262F95" w:rsidP="00A67357">
    <w:pPr>
      <w:tabs>
        <w:tab w:val="center" w:pos="4680"/>
        <w:tab w:val="right" w:pos="9360"/>
      </w:tabs>
      <w:jc w:val="both"/>
      <w:rPr>
        <w:sz w:val="22"/>
        <w:szCs w:val="22"/>
      </w:rPr>
    </w:pPr>
    <w:r w:rsidRPr="004D544C">
      <w:rPr>
        <w:rFonts w:cs="Arial"/>
        <w:sz w:val="22"/>
        <w:szCs w:val="22"/>
      </w:rPr>
      <w:t xml:space="preserve">Issue Date: </w:t>
    </w:r>
    <w:r>
      <w:rPr>
        <w:rFonts w:cs="Arial"/>
        <w:sz w:val="22"/>
        <w:szCs w:val="22"/>
      </w:rPr>
      <w:t xml:space="preserve"> </w:t>
    </w:r>
    <w:r w:rsidR="00774D6A">
      <w:rPr>
        <w:rFonts w:cs="Arial"/>
        <w:sz w:val="22"/>
        <w:szCs w:val="22"/>
      </w:rPr>
      <w:t>07/21/16</w:t>
    </w:r>
    <w:r w:rsidRPr="004D544C">
      <w:rPr>
        <w:rFonts w:cs="Arial"/>
        <w:sz w:val="22"/>
        <w:szCs w:val="22"/>
      </w:rPr>
      <w:tab/>
    </w:r>
    <w:r w:rsidRPr="004D544C">
      <w:rPr>
        <w:rFonts w:cs="Arial"/>
        <w:sz w:val="22"/>
        <w:szCs w:val="22"/>
      </w:rPr>
      <w:fldChar w:fldCharType="begin"/>
    </w:r>
    <w:r w:rsidRPr="004D544C">
      <w:rPr>
        <w:rFonts w:cs="Arial"/>
        <w:sz w:val="22"/>
        <w:szCs w:val="22"/>
      </w:rPr>
      <w:instrText xml:space="preserve"> PAGE   \* MERGEFORMAT </w:instrText>
    </w:r>
    <w:r w:rsidRPr="004D544C">
      <w:rPr>
        <w:rFonts w:cs="Arial"/>
        <w:sz w:val="22"/>
        <w:szCs w:val="22"/>
      </w:rPr>
      <w:fldChar w:fldCharType="separate"/>
    </w:r>
    <w:r w:rsidR="00774D6A">
      <w:rPr>
        <w:rFonts w:cs="Arial"/>
        <w:noProof/>
        <w:sz w:val="22"/>
        <w:szCs w:val="22"/>
      </w:rPr>
      <w:t>1</w:t>
    </w:r>
    <w:r w:rsidRPr="004D544C">
      <w:rPr>
        <w:rFonts w:cs="Arial"/>
        <w:sz w:val="22"/>
        <w:szCs w:val="22"/>
      </w:rPr>
      <w:fldChar w:fldCharType="end"/>
    </w:r>
    <w:r w:rsidRPr="004D544C">
      <w:rPr>
        <w:rFonts w:cs="Arial"/>
        <w:sz w:val="22"/>
        <w:szCs w:val="22"/>
      </w:rPr>
      <w:tab/>
      <w:t>71114.03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F95" w:rsidRDefault="00262F95">
    <w:pPr>
      <w:spacing w:line="240" w:lineRule="exact"/>
    </w:pPr>
  </w:p>
  <w:p w:rsidR="00262F95" w:rsidRDefault="00262F95">
    <w:pPr>
      <w:tabs>
        <w:tab w:val="center" w:pos="6480"/>
        <w:tab w:val="right" w:pos="12960"/>
      </w:tabs>
      <w:rPr>
        <w:rFonts w:cs="Arial"/>
      </w:rPr>
    </w:pPr>
    <w:r>
      <w:rPr>
        <w:rFonts w:cs="Arial"/>
      </w:rPr>
      <w:t>Issue Date: 08/24/07</w:t>
    </w:r>
    <w:r>
      <w:rPr>
        <w:rFonts w:cs="Arial"/>
      </w:rPr>
      <w:tab/>
      <w:t>Att1-</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Fonts w:cs="Arial"/>
      </w:rPr>
      <w:tab/>
      <w:t>71114.03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1250969721"/>
      <w:docPartObj>
        <w:docPartGallery w:val="Page Numbers (Bottom of Page)"/>
        <w:docPartUnique/>
      </w:docPartObj>
    </w:sdtPr>
    <w:sdtEndPr/>
    <w:sdtContent>
      <w:p w:rsidR="00262F95" w:rsidRPr="00AF76B7" w:rsidRDefault="00262F95" w:rsidP="00F81BB1">
        <w:pPr>
          <w:pStyle w:val="Footer"/>
          <w:tabs>
            <w:tab w:val="clear" w:pos="4320"/>
            <w:tab w:val="clear" w:pos="8640"/>
            <w:tab w:val="center" w:pos="6480"/>
            <w:tab w:val="right" w:pos="12960"/>
          </w:tabs>
          <w:rPr>
            <w:sz w:val="22"/>
            <w:szCs w:val="22"/>
          </w:rPr>
        </w:pPr>
        <w:r w:rsidRPr="00AF76B7">
          <w:rPr>
            <w:rFonts w:cs="Arial"/>
            <w:sz w:val="22"/>
            <w:szCs w:val="22"/>
          </w:rPr>
          <w:t xml:space="preserve">Issue Date:  </w:t>
        </w:r>
        <w:r w:rsidR="00774D6A">
          <w:rPr>
            <w:rFonts w:cs="Arial"/>
            <w:sz w:val="22"/>
            <w:szCs w:val="22"/>
          </w:rPr>
          <w:t>07/21/16</w:t>
        </w:r>
        <w:r w:rsidRPr="00AF76B7">
          <w:rPr>
            <w:sz w:val="22"/>
            <w:szCs w:val="22"/>
          </w:rPr>
          <w:tab/>
          <w:t>Att</w:t>
        </w:r>
        <w:r>
          <w:rPr>
            <w:sz w:val="22"/>
            <w:szCs w:val="22"/>
          </w:rPr>
          <w:t>1</w:t>
        </w:r>
        <w:r w:rsidRPr="00AF76B7">
          <w:rPr>
            <w:sz w:val="22"/>
            <w:szCs w:val="22"/>
          </w:rPr>
          <w:t>-</w:t>
        </w:r>
        <w:r w:rsidRPr="00AF76B7">
          <w:rPr>
            <w:sz w:val="22"/>
            <w:szCs w:val="22"/>
          </w:rPr>
          <w:fldChar w:fldCharType="begin"/>
        </w:r>
        <w:r w:rsidRPr="00AF76B7">
          <w:rPr>
            <w:sz w:val="22"/>
            <w:szCs w:val="22"/>
          </w:rPr>
          <w:instrText xml:space="preserve"> PAGE   \* MERGEFORMAT </w:instrText>
        </w:r>
        <w:r w:rsidRPr="00AF76B7">
          <w:rPr>
            <w:sz w:val="22"/>
            <w:szCs w:val="22"/>
          </w:rPr>
          <w:fldChar w:fldCharType="separate"/>
        </w:r>
        <w:r w:rsidR="00774D6A">
          <w:rPr>
            <w:noProof/>
            <w:sz w:val="22"/>
            <w:szCs w:val="22"/>
          </w:rPr>
          <w:t>1</w:t>
        </w:r>
        <w:r w:rsidRPr="00AF76B7">
          <w:rPr>
            <w:noProof/>
            <w:sz w:val="22"/>
            <w:szCs w:val="22"/>
          </w:rPr>
          <w:fldChar w:fldCharType="end"/>
        </w:r>
        <w:r w:rsidRPr="00AF76B7">
          <w:rPr>
            <w:sz w:val="22"/>
            <w:szCs w:val="22"/>
          </w:rPr>
          <w:tab/>
          <w:t>71114.03</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141853629"/>
      <w:docPartObj>
        <w:docPartGallery w:val="Page Numbers (Bottom of Page)"/>
        <w:docPartUnique/>
      </w:docPartObj>
    </w:sdtPr>
    <w:sdtContent>
      <w:p w:rsidR="00774D6A" w:rsidRPr="00AF76B7" w:rsidRDefault="00774D6A" w:rsidP="00F81BB1">
        <w:pPr>
          <w:pStyle w:val="Footer"/>
          <w:tabs>
            <w:tab w:val="clear" w:pos="4320"/>
            <w:tab w:val="clear" w:pos="8640"/>
            <w:tab w:val="center" w:pos="6480"/>
            <w:tab w:val="right" w:pos="12960"/>
          </w:tabs>
          <w:rPr>
            <w:sz w:val="22"/>
            <w:szCs w:val="22"/>
          </w:rPr>
        </w:pPr>
        <w:r w:rsidRPr="00AF76B7">
          <w:rPr>
            <w:rFonts w:cs="Arial"/>
            <w:sz w:val="22"/>
            <w:szCs w:val="22"/>
          </w:rPr>
          <w:t xml:space="preserve">Issue Date:  </w:t>
        </w:r>
        <w:r>
          <w:rPr>
            <w:rFonts w:cs="Arial"/>
            <w:sz w:val="22"/>
            <w:szCs w:val="22"/>
          </w:rPr>
          <w:t>07/21/16</w:t>
        </w:r>
        <w:r w:rsidRPr="00AF76B7">
          <w:rPr>
            <w:sz w:val="22"/>
            <w:szCs w:val="22"/>
          </w:rPr>
          <w:tab/>
          <w:t>Att</w:t>
        </w:r>
        <w:r>
          <w:rPr>
            <w:sz w:val="22"/>
            <w:szCs w:val="22"/>
          </w:rPr>
          <w:t>1</w:t>
        </w:r>
        <w:r w:rsidRPr="00AF76B7">
          <w:rPr>
            <w:sz w:val="22"/>
            <w:szCs w:val="22"/>
          </w:rPr>
          <w:t>-</w:t>
        </w:r>
        <w:r w:rsidRPr="00AF76B7">
          <w:rPr>
            <w:sz w:val="22"/>
            <w:szCs w:val="22"/>
          </w:rPr>
          <w:fldChar w:fldCharType="begin"/>
        </w:r>
        <w:r w:rsidRPr="00AF76B7">
          <w:rPr>
            <w:sz w:val="22"/>
            <w:szCs w:val="22"/>
          </w:rPr>
          <w:instrText xml:space="preserve"> PAGE   \* MERGEFORMAT </w:instrText>
        </w:r>
        <w:r w:rsidRPr="00AF76B7">
          <w:rPr>
            <w:sz w:val="22"/>
            <w:szCs w:val="22"/>
          </w:rPr>
          <w:fldChar w:fldCharType="separate"/>
        </w:r>
        <w:r>
          <w:rPr>
            <w:noProof/>
            <w:sz w:val="22"/>
            <w:szCs w:val="22"/>
          </w:rPr>
          <w:t>2</w:t>
        </w:r>
        <w:r w:rsidRPr="00AF76B7">
          <w:rPr>
            <w:noProof/>
            <w:sz w:val="22"/>
            <w:szCs w:val="22"/>
          </w:rPr>
          <w:fldChar w:fldCharType="end"/>
        </w:r>
        <w:r w:rsidRPr="00AF76B7">
          <w:rPr>
            <w:sz w:val="22"/>
            <w:szCs w:val="22"/>
          </w:rPr>
          <w:tab/>
          <w:t>71114.03</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1540542127"/>
      <w:docPartObj>
        <w:docPartGallery w:val="Page Numbers (Bottom of Page)"/>
        <w:docPartUnique/>
      </w:docPartObj>
    </w:sdtPr>
    <w:sdtContent>
      <w:p w:rsidR="00774D6A" w:rsidRPr="00AF76B7" w:rsidRDefault="00774D6A" w:rsidP="00F81BB1">
        <w:pPr>
          <w:pStyle w:val="Footer"/>
          <w:tabs>
            <w:tab w:val="clear" w:pos="4320"/>
            <w:tab w:val="clear" w:pos="8640"/>
            <w:tab w:val="center" w:pos="6480"/>
            <w:tab w:val="right" w:pos="12960"/>
          </w:tabs>
          <w:rPr>
            <w:sz w:val="22"/>
            <w:szCs w:val="22"/>
          </w:rPr>
        </w:pPr>
        <w:r w:rsidRPr="00AF76B7">
          <w:rPr>
            <w:rFonts w:cs="Arial"/>
            <w:sz w:val="22"/>
            <w:szCs w:val="22"/>
          </w:rPr>
          <w:t xml:space="preserve">Issue Date:  </w:t>
        </w:r>
        <w:r>
          <w:rPr>
            <w:rFonts w:cs="Arial"/>
            <w:sz w:val="22"/>
            <w:szCs w:val="22"/>
          </w:rPr>
          <w:t>07/21/16</w:t>
        </w:r>
        <w:r w:rsidRPr="00AF76B7">
          <w:rPr>
            <w:sz w:val="22"/>
            <w:szCs w:val="22"/>
          </w:rPr>
          <w:tab/>
          <w:t>Att</w:t>
        </w:r>
        <w:r>
          <w:rPr>
            <w:sz w:val="22"/>
            <w:szCs w:val="22"/>
          </w:rPr>
          <w:t>1</w:t>
        </w:r>
        <w:r w:rsidRPr="00AF76B7">
          <w:rPr>
            <w:sz w:val="22"/>
            <w:szCs w:val="22"/>
          </w:rPr>
          <w:t>-</w:t>
        </w:r>
        <w:r w:rsidRPr="00AF76B7">
          <w:rPr>
            <w:sz w:val="22"/>
            <w:szCs w:val="22"/>
          </w:rPr>
          <w:fldChar w:fldCharType="begin"/>
        </w:r>
        <w:r w:rsidRPr="00AF76B7">
          <w:rPr>
            <w:sz w:val="22"/>
            <w:szCs w:val="22"/>
          </w:rPr>
          <w:instrText xml:space="preserve"> PAGE   \* MERGEFORMAT </w:instrText>
        </w:r>
        <w:r w:rsidRPr="00AF76B7">
          <w:rPr>
            <w:sz w:val="22"/>
            <w:szCs w:val="22"/>
          </w:rPr>
          <w:fldChar w:fldCharType="separate"/>
        </w:r>
        <w:r>
          <w:rPr>
            <w:noProof/>
            <w:sz w:val="22"/>
            <w:szCs w:val="22"/>
          </w:rPr>
          <w:t>3</w:t>
        </w:r>
        <w:r w:rsidRPr="00AF76B7">
          <w:rPr>
            <w:noProof/>
            <w:sz w:val="22"/>
            <w:szCs w:val="22"/>
          </w:rPr>
          <w:fldChar w:fldCharType="end"/>
        </w:r>
        <w:r w:rsidRPr="00AF76B7">
          <w:rPr>
            <w:sz w:val="22"/>
            <w:szCs w:val="22"/>
          </w:rPr>
          <w:tab/>
          <w:t>71114.03</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B73" w:rsidRPr="004D5D48" w:rsidRDefault="00ED1B73" w:rsidP="004D5D48">
      <w:pPr>
        <w:pStyle w:val="Footer"/>
      </w:pPr>
    </w:p>
  </w:footnote>
  <w:footnote w:type="continuationSeparator" w:id="0">
    <w:p w:rsidR="00ED1B73" w:rsidRDefault="00ED1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F95" w:rsidRDefault="00262F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F95" w:rsidRDefault="00262F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F95" w:rsidRDefault="00262F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62"/>
    <w:lvl w:ilvl="0">
      <w:start w:val="1"/>
      <w:numFmt w:val="lowerLetter"/>
      <w:pStyle w:val="Level1"/>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AutoList6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Triangles"/>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3" w15:restartNumberingAfterBreak="0">
    <w:nsid w:val="00000004"/>
    <w:multiLevelType w:val="multilevel"/>
    <w:tmpl w:val="00000000"/>
    <w:name w:val="AutoList6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15:restartNumberingAfterBreak="0">
    <w:nsid w:val="00000005"/>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6"/>
    <w:multiLevelType w:val="multilevel"/>
    <w:tmpl w:val="00000000"/>
    <w:name w:val="AutoList37"/>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4B4204B"/>
    <w:multiLevelType w:val="multilevel"/>
    <w:tmpl w:val="388EF8E6"/>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7" w15:restartNumberingAfterBreak="0">
    <w:nsid w:val="061F040E"/>
    <w:multiLevelType w:val="hybridMultilevel"/>
    <w:tmpl w:val="0DA0F7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452ECF"/>
    <w:multiLevelType w:val="multilevel"/>
    <w:tmpl w:val="6CAECAF0"/>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9" w15:restartNumberingAfterBreak="0">
    <w:nsid w:val="095F289D"/>
    <w:multiLevelType w:val="hybridMultilevel"/>
    <w:tmpl w:val="CE8A4370"/>
    <w:lvl w:ilvl="0" w:tplc="04090019">
      <w:start w:val="1"/>
      <w:numFmt w:val="lowerLetter"/>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0984457E"/>
    <w:multiLevelType w:val="hybridMultilevel"/>
    <w:tmpl w:val="94620C2A"/>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C37D75"/>
    <w:multiLevelType w:val="hybridMultilevel"/>
    <w:tmpl w:val="AFFE5334"/>
    <w:lvl w:ilvl="0" w:tplc="04090019">
      <w:start w:val="1"/>
      <w:numFmt w:val="lowerLetter"/>
      <w:lvlText w:val="%1."/>
      <w:lvlJc w:val="left"/>
      <w:pPr>
        <w:ind w:left="2160" w:hanging="360"/>
      </w:pPr>
      <w:rPr>
        <w:rFonts w:hint="default"/>
      </w:rPr>
    </w:lvl>
    <w:lvl w:ilvl="1" w:tplc="04090011">
      <w:start w:val="1"/>
      <w:numFmt w:val="decimal"/>
      <w:lvlText w:val="%2)"/>
      <w:lvlJc w:val="left"/>
      <w:pPr>
        <w:ind w:left="2880" w:hanging="360"/>
      </w:pPr>
      <w:rPr>
        <w:rFont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1EE5207"/>
    <w:multiLevelType w:val="hybridMultilevel"/>
    <w:tmpl w:val="3E722A3C"/>
    <w:lvl w:ilvl="0" w:tplc="5ACEF360">
      <w:start w:val="1"/>
      <w:numFmt w:val="decimal"/>
      <w:lvlText w:val="%1."/>
      <w:lvlJc w:val="left"/>
      <w:pPr>
        <w:ind w:left="11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2117AD"/>
    <w:multiLevelType w:val="multilevel"/>
    <w:tmpl w:val="DD905A7C"/>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4" w15:restartNumberingAfterBreak="0">
    <w:nsid w:val="3A99351B"/>
    <w:multiLevelType w:val="hybridMultilevel"/>
    <w:tmpl w:val="1D661536"/>
    <w:lvl w:ilvl="0" w:tplc="CAA264EE">
      <w:start w:val="1"/>
      <w:numFmt w:val="lowerLetter"/>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AEB3B53"/>
    <w:multiLevelType w:val="hybridMultilevel"/>
    <w:tmpl w:val="606A2D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1C62881"/>
    <w:multiLevelType w:val="hybridMultilevel"/>
    <w:tmpl w:val="CE8A4370"/>
    <w:lvl w:ilvl="0" w:tplc="04090019">
      <w:start w:val="1"/>
      <w:numFmt w:val="lowerLetter"/>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57C1190"/>
    <w:multiLevelType w:val="hybridMultilevel"/>
    <w:tmpl w:val="DA08F9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14F43DA"/>
    <w:multiLevelType w:val="multilevel"/>
    <w:tmpl w:val="0DD2ACCE"/>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9" w15:restartNumberingAfterBreak="0">
    <w:nsid w:val="71644925"/>
    <w:multiLevelType w:val="hybridMultilevel"/>
    <w:tmpl w:val="C6E25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90000D"/>
    <w:multiLevelType w:val="hybridMultilevel"/>
    <w:tmpl w:val="CE8A4370"/>
    <w:lvl w:ilvl="0" w:tplc="04090019">
      <w:start w:val="1"/>
      <w:numFmt w:val="lowerLetter"/>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lvlOverride w:ilvl="0">
      <w:startOverride w:val="3"/>
      <w:lvl w:ilvl="0">
        <w:start w:val="3"/>
        <w:numFmt w:val="lowerLetter"/>
        <w:pStyle w:val="Level1"/>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0"/>
    <w:lvlOverride w:ilvl="0">
      <w:startOverride w:val="3"/>
      <w:lvl w:ilvl="0">
        <w:start w:val="3"/>
        <w:numFmt w:val="lowerLetter"/>
        <w:pStyle w:val="Level1"/>
        <w:lvlText w:val="%1."/>
        <w:lvlJc w:val="left"/>
      </w:lvl>
    </w:lvlOverride>
    <w:lvlOverride w:ilvl="1">
      <w:startOverride w:val="3"/>
      <w:lvl w:ilvl="1">
        <w:start w:val="3"/>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6"/>
  </w:num>
  <w:num w:numId="4">
    <w:abstractNumId w:val="13"/>
  </w:num>
  <w:num w:numId="5">
    <w:abstractNumId w:val="8"/>
  </w:num>
  <w:num w:numId="6">
    <w:abstractNumId w:val="18"/>
  </w:num>
  <w:num w:numId="7">
    <w:abstractNumId w:val="20"/>
  </w:num>
  <w:num w:numId="8">
    <w:abstractNumId w:val="12"/>
  </w:num>
  <w:num w:numId="9">
    <w:abstractNumId w:val="7"/>
  </w:num>
  <w:num w:numId="10">
    <w:abstractNumId w:val="19"/>
  </w:num>
  <w:num w:numId="11">
    <w:abstractNumId w:val="17"/>
  </w:num>
  <w:num w:numId="12">
    <w:abstractNumId w:val="10"/>
  </w:num>
  <w:num w:numId="13">
    <w:abstractNumId w:val="15"/>
  </w:num>
  <w:num w:numId="14">
    <w:abstractNumId w:val="11"/>
  </w:num>
  <w:num w:numId="15">
    <w:abstractNumId w:val="14"/>
  </w:num>
  <w:num w:numId="16">
    <w:abstractNumId w:val="16"/>
  </w:num>
  <w:num w:numId="17">
    <w:abstractNumId w:val="9"/>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rran, Bridget">
    <w15:presenceInfo w15:providerId="AD" w15:userId="S-1-5-21-1922771939-1581663855-1617787245-39754"/>
  </w15:person>
  <w15:person w15:author="Schrader, Eric">
    <w15:presenceInfo w15:providerId="AD" w15:userId="S-1-5-21-1922771939-1581663855-1617787245-528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0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18"/>
    <w:rsid w:val="0000090A"/>
    <w:rsid w:val="00022D84"/>
    <w:rsid w:val="00030E16"/>
    <w:rsid w:val="00041843"/>
    <w:rsid w:val="000428A1"/>
    <w:rsid w:val="0004733D"/>
    <w:rsid w:val="000501EB"/>
    <w:rsid w:val="00055019"/>
    <w:rsid w:val="0005751E"/>
    <w:rsid w:val="00063F2B"/>
    <w:rsid w:val="00064D0E"/>
    <w:rsid w:val="00082180"/>
    <w:rsid w:val="000A7147"/>
    <w:rsid w:val="000B269B"/>
    <w:rsid w:val="000C7BCF"/>
    <w:rsid w:val="000D540C"/>
    <w:rsid w:val="000D5BAF"/>
    <w:rsid w:val="000E2259"/>
    <w:rsid w:val="000F3E1E"/>
    <w:rsid w:val="001015F9"/>
    <w:rsid w:val="00117978"/>
    <w:rsid w:val="00124C46"/>
    <w:rsid w:val="00132D90"/>
    <w:rsid w:val="00142C28"/>
    <w:rsid w:val="00152D78"/>
    <w:rsid w:val="0015388B"/>
    <w:rsid w:val="00157644"/>
    <w:rsid w:val="001A27E4"/>
    <w:rsid w:val="001A733C"/>
    <w:rsid w:val="001B291B"/>
    <w:rsid w:val="001C3889"/>
    <w:rsid w:val="001C427B"/>
    <w:rsid w:val="001C6A28"/>
    <w:rsid w:val="001D05C7"/>
    <w:rsid w:val="001D0650"/>
    <w:rsid w:val="001D2A40"/>
    <w:rsid w:val="001D4791"/>
    <w:rsid w:val="001D56F8"/>
    <w:rsid w:val="001E02BE"/>
    <w:rsid w:val="001E1986"/>
    <w:rsid w:val="001F0665"/>
    <w:rsid w:val="002003A7"/>
    <w:rsid w:val="00205FA9"/>
    <w:rsid w:val="00223236"/>
    <w:rsid w:val="002315C5"/>
    <w:rsid w:val="002333DB"/>
    <w:rsid w:val="00240A26"/>
    <w:rsid w:val="00240AB4"/>
    <w:rsid w:val="0024666D"/>
    <w:rsid w:val="00254E46"/>
    <w:rsid w:val="00262F95"/>
    <w:rsid w:val="00283D80"/>
    <w:rsid w:val="002856D6"/>
    <w:rsid w:val="00287B3F"/>
    <w:rsid w:val="00295527"/>
    <w:rsid w:val="0029556E"/>
    <w:rsid w:val="002A2B8F"/>
    <w:rsid w:val="002D641F"/>
    <w:rsid w:val="002F3A17"/>
    <w:rsid w:val="00305E86"/>
    <w:rsid w:val="00325264"/>
    <w:rsid w:val="00325A4C"/>
    <w:rsid w:val="0033683F"/>
    <w:rsid w:val="00344024"/>
    <w:rsid w:val="00360214"/>
    <w:rsid w:val="00360EAD"/>
    <w:rsid w:val="0036437B"/>
    <w:rsid w:val="00377690"/>
    <w:rsid w:val="00392172"/>
    <w:rsid w:val="00393DF2"/>
    <w:rsid w:val="003B36EE"/>
    <w:rsid w:val="003C347E"/>
    <w:rsid w:val="003C6464"/>
    <w:rsid w:val="003F0A9F"/>
    <w:rsid w:val="003F1B9D"/>
    <w:rsid w:val="003F24C0"/>
    <w:rsid w:val="0042019A"/>
    <w:rsid w:val="00441A75"/>
    <w:rsid w:val="00441F50"/>
    <w:rsid w:val="00444B20"/>
    <w:rsid w:val="00447FA1"/>
    <w:rsid w:val="00453A1D"/>
    <w:rsid w:val="00454559"/>
    <w:rsid w:val="00462CA1"/>
    <w:rsid w:val="00471426"/>
    <w:rsid w:val="0047518A"/>
    <w:rsid w:val="00482685"/>
    <w:rsid w:val="004A4DEA"/>
    <w:rsid w:val="004B357C"/>
    <w:rsid w:val="004B55E2"/>
    <w:rsid w:val="004D2D15"/>
    <w:rsid w:val="004D3A55"/>
    <w:rsid w:val="004D544C"/>
    <w:rsid w:val="004D5D48"/>
    <w:rsid w:val="004D7862"/>
    <w:rsid w:val="0051036A"/>
    <w:rsid w:val="00516D22"/>
    <w:rsid w:val="005301EE"/>
    <w:rsid w:val="00531191"/>
    <w:rsid w:val="00536863"/>
    <w:rsid w:val="00553589"/>
    <w:rsid w:val="00556392"/>
    <w:rsid w:val="00572BF4"/>
    <w:rsid w:val="00576CFD"/>
    <w:rsid w:val="00580FB3"/>
    <w:rsid w:val="00591594"/>
    <w:rsid w:val="00596BCE"/>
    <w:rsid w:val="005A4C0F"/>
    <w:rsid w:val="005A68DD"/>
    <w:rsid w:val="005B39A2"/>
    <w:rsid w:val="005B6DA0"/>
    <w:rsid w:val="005C3DBA"/>
    <w:rsid w:val="005C6188"/>
    <w:rsid w:val="005C7562"/>
    <w:rsid w:val="005D5DED"/>
    <w:rsid w:val="005E1E39"/>
    <w:rsid w:val="005E2E12"/>
    <w:rsid w:val="005E7980"/>
    <w:rsid w:val="005E7A62"/>
    <w:rsid w:val="00616496"/>
    <w:rsid w:val="006243DD"/>
    <w:rsid w:val="00632EF5"/>
    <w:rsid w:val="00637A07"/>
    <w:rsid w:val="00642D79"/>
    <w:rsid w:val="00642E6B"/>
    <w:rsid w:val="0065280F"/>
    <w:rsid w:val="0065316E"/>
    <w:rsid w:val="0067528F"/>
    <w:rsid w:val="00675AD7"/>
    <w:rsid w:val="00684735"/>
    <w:rsid w:val="00686515"/>
    <w:rsid w:val="00686EB5"/>
    <w:rsid w:val="00691DF4"/>
    <w:rsid w:val="006B2862"/>
    <w:rsid w:val="006B3464"/>
    <w:rsid w:val="006D22FE"/>
    <w:rsid w:val="006D42AA"/>
    <w:rsid w:val="006E7897"/>
    <w:rsid w:val="006F4EA9"/>
    <w:rsid w:val="006F7E9F"/>
    <w:rsid w:val="00701D0E"/>
    <w:rsid w:val="00711CB5"/>
    <w:rsid w:val="00714AA0"/>
    <w:rsid w:val="0072530A"/>
    <w:rsid w:val="0074535D"/>
    <w:rsid w:val="007453EB"/>
    <w:rsid w:val="00745C14"/>
    <w:rsid w:val="00753367"/>
    <w:rsid w:val="00755850"/>
    <w:rsid w:val="00763414"/>
    <w:rsid w:val="00774D6A"/>
    <w:rsid w:val="007A1294"/>
    <w:rsid w:val="007A29CE"/>
    <w:rsid w:val="007A43E9"/>
    <w:rsid w:val="007B4A07"/>
    <w:rsid w:val="007C31B5"/>
    <w:rsid w:val="007C3ECA"/>
    <w:rsid w:val="007C4652"/>
    <w:rsid w:val="007D1A35"/>
    <w:rsid w:val="007D284F"/>
    <w:rsid w:val="007D5CCD"/>
    <w:rsid w:val="007E1A67"/>
    <w:rsid w:val="007F7613"/>
    <w:rsid w:val="00815C6B"/>
    <w:rsid w:val="00815EBB"/>
    <w:rsid w:val="008315D2"/>
    <w:rsid w:val="00832D89"/>
    <w:rsid w:val="00843AC0"/>
    <w:rsid w:val="00882576"/>
    <w:rsid w:val="00884AAB"/>
    <w:rsid w:val="00892169"/>
    <w:rsid w:val="008A7297"/>
    <w:rsid w:val="008B7222"/>
    <w:rsid w:val="008B7418"/>
    <w:rsid w:val="008C1A9B"/>
    <w:rsid w:val="008D53B8"/>
    <w:rsid w:val="008D7C65"/>
    <w:rsid w:val="008E724A"/>
    <w:rsid w:val="0091206B"/>
    <w:rsid w:val="00916B26"/>
    <w:rsid w:val="00921929"/>
    <w:rsid w:val="00930425"/>
    <w:rsid w:val="009329C3"/>
    <w:rsid w:val="00940C03"/>
    <w:rsid w:val="00947DA6"/>
    <w:rsid w:val="009514B6"/>
    <w:rsid w:val="0095489D"/>
    <w:rsid w:val="00957543"/>
    <w:rsid w:val="00965765"/>
    <w:rsid w:val="0097337D"/>
    <w:rsid w:val="00973DB8"/>
    <w:rsid w:val="00982DB5"/>
    <w:rsid w:val="00983A5E"/>
    <w:rsid w:val="00990D28"/>
    <w:rsid w:val="00995D57"/>
    <w:rsid w:val="00997BCA"/>
    <w:rsid w:val="009B53B1"/>
    <w:rsid w:val="009B6FEA"/>
    <w:rsid w:val="009C0EF8"/>
    <w:rsid w:val="009D0B67"/>
    <w:rsid w:val="009E4EAF"/>
    <w:rsid w:val="009E6DCC"/>
    <w:rsid w:val="00A05581"/>
    <w:rsid w:val="00A15006"/>
    <w:rsid w:val="00A16DEC"/>
    <w:rsid w:val="00A2545D"/>
    <w:rsid w:val="00A3627C"/>
    <w:rsid w:val="00A4262E"/>
    <w:rsid w:val="00A43367"/>
    <w:rsid w:val="00A45C28"/>
    <w:rsid w:val="00A46A41"/>
    <w:rsid w:val="00A47FF1"/>
    <w:rsid w:val="00A53266"/>
    <w:rsid w:val="00A60C36"/>
    <w:rsid w:val="00A667EF"/>
    <w:rsid w:val="00A67357"/>
    <w:rsid w:val="00A7694F"/>
    <w:rsid w:val="00A83B9D"/>
    <w:rsid w:val="00A970B0"/>
    <w:rsid w:val="00AA5E94"/>
    <w:rsid w:val="00AB7F0F"/>
    <w:rsid w:val="00AC75FE"/>
    <w:rsid w:val="00AE4040"/>
    <w:rsid w:val="00AE55AA"/>
    <w:rsid w:val="00AE67B3"/>
    <w:rsid w:val="00AF0963"/>
    <w:rsid w:val="00AF0A11"/>
    <w:rsid w:val="00AF100E"/>
    <w:rsid w:val="00AF76B7"/>
    <w:rsid w:val="00B01BD8"/>
    <w:rsid w:val="00B1465F"/>
    <w:rsid w:val="00B21E35"/>
    <w:rsid w:val="00B2448D"/>
    <w:rsid w:val="00B25D95"/>
    <w:rsid w:val="00B323BA"/>
    <w:rsid w:val="00B459EB"/>
    <w:rsid w:val="00B54D2A"/>
    <w:rsid w:val="00B61D60"/>
    <w:rsid w:val="00B62D81"/>
    <w:rsid w:val="00B71411"/>
    <w:rsid w:val="00B746CA"/>
    <w:rsid w:val="00BE0772"/>
    <w:rsid w:val="00BF03B0"/>
    <w:rsid w:val="00BF39EF"/>
    <w:rsid w:val="00C0426F"/>
    <w:rsid w:val="00C20FE5"/>
    <w:rsid w:val="00C22660"/>
    <w:rsid w:val="00C56EB5"/>
    <w:rsid w:val="00C63329"/>
    <w:rsid w:val="00C967F8"/>
    <w:rsid w:val="00CA0085"/>
    <w:rsid w:val="00CA08FF"/>
    <w:rsid w:val="00CA6326"/>
    <w:rsid w:val="00CA7CAA"/>
    <w:rsid w:val="00CB46EF"/>
    <w:rsid w:val="00CB5C72"/>
    <w:rsid w:val="00CC27C3"/>
    <w:rsid w:val="00CD2E5A"/>
    <w:rsid w:val="00CD75C6"/>
    <w:rsid w:val="00CE218F"/>
    <w:rsid w:val="00D46214"/>
    <w:rsid w:val="00D54F05"/>
    <w:rsid w:val="00D62A1F"/>
    <w:rsid w:val="00D75E70"/>
    <w:rsid w:val="00D83146"/>
    <w:rsid w:val="00D83C7B"/>
    <w:rsid w:val="00DA438F"/>
    <w:rsid w:val="00DA7EBB"/>
    <w:rsid w:val="00DB3168"/>
    <w:rsid w:val="00DD3482"/>
    <w:rsid w:val="00DF1721"/>
    <w:rsid w:val="00DF648A"/>
    <w:rsid w:val="00E02159"/>
    <w:rsid w:val="00E230F0"/>
    <w:rsid w:val="00E36EE9"/>
    <w:rsid w:val="00E41503"/>
    <w:rsid w:val="00E4313B"/>
    <w:rsid w:val="00E46248"/>
    <w:rsid w:val="00E52EAB"/>
    <w:rsid w:val="00E532A9"/>
    <w:rsid w:val="00E94099"/>
    <w:rsid w:val="00E9784F"/>
    <w:rsid w:val="00EA2B7B"/>
    <w:rsid w:val="00EA65CE"/>
    <w:rsid w:val="00EB44FE"/>
    <w:rsid w:val="00EC32C9"/>
    <w:rsid w:val="00ED1B73"/>
    <w:rsid w:val="00ED1CC9"/>
    <w:rsid w:val="00EF2CA3"/>
    <w:rsid w:val="00EF37F2"/>
    <w:rsid w:val="00F01618"/>
    <w:rsid w:val="00F034D2"/>
    <w:rsid w:val="00F0462C"/>
    <w:rsid w:val="00F04AAE"/>
    <w:rsid w:val="00F122B0"/>
    <w:rsid w:val="00F14367"/>
    <w:rsid w:val="00F17443"/>
    <w:rsid w:val="00F2155B"/>
    <w:rsid w:val="00F22F41"/>
    <w:rsid w:val="00F40E1C"/>
    <w:rsid w:val="00F5271D"/>
    <w:rsid w:val="00F52940"/>
    <w:rsid w:val="00F54B29"/>
    <w:rsid w:val="00F54DFA"/>
    <w:rsid w:val="00F81BB1"/>
    <w:rsid w:val="00F93564"/>
    <w:rsid w:val="00F93B20"/>
    <w:rsid w:val="00F974B8"/>
    <w:rsid w:val="00FA11FB"/>
    <w:rsid w:val="00FB08A9"/>
    <w:rsid w:val="00FC01D7"/>
    <w:rsid w:val="00FC298D"/>
    <w:rsid w:val="00FC5192"/>
    <w:rsid w:val="00FD6042"/>
    <w:rsid w:val="00FE6C6D"/>
    <w:rsid w:val="00FE7534"/>
    <w:rsid w:val="00FF3B91"/>
    <w:rsid w:val="00FF4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3EBC09F0-96A2-4627-ABF7-F1EC25B8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FA9"/>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05FA9"/>
  </w:style>
  <w:style w:type="paragraph" w:customStyle="1" w:styleId="Level1">
    <w:name w:val="Level 1"/>
    <w:basedOn w:val="Normal"/>
    <w:rsid w:val="00205FA9"/>
    <w:pPr>
      <w:numPr>
        <w:numId w:val="1"/>
      </w:numPr>
      <w:ind w:left="835" w:hanging="591"/>
      <w:outlineLvl w:val="0"/>
    </w:pPr>
  </w:style>
  <w:style w:type="paragraph" w:customStyle="1" w:styleId="Level2">
    <w:name w:val="Level 2"/>
    <w:basedOn w:val="Normal"/>
    <w:rsid w:val="00205FA9"/>
    <w:pPr>
      <w:numPr>
        <w:ilvl w:val="1"/>
        <w:numId w:val="2"/>
      </w:numPr>
      <w:ind w:left="835" w:hanging="655"/>
      <w:outlineLvl w:val="1"/>
    </w:pPr>
  </w:style>
  <w:style w:type="paragraph" w:styleId="Header">
    <w:name w:val="header"/>
    <w:basedOn w:val="Normal"/>
    <w:rsid w:val="00B746CA"/>
    <w:pPr>
      <w:tabs>
        <w:tab w:val="center" w:pos="4320"/>
        <w:tab w:val="right" w:pos="8640"/>
      </w:tabs>
    </w:pPr>
  </w:style>
  <w:style w:type="paragraph" w:styleId="Footer">
    <w:name w:val="footer"/>
    <w:basedOn w:val="Normal"/>
    <w:link w:val="FooterChar"/>
    <w:uiPriority w:val="99"/>
    <w:rsid w:val="00B746CA"/>
    <w:pPr>
      <w:tabs>
        <w:tab w:val="center" w:pos="4320"/>
        <w:tab w:val="right" w:pos="8640"/>
      </w:tabs>
    </w:pPr>
  </w:style>
  <w:style w:type="character" w:styleId="PageNumber">
    <w:name w:val="page number"/>
    <w:basedOn w:val="DefaultParagraphFont"/>
    <w:rsid w:val="00B746CA"/>
  </w:style>
  <w:style w:type="paragraph" w:styleId="BalloonText">
    <w:name w:val="Balloon Text"/>
    <w:basedOn w:val="Normal"/>
    <w:link w:val="BalloonTextChar"/>
    <w:rsid w:val="00CA08FF"/>
    <w:rPr>
      <w:rFonts w:ascii="Tahoma" w:hAnsi="Tahoma" w:cs="Tahoma"/>
      <w:sz w:val="16"/>
      <w:szCs w:val="16"/>
    </w:rPr>
  </w:style>
  <w:style w:type="character" w:customStyle="1" w:styleId="BalloonTextChar">
    <w:name w:val="Balloon Text Char"/>
    <w:basedOn w:val="DefaultParagraphFont"/>
    <w:link w:val="BalloonText"/>
    <w:rsid w:val="00CA08FF"/>
    <w:rPr>
      <w:rFonts w:ascii="Tahoma" w:hAnsi="Tahoma" w:cs="Tahoma"/>
      <w:sz w:val="16"/>
      <w:szCs w:val="16"/>
    </w:rPr>
  </w:style>
  <w:style w:type="paragraph" w:styleId="ListParagraph">
    <w:name w:val="List Paragraph"/>
    <w:basedOn w:val="Normal"/>
    <w:uiPriority w:val="34"/>
    <w:qFormat/>
    <w:rsid w:val="003F24C0"/>
    <w:pPr>
      <w:ind w:left="720"/>
      <w:contextualSpacing/>
    </w:pPr>
  </w:style>
  <w:style w:type="character" w:styleId="CommentReference">
    <w:name w:val="annotation reference"/>
    <w:basedOn w:val="DefaultParagraphFont"/>
    <w:rsid w:val="00AF0A11"/>
    <w:rPr>
      <w:sz w:val="16"/>
      <w:szCs w:val="16"/>
    </w:rPr>
  </w:style>
  <w:style w:type="paragraph" w:styleId="CommentText">
    <w:name w:val="annotation text"/>
    <w:basedOn w:val="Normal"/>
    <w:link w:val="CommentTextChar"/>
    <w:rsid w:val="00AF0A11"/>
    <w:rPr>
      <w:sz w:val="20"/>
      <w:szCs w:val="20"/>
    </w:rPr>
  </w:style>
  <w:style w:type="character" w:customStyle="1" w:styleId="CommentTextChar">
    <w:name w:val="Comment Text Char"/>
    <w:basedOn w:val="DefaultParagraphFont"/>
    <w:link w:val="CommentText"/>
    <w:rsid w:val="00AF0A11"/>
    <w:rPr>
      <w:rFonts w:ascii="Arial" w:hAnsi="Arial"/>
    </w:rPr>
  </w:style>
  <w:style w:type="paragraph" w:styleId="CommentSubject">
    <w:name w:val="annotation subject"/>
    <w:basedOn w:val="CommentText"/>
    <w:next w:val="CommentText"/>
    <w:link w:val="CommentSubjectChar"/>
    <w:rsid w:val="00AF0A11"/>
    <w:rPr>
      <w:b/>
      <w:bCs/>
    </w:rPr>
  </w:style>
  <w:style w:type="character" w:customStyle="1" w:styleId="CommentSubjectChar">
    <w:name w:val="Comment Subject Char"/>
    <w:basedOn w:val="CommentTextChar"/>
    <w:link w:val="CommentSubject"/>
    <w:rsid w:val="00AF0A11"/>
    <w:rPr>
      <w:rFonts w:ascii="Arial" w:hAnsi="Arial"/>
      <w:b/>
      <w:bCs/>
    </w:rPr>
  </w:style>
  <w:style w:type="paragraph" w:styleId="Revision">
    <w:name w:val="Revision"/>
    <w:hidden/>
    <w:uiPriority w:val="99"/>
    <w:semiHidden/>
    <w:rsid w:val="00F40E1C"/>
    <w:rPr>
      <w:rFonts w:ascii="Arial" w:hAnsi="Arial"/>
      <w:sz w:val="24"/>
      <w:szCs w:val="24"/>
    </w:rPr>
  </w:style>
  <w:style w:type="paragraph" w:customStyle="1" w:styleId="Default">
    <w:name w:val="Default"/>
    <w:rsid w:val="00892169"/>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1C427B"/>
    <w:rPr>
      <w:rFonts w:ascii="Arial" w:hAnsi="Arial"/>
      <w:sz w:val="24"/>
      <w:szCs w:val="24"/>
    </w:rPr>
  </w:style>
  <w:style w:type="table" w:styleId="TableGrid">
    <w:name w:val="Table Grid"/>
    <w:basedOn w:val="TableNormal"/>
    <w:uiPriority w:val="59"/>
    <w:rsid w:val="00B2448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572B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116661">
      <w:bodyDiv w:val="1"/>
      <w:marLeft w:val="0"/>
      <w:marRight w:val="0"/>
      <w:marTop w:val="0"/>
      <w:marBottom w:val="0"/>
      <w:divBdr>
        <w:top w:val="none" w:sz="0" w:space="0" w:color="auto"/>
        <w:left w:val="none" w:sz="0" w:space="0" w:color="auto"/>
        <w:bottom w:val="none" w:sz="0" w:space="0" w:color="auto"/>
        <w:right w:val="none" w:sz="0" w:space="0" w:color="auto"/>
      </w:divBdr>
      <w:divsChild>
        <w:div w:id="177961990">
          <w:marLeft w:val="0"/>
          <w:marRight w:val="0"/>
          <w:marTop w:val="0"/>
          <w:marBottom w:val="0"/>
          <w:divBdr>
            <w:top w:val="none" w:sz="0" w:space="0" w:color="auto"/>
            <w:left w:val="none" w:sz="0" w:space="0" w:color="auto"/>
            <w:bottom w:val="none" w:sz="0" w:space="0" w:color="auto"/>
            <w:right w:val="none" w:sz="0" w:space="0" w:color="auto"/>
          </w:divBdr>
          <w:divsChild>
            <w:div w:id="390233244">
              <w:marLeft w:val="0"/>
              <w:marRight w:val="0"/>
              <w:marTop w:val="0"/>
              <w:marBottom w:val="0"/>
              <w:divBdr>
                <w:top w:val="none" w:sz="0" w:space="0" w:color="auto"/>
                <w:left w:val="none" w:sz="0" w:space="0" w:color="auto"/>
                <w:bottom w:val="none" w:sz="0" w:space="0" w:color="auto"/>
                <w:right w:val="none" w:sz="0" w:space="0" w:color="auto"/>
              </w:divBdr>
              <w:divsChild>
                <w:div w:id="754017961">
                  <w:marLeft w:val="0"/>
                  <w:marRight w:val="0"/>
                  <w:marTop w:val="0"/>
                  <w:marBottom w:val="0"/>
                  <w:divBdr>
                    <w:top w:val="none" w:sz="0" w:space="0" w:color="auto"/>
                    <w:left w:val="none" w:sz="0" w:space="0" w:color="auto"/>
                    <w:bottom w:val="none" w:sz="0" w:space="0" w:color="auto"/>
                    <w:right w:val="none" w:sz="0" w:space="0" w:color="auto"/>
                  </w:divBdr>
                  <w:divsChild>
                    <w:div w:id="1798374641">
                      <w:marLeft w:val="0"/>
                      <w:marRight w:val="0"/>
                      <w:marTop w:val="0"/>
                      <w:marBottom w:val="0"/>
                      <w:divBdr>
                        <w:top w:val="none" w:sz="0" w:space="0" w:color="auto"/>
                        <w:left w:val="none" w:sz="0" w:space="0" w:color="auto"/>
                        <w:bottom w:val="none" w:sz="0" w:space="0" w:color="auto"/>
                        <w:right w:val="none" w:sz="0" w:space="0" w:color="auto"/>
                      </w:divBdr>
                      <w:divsChild>
                        <w:div w:id="171692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502CE-264D-45CD-BABD-3638BA545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2556</Words>
  <Characters>14575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17097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 Conversion</dc:creator>
  <cp:lastModifiedBy>Curran, Bridget</cp:lastModifiedBy>
  <cp:revision>2</cp:revision>
  <cp:lastPrinted>2016-06-06T18:58:00Z</cp:lastPrinted>
  <dcterms:created xsi:type="dcterms:W3CDTF">2016-07-19T10:44:00Z</dcterms:created>
  <dcterms:modified xsi:type="dcterms:W3CDTF">2016-07-19T10:44:00Z</dcterms:modified>
</cp:coreProperties>
</file>