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6CB" w:rsidRPr="00CD26CB" w:rsidRDefault="00CD26CB" w:rsidP="00B60A2D">
      <w:pPr>
        <w:pStyle w:val="InspectionManual"/>
        <w:tabs>
          <w:tab w:val="center" w:pos="4680"/>
          <w:tab w:val="right" w:pos="9360"/>
        </w:tabs>
        <w:ind w:firstLine="0"/>
        <w:rPr>
          <w:rFonts w:cs="Arial"/>
          <w:b w:val="0"/>
          <w:sz w:val="20"/>
          <w:szCs w:val="20"/>
        </w:rPr>
      </w:pPr>
      <w:r>
        <w:rPr>
          <w:rFonts w:cs="Arial"/>
          <w:szCs w:val="38"/>
        </w:rPr>
        <w:tab/>
      </w:r>
      <w:r w:rsidRPr="00CD26CB">
        <w:rPr>
          <w:rFonts w:cs="Arial"/>
          <w:szCs w:val="38"/>
        </w:rPr>
        <w:t>NRC INSPECTION MANUAL</w:t>
      </w:r>
      <w:r w:rsidRPr="00CD26CB">
        <w:rPr>
          <w:rFonts w:cs="Arial"/>
          <w:szCs w:val="38"/>
        </w:rPr>
        <w:tab/>
      </w:r>
      <w:r w:rsidR="008B2E0B" w:rsidRPr="00CD26CB">
        <w:rPr>
          <w:rFonts w:cs="Arial"/>
          <w:b w:val="0"/>
          <w:sz w:val="20"/>
          <w:szCs w:val="20"/>
        </w:rPr>
        <w:t>IRIB</w:t>
      </w:r>
    </w:p>
    <w:p w:rsidR="00CD26CB" w:rsidRPr="00B60A2D" w:rsidRDefault="00CD26CB" w:rsidP="00B60A2D">
      <w:pPr>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bCs/>
        </w:rPr>
      </w:pPr>
      <w:bookmarkStart w:id="0" w:name="_GoBack"/>
      <w:bookmarkEnd w:id="0"/>
    </w:p>
    <w:p w:rsidR="00CD26CB" w:rsidRPr="00B60A2D" w:rsidRDefault="00B60A2D" w:rsidP="00CD26CB">
      <w:pPr>
        <w:pBdr>
          <w:top w:val="single" w:sz="4" w:space="1" w:color="auto"/>
          <w:bottom w:val="single" w:sz="4" w:space="1" w:color="auto"/>
        </w:pBdr>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bCs/>
        </w:rPr>
      </w:pPr>
      <w:r>
        <w:rPr>
          <w:bCs/>
        </w:rPr>
        <w:t xml:space="preserve">INSPECTION </w:t>
      </w:r>
      <w:r w:rsidR="00CD26CB" w:rsidRPr="00B60A2D">
        <w:rPr>
          <w:bCs/>
        </w:rPr>
        <w:t>MANUAL CHAPTER 1201</w:t>
      </w:r>
    </w:p>
    <w:p w:rsidR="00CD26CB" w:rsidRPr="00B60A2D" w:rsidRDefault="00CD26CB" w:rsidP="00CD26CB">
      <w:pPr>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bCs/>
        </w:rPr>
      </w:pPr>
    </w:p>
    <w:p w:rsidR="00CD26CB" w:rsidRPr="00B60A2D" w:rsidRDefault="00CD26CB" w:rsidP="00CD26CB">
      <w:pPr>
        <w:tabs>
          <w:tab w:val="center" w:pos="4680"/>
          <w:tab w:val="left" w:pos="5040"/>
          <w:tab w:val="left" w:pos="5640"/>
          <w:tab w:val="left" w:pos="6240"/>
          <w:tab w:val="left" w:pos="6840"/>
        </w:tabs>
        <w:spacing w:line="240" w:lineRule="exact"/>
        <w:jc w:val="both"/>
      </w:pPr>
    </w:p>
    <w:p w:rsidR="00CD26CB" w:rsidRPr="00B60A2D" w:rsidRDefault="00CD26CB" w:rsidP="00CD26CB">
      <w:pPr>
        <w:pStyle w:val="PlainText"/>
        <w:jc w:val="center"/>
        <w:rPr>
          <w:rFonts w:ascii="Arial" w:hAnsi="Arial"/>
          <w:sz w:val="22"/>
        </w:rPr>
      </w:pPr>
      <w:r w:rsidRPr="00B60A2D">
        <w:rPr>
          <w:rFonts w:ascii="Arial" w:hAnsi="Arial"/>
          <w:sz w:val="22"/>
        </w:rPr>
        <w:t>CONDUCT OF EMPLOYEES</w:t>
      </w:r>
    </w:p>
    <w:p w:rsidR="00CD26CB" w:rsidRDefault="00CD26CB" w:rsidP="00CD26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rsidR="00281DB6" w:rsidRDefault="00281DB6" w:rsidP="00CD26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ins w:id="1" w:author="Curran, Bridget" w:date="2016-07-29T07:17:00Z"/>
        </w:rPr>
      </w:pPr>
      <w:ins w:id="2" w:author="Curran, Bridget" w:date="2016-07-29T07:17:00Z">
        <w:r>
          <w:t>Effective Date:  07/29/2016</w:t>
        </w:r>
      </w:ins>
    </w:p>
    <w:p w:rsidR="00281DB6" w:rsidRPr="00B60A2D" w:rsidRDefault="00281DB6" w:rsidP="00CD26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rsidR="00B60A2D" w:rsidRDefault="00B60A2D" w:rsidP="00CD26CB">
      <w:pPr>
        <w:pStyle w:val="PlainText"/>
        <w:rPr>
          <w:ins w:id="3" w:author="Curran, Bridget" w:date="2016-07-27T10:26:00Z"/>
          <w:rFonts w:ascii="Arial" w:hAnsi="Arial"/>
          <w:sz w:val="22"/>
        </w:rPr>
        <w:sectPr w:rsidR="00B60A2D" w:rsidSect="00E73579">
          <w:footerReference w:type="default" r:id="rId8"/>
          <w:pgSz w:w="12240" w:h="15840"/>
          <w:pgMar w:top="1440" w:right="1440" w:bottom="1440" w:left="1440" w:header="1440" w:footer="1440" w:gutter="0"/>
          <w:pgNumType w:start="1"/>
          <w:cols w:space="720"/>
          <w:titlePg/>
          <w:docGrid w:linePitch="360"/>
        </w:sectPr>
      </w:pPr>
    </w:p>
    <w:p w:rsidR="003C319B" w:rsidRDefault="00C5542A" w:rsidP="00C5542A">
      <w:pPr>
        <w:pStyle w:val="PlainText"/>
        <w:jc w:val="center"/>
        <w:rPr>
          <w:rFonts w:ascii="Arial" w:hAnsi="Arial"/>
          <w:sz w:val="22"/>
        </w:rPr>
      </w:pPr>
      <w:r>
        <w:rPr>
          <w:rFonts w:ascii="Arial" w:hAnsi="Arial"/>
          <w:sz w:val="22"/>
        </w:rPr>
        <w:lastRenderedPageBreak/>
        <w:t>Table of Contents</w:t>
      </w:r>
    </w:p>
    <w:p w:rsidR="00C5542A" w:rsidRPr="00C5542A" w:rsidRDefault="00C5542A" w:rsidP="00CD26CB">
      <w:pPr>
        <w:pStyle w:val="PlainText"/>
        <w:rPr>
          <w:rFonts w:ascii="Arial" w:hAnsi="Arial"/>
          <w:sz w:val="22"/>
        </w:rPr>
      </w:pPr>
    </w:p>
    <w:p w:rsidR="008B2E0B" w:rsidRPr="00C5542A" w:rsidRDefault="00275504" w:rsidP="00C5542A">
      <w:pPr>
        <w:pStyle w:val="TOC1"/>
        <w:spacing w:after="0"/>
        <w:ind w:left="1526" w:hanging="1526"/>
        <w:rPr>
          <w:rFonts w:eastAsiaTheme="minorEastAsia"/>
        </w:rPr>
      </w:pPr>
      <w:r w:rsidRPr="00C5542A">
        <w:fldChar w:fldCharType="begin"/>
      </w:r>
      <w:r w:rsidR="008B2E0B" w:rsidRPr="00C5542A">
        <w:instrText xml:space="preserve"> TOC \f \h \z </w:instrText>
      </w:r>
      <w:r w:rsidRPr="00C5542A">
        <w:fldChar w:fldCharType="separate"/>
      </w:r>
      <w:hyperlink w:anchor="_Toc294255493" w:history="1">
        <w:r w:rsidR="008B2E0B" w:rsidRPr="00C5542A">
          <w:rPr>
            <w:rStyle w:val="Hyperlink"/>
          </w:rPr>
          <w:t>1201-01</w:t>
        </w:r>
        <w:r w:rsidR="008B2E0B" w:rsidRPr="00C5542A">
          <w:rPr>
            <w:rFonts w:eastAsiaTheme="minorEastAsia"/>
          </w:rPr>
          <w:tab/>
        </w:r>
        <w:r w:rsidR="008B2E0B" w:rsidRPr="00C5542A">
          <w:rPr>
            <w:rStyle w:val="Hyperlink"/>
          </w:rPr>
          <w:t>PURPOSE</w:t>
        </w:r>
        <w:r w:rsidR="008B2E0B" w:rsidRPr="00C5542A">
          <w:rPr>
            <w:webHidden/>
          </w:rPr>
          <w:tab/>
        </w:r>
        <w:r w:rsidR="00A06A7E">
          <w:rPr>
            <w:webHidden/>
          </w:rPr>
          <w:t>1</w:t>
        </w:r>
      </w:hyperlink>
    </w:p>
    <w:p w:rsidR="008B2E0B" w:rsidRPr="00C5542A" w:rsidRDefault="00CF5219" w:rsidP="00C5542A">
      <w:pPr>
        <w:pStyle w:val="TOC1"/>
        <w:spacing w:after="0"/>
        <w:ind w:left="1526" w:hanging="1526"/>
        <w:rPr>
          <w:rFonts w:eastAsiaTheme="minorEastAsia"/>
        </w:rPr>
      </w:pPr>
      <w:hyperlink w:anchor="_Toc294255494" w:history="1">
        <w:r w:rsidR="008B2E0B" w:rsidRPr="00C5542A">
          <w:rPr>
            <w:rStyle w:val="Hyperlink"/>
          </w:rPr>
          <w:t>1201-02</w:t>
        </w:r>
        <w:r w:rsidR="008B2E0B" w:rsidRPr="00C5542A">
          <w:rPr>
            <w:rFonts w:eastAsiaTheme="minorEastAsia"/>
          </w:rPr>
          <w:tab/>
        </w:r>
        <w:r w:rsidR="008B2E0B" w:rsidRPr="00C5542A">
          <w:rPr>
            <w:rStyle w:val="Hyperlink"/>
          </w:rPr>
          <w:t>OBJECTIVE</w:t>
        </w:r>
        <w:r w:rsidR="008B2E0B" w:rsidRPr="00C5542A">
          <w:rPr>
            <w:webHidden/>
          </w:rPr>
          <w:tab/>
        </w:r>
        <w:r w:rsidR="00A06A7E">
          <w:rPr>
            <w:webHidden/>
          </w:rPr>
          <w:t>1</w:t>
        </w:r>
      </w:hyperlink>
    </w:p>
    <w:p w:rsidR="008B2E0B" w:rsidRPr="00C5542A" w:rsidRDefault="00CF5219" w:rsidP="00C5542A">
      <w:pPr>
        <w:pStyle w:val="TOC1"/>
        <w:spacing w:after="0"/>
        <w:ind w:left="1526" w:hanging="1526"/>
        <w:rPr>
          <w:rFonts w:eastAsiaTheme="minorEastAsia"/>
        </w:rPr>
      </w:pPr>
      <w:hyperlink w:anchor="_Toc294255495" w:history="1">
        <w:r w:rsidR="008B2E0B" w:rsidRPr="00C5542A">
          <w:rPr>
            <w:rStyle w:val="Hyperlink"/>
          </w:rPr>
          <w:t>1201-03</w:t>
        </w:r>
        <w:r w:rsidR="008B2E0B" w:rsidRPr="00C5542A">
          <w:rPr>
            <w:rFonts w:eastAsiaTheme="minorEastAsia"/>
          </w:rPr>
          <w:tab/>
        </w:r>
        <w:r w:rsidR="008B2E0B" w:rsidRPr="00C5542A">
          <w:rPr>
            <w:rStyle w:val="Hyperlink"/>
          </w:rPr>
          <w:t>APPLICABILITY</w:t>
        </w:r>
        <w:r w:rsidR="008B2E0B" w:rsidRPr="00C5542A">
          <w:rPr>
            <w:webHidden/>
          </w:rPr>
          <w:tab/>
        </w:r>
        <w:r w:rsidR="00A06A7E">
          <w:rPr>
            <w:webHidden/>
          </w:rPr>
          <w:t>1</w:t>
        </w:r>
      </w:hyperlink>
    </w:p>
    <w:p w:rsidR="008B2E0B" w:rsidRPr="00C5542A" w:rsidRDefault="00CF5219" w:rsidP="00C5542A">
      <w:pPr>
        <w:pStyle w:val="TOC1"/>
        <w:spacing w:after="0"/>
        <w:ind w:left="1526" w:hanging="1526"/>
        <w:rPr>
          <w:rFonts w:eastAsiaTheme="minorEastAsia"/>
        </w:rPr>
      </w:pPr>
      <w:hyperlink w:anchor="_Toc294255496" w:history="1">
        <w:r w:rsidR="008B2E0B" w:rsidRPr="00C5542A">
          <w:rPr>
            <w:rStyle w:val="Hyperlink"/>
          </w:rPr>
          <w:t>1201-04</w:t>
        </w:r>
        <w:r w:rsidR="008B2E0B" w:rsidRPr="00C5542A">
          <w:rPr>
            <w:rFonts w:eastAsiaTheme="minorEastAsia"/>
          </w:rPr>
          <w:tab/>
        </w:r>
        <w:r w:rsidR="008B2E0B" w:rsidRPr="00C5542A">
          <w:rPr>
            <w:rStyle w:val="Hyperlink"/>
          </w:rPr>
          <w:t>RESPONSIBILITIES AND AUTHORITIES</w:t>
        </w:r>
        <w:r w:rsidR="008B2E0B" w:rsidRPr="00C5542A">
          <w:rPr>
            <w:webHidden/>
          </w:rPr>
          <w:tab/>
        </w:r>
        <w:r w:rsidR="00A06A7E">
          <w:rPr>
            <w:webHidden/>
          </w:rPr>
          <w:t>1</w:t>
        </w:r>
      </w:hyperlink>
    </w:p>
    <w:p w:rsidR="008B2E0B" w:rsidRPr="00C5542A" w:rsidRDefault="00CF5219" w:rsidP="00C5542A">
      <w:pPr>
        <w:pStyle w:val="TOC1"/>
        <w:spacing w:after="0"/>
        <w:ind w:left="1526" w:hanging="1526"/>
        <w:rPr>
          <w:rFonts w:eastAsiaTheme="minorEastAsia"/>
        </w:rPr>
      </w:pPr>
      <w:hyperlink w:anchor="_Toc294255497" w:history="1">
        <w:r w:rsidR="008B2E0B" w:rsidRPr="00C5542A">
          <w:rPr>
            <w:rStyle w:val="Hyperlink"/>
          </w:rPr>
          <w:t>1201-05</w:t>
        </w:r>
        <w:r w:rsidR="008B2E0B" w:rsidRPr="00C5542A">
          <w:rPr>
            <w:rFonts w:eastAsiaTheme="minorEastAsia"/>
          </w:rPr>
          <w:tab/>
        </w:r>
        <w:r w:rsidR="008B2E0B" w:rsidRPr="00C5542A">
          <w:rPr>
            <w:rStyle w:val="Hyperlink"/>
          </w:rPr>
          <w:t>BACKGROUND AND GENERAL POLICY</w:t>
        </w:r>
        <w:r w:rsidR="008B2E0B" w:rsidRPr="00C5542A">
          <w:rPr>
            <w:webHidden/>
          </w:rPr>
          <w:tab/>
        </w:r>
        <w:r w:rsidR="00A06A7E">
          <w:rPr>
            <w:webHidden/>
          </w:rPr>
          <w:t>2</w:t>
        </w:r>
      </w:hyperlink>
    </w:p>
    <w:p w:rsidR="008B2E0B" w:rsidRPr="00C5542A" w:rsidRDefault="00CF5219" w:rsidP="00C5542A">
      <w:pPr>
        <w:pStyle w:val="TOC1"/>
        <w:spacing w:after="0"/>
        <w:ind w:left="1526" w:hanging="1526"/>
        <w:rPr>
          <w:rFonts w:eastAsiaTheme="minorEastAsia"/>
        </w:rPr>
      </w:pPr>
      <w:hyperlink w:anchor="_Toc294255498" w:history="1">
        <w:r w:rsidR="008B2E0B" w:rsidRPr="00C5542A">
          <w:rPr>
            <w:rStyle w:val="Hyperlink"/>
          </w:rPr>
          <w:t>1201-06</w:t>
        </w:r>
        <w:r w:rsidR="008B2E0B" w:rsidRPr="00C5542A">
          <w:rPr>
            <w:rFonts w:eastAsiaTheme="minorEastAsia"/>
          </w:rPr>
          <w:tab/>
        </w:r>
        <w:r w:rsidR="008B2E0B" w:rsidRPr="00C5542A">
          <w:rPr>
            <w:rStyle w:val="Hyperlink"/>
          </w:rPr>
          <w:t>ACCEPTANCE OF GIFTS, ENTERTAINMENT, AND FAVORS</w:t>
        </w:r>
        <w:r w:rsidR="008B2E0B" w:rsidRPr="00C5542A">
          <w:rPr>
            <w:webHidden/>
          </w:rPr>
          <w:tab/>
        </w:r>
        <w:r w:rsidR="00A06A7E">
          <w:rPr>
            <w:webHidden/>
          </w:rPr>
          <w:t>2</w:t>
        </w:r>
      </w:hyperlink>
    </w:p>
    <w:p w:rsidR="008B2E0B" w:rsidRPr="00C5542A" w:rsidRDefault="00CF5219" w:rsidP="00C5542A">
      <w:pPr>
        <w:pStyle w:val="TOC1"/>
        <w:spacing w:after="0"/>
        <w:ind w:left="1526" w:hanging="1526"/>
        <w:rPr>
          <w:rFonts w:eastAsiaTheme="minorEastAsia"/>
        </w:rPr>
      </w:pPr>
      <w:hyperlink w:anchor="_Toc294255499" w:history="1">
        <w:r w:rsidR="008B2E0B" w:rsidRPr="00C5542A">
          <w:rPr>
            <w:rStyle w:val="Hyperlink"/>
          </w:rPr>
          <w:t>1201-07</w:t>
        </w:r>
        <w:r w:rsidR="008B2E0B" w:rsidRPr="00C5542A">
          <w:rPr>
            <w:rFonts w:eastAsiaTheme="minorEastAsia"/>
          </w:rPr>
          <w:tab/>
        </w:r>
        <w:r w:rsidR="008B2E0B" w:rsidRPr="00C5542A">
          <w:rPr>
            <w:rStyle w:val="Hyperlink"/>
          </w:rPr>
          <w:t>PERSONAL CONDUCT</w:t>
        </w:r>
        <w:r w:rsidR="008B2E0B" w:rsidRPr="00C5542A">
          <w:rPr>
            <w:webHidden/>
          </w:rPr>
          <w:tab/>
        </w:r>
        <w:r w:rsidR="00A06A7E">
          <w:rPr>
            <w:webHidden/>
          </w:rPr>
          <w:t>2</w:t>
        </w:r>
      </w:hyperlink>
    </w:p>
    <w:p w:rsidR="008B2E0B" w:rsidRPr="00C5542A" w:rsidRDefault="00CF5219" w:rsidP="00C5542A">
      <w:pPr>
        <w:pStyle w:val="TOC1"/>
        <w:spacing w:after="0"/>
        <w:ind w:left="1526" w:hanging="1526"/>
        <w:rPr>
          <w:rFonts w:eastAsiaTheme="minorEastAsia"/>
        </w:rPr>
      </w:pPr>
      <w:hyperlink w:anchor="_Toc294255500" w:history="1">
        <w:r w:rsidR="008B2E0B" w:rsidRPr="00C5542A">
          <w:rPr>
            <w:rStyle w:val="Hyperlink"/>
          </w:rPr>
          <w:t>1201-08</w:t>
        </w:r>
        <w:r w:rsidR="008B2E0B" w:rsidRPr="00C5542A">
          <w:rPr>
            <w:rFonts w:eastAsiaTheme="minorEastAsia"/>
          </w:rPr>
          <w:tab/>
        </w:r>
        <w:r w:rsidR="008B2E0B" w:rsidRPr="00C5542A">
          <w:rPr>
            <w:rStyle w:val="Hyperlink"/>
          </w:rPr>
          <w:t>ACTIVITIES AT THE PLANT AND OTHER LICENSEE FACILITIES</w:t>
        </w:r>
        <w:r w:rsidR="008B2E0B" w:rsidRPr="00C5542A">
          <w:rPr>
            <w:webHidden/>
          </w:rPr>
          <w:tab/>
        </w:r>
        <w:r w:rsidR="00A06A7E">
          <w:rPr>
            <w:webHidden/>
          </w:rPr>
          <w:t>4</w:t>
        </w:r>
      </w:hyperlink>
    </w:p>
    <w:p w:rsidR="008B2E0B" w:rsidRPr="00C5542A" w:rsidRDefault="009F4CA2" w:rsidP="00C5542A">
      <w:pPr>
        <w:pStyle w:val="TOC1"/>
        <w:spacing w:after="0"/>
        <w:ind w:left="1526" w:hanging="1526"/>
        <w:rPr>
          <w:rFonts w:eastAsiaTheme="minorEastAsia"/>
        </w:rPr>
      </w:pPr>
      <w:hyperlink w:anchor="_Toc294255501" w:history="1">
        <w:r w:rsidRPr="00C5542A">
          <w:rPr>
            <w:rStyle w:val="Hyperlink"/>
          </w:rPr>
          <w:t>1201-09</w:t>
        </w:r>
        <w:r w:rsidRPr="00C5542A">
          <w:rPr>
            <w:rFonts w:eastAsiaTheme="minorEastAsia"/>
          </w:rPr>
          <w:tab/>
        </w:r>
        <w:r w:rsidRPr="00C5542A">
          <w:rPr>
            <w:rStyle w:val="Hyperlink"/>
          </w:rPr>
          <w:t>NRC EMPLOYEES RESIDING NEAR LICENSED POWER REACTOR FACILITIES</w:t>
        </w:r>
        <w:r w:rsidRPr="00C5542A">
          <w:rPr>
            <w:webHidden/>
          </w:rPr>
          <w:tab/>
        </w:r>
        <w:r>
          <w:rPr>
            <w:webHidden/>
          </w:rPr>
          <w:t>5</w:t>
        </w:r>
      </w:hyperlink>
    </w:p>
    <w:p w:rsidR="008B2E0B" w:rsidRPr="00C5542A" w:rsidRDefault="00CF5219" w:rsidP="00C5542A">
      <w:pPr>
        <w:pStyle w:val="TOC1"/>
        <w:spacing w:after="0"/>
        <w:ind w:left="1526" w:hanging="1526"/>
        <w:rPr>
          <w:rFonts w:eastAsiaTheme="minorEastAsia"/>
        </w:rPr>
      </w:pPr>
      <w:hyperlink w:anchor="_Toc294255502" w:history="1">
        <w:r w:rsidR="008B2E0B" w:rsidRPr="00C5542A">
          <w:rPr>
            <w:rStyle w:val="Hyperlink"/>
          </w:rPr>
          <w:t>1201-10</w:t>
        </w:r>
        <w:r w:rsidR="008B2E0B" w:rsidRPr="00C5542A">
          <w:rPr>
            <w:rFonts w:eastAsiaTheme="minorEastAsia"/>
          </w:rPr>
          <w:tab/>
        </w:r>
        <w:r w:rsidR="008B2E0B" w:rsidRPr="00C5542A">
          <w:rPr>
            <w:rStyle w:val="Hyperlink"/>
          </w:rPr>
          <w:t>NRC RESIDENT STAFF</w:t>
        </w:r>
        <w:r w:rsidR="008B2E0B" w:rsidRPr="00C5542A">
          <w:rPr>
            <w:webHidden/>
          </w:rPr>
          <w:tab/>
        </w:r>
        <w:r w:rsidR="00A06A7E">
          <w:rPr>
            <w:webHidden/>
          </w:rPr>
          <w:t>7</w:t>
        </w:r>
      </w:hyperlink>
    </w:p>
    <w:p w:rsidR="008B2E0B" w:rsidRPr="00C5542A" w:rsidRDefault="00CF5219" w:rsidP="00C5542A">
      <w:pPr>
        <w:pStyle w:val="TOC1"/>
        <w:spacing w:after="0"/>
        <w:ind w:left="1526" w:hanging="1526"/>
        <w:rPr>
          <w:rFonts w:eastAsiaTheme="minorEastAsia"/>
        </w:rPr>
      </w:pPr>
      <w:hyperlink w:anchor="_Toc294255503" w:history="1">
        <w:r w:rsidR="008B2E0B" w:rsidRPr="00C5542A">
          <w:rPr>
            <w:rStyle w:val="Hyperlink"/>
          </w:rPr>
          <w:t>1201-11</w:t>
        </w:r>
        <w:r w:rsidR="008B2E0B" w:rsidRPr="00C5542A">
          <w:rPr>
            <w:rFonts w:eastAsiaTheme="minorEastAsia"/>
          </w:rPr>
          <w:tab/>
        </w:r>
        <w:r w:rsidR="008B2E0B" w:rsidRPr="00C5542A">
          <w:rPr>
            <w:rStyle w:val="Hyperlink"/>
          </w:rPr>
          <w:t>REFERENCES</w:t>
        </w:r>
        <w:r w:rsidR="008B2E0B" w:rsidRPr="00C5542A">
          <w:rPr>
            <w:webHidden/>
          </w:rPr>
          <w:tab/>
        </w:r>
        <w:r w:rsidR="00A06A7E">
          <w:rPr>
            <w:webHidden/>
          </w:rPr>
          <w:t>7</w:t>
        </w:r>
      </w:hyperlink>
    </w:p>
    <w:p w:rsidR="00C5542A" w:rsidRDefault="00275504" w:rsidP="008B2E0B">
      <w:pPr>
        <w:pStyle w:val="PlainText"/>
        <w:rPr>
          <w:rFonts w:ascii="Arial" w:hAnsi="Arial"/>
          <w:noProof/>
          <w:sz w:val="22"/>
        </w:rPr>
        <w:sectPr w:rsidR="00C5542A" w:rsidSect="00A06A7E">
          <w:footerReference w:type="default" r:id="rId9"/>
          <w:pgSz w:w="12240" w:h="15840"/>
          <w:pgMar w:top="1440" w:right="1502" w:bottom="1440" w:left="1501" w:header="1440" w:footer="1440" w:gutter="0"/>
          <w:pgNumType w:fmt="lowerRoman" w:start="1"/>
          <w:cols w:space="720"/>
          <w:docGrid w:linePitch="360"/>
        </w:sectPr>
      </w:pPr>
      <w:r w:rsidRPr="00C5542A">
        <w:rPr>
          <w:rFonts w:ascii="Arial" w:hAnsi="Arial"/>
          <w:noProof/>
          <w:sz w:val="22"/>
        </w:rPr>
        <w:fldChar w:fldCharType="end"/>
      </w:r>
    </w:p>
    <w:p w:rsidR="00CD26CB" w:rsidRPr="00C5542A" w:rsidRDefault="00CD26CB" w:rsidP="00C5542A">
      <w:pPr>
        <w:pStyle w:val="PlainText"/>
        <w:rPr>
          <w:rFonts w:ascii="Arial" w:hAnsi="Arial"/>
          <w:sz w:val="22"/>
        </w:rPr>
      </w:pPr>
    </w:p>
    <w:p w:rsidR="003C319B" w:rsidRPr="00C5542A" w:rsidRDefault="003C319B" w:rsidP="0059488D">
      <w:pPr>
        <w:pStyle w:val="PlainText"/>
        <w:tabs>
          <w:tab w:val="left" w:pos="1080"/>
        </w:tabs>
        <w:rPr>
          <w:rFonts w:ascii="Arial" w:hAnsi="Arial"/>
          <w:sz w:val="22"/>
        </w:rPr>
      </w:pPr>
      <w:r w:rsidRPr="00C5542A">
        <w:rPr>
          <w:rFonts w:ascii="Arial" w:hAnsi="Arial"/>
          <w:sz w:val="22"/>
        </w:rPr>
        <w:t>1201-01</w:t>
      </w:r>
      <w:r w:rsidR="00CD26CB" w:rsidRPr="00C5542A">
        <w:rPr>
          <w:rFonts w:ascii="Arial" w:hAnsi="Arial"/>
          <w:sz w:val="22"/>
        </w:rPr>
        <w:tab/>
      </w:r>
      <w:r w:rsidRPr="00C5542A">
        <w:rPr>
          <w:rFonts w:ascii="Arial" w:hAnsi="Arial"/>
          <w:sz w:val="22"/>
        </w:rPr>
        <w:t>PURPOSE</w:t>
      </w:r>
      <w:r w:rsidR="00275504" w:rsidRPr="00C5542A">
        <w:rPr>
          <w:rFonts w:ascii="Arial" w:hAnsi="Arial"/>
          <w:sz w:val="22"/>
        </w:rPr>
        <w:fldChar w:fldCharType="begin"/>
      </w:r>
      <w:r w:rsidR="00E351BE" w:rsidRPr="00C5542A">
        <w:rPr>
          <w:rFonts w:ascii="Arial" w:hAnsi="Arial"/>
          <w:sz w:val="22"/>
        </w:rPr>
        <w:instrText xml:space="preserve"> TC "</w:instrText>
      </w:r>
      <w:bookmarkStart w:id="5" w:name="_Toc294180772"/>
      <w:bookmarkStart w:id="6" w:name="_Toc294180928"/>
      <w:bookmarkStart w:id="7" w:name="_Toc294181135"/>
      <w:bookmarkStart w:id="8" w:name="_Toc294183210"/>
      <w:bookmarkStart w:id="9" w:name="_Toc294255493"/>
      <w:r w:rsidR="00E351BE" w:rsidRPr="00C5542A">
        <w:rPr>
          <w:rFonts w:ascii="Arial" w:hAnsi="Arial"/>
          <w:sz w:val="22"/>
        </w:rPr>
        <w:instrText>1201-01</w:instrText>
      </w:r>
      <w:r w:rsidR="00E351BE" w:rsidRPr="00C5542A">
        <w:rPr>
          <w:rFonts w:ascii="Arial" w:hAnsi="Arial"/>
          <w:sz w:val="22"/>
        </w:rPr>
        <w:tab/>
        <w:instrText>PURPOSE</w:instrText>
      </w:r>
      <w:bookmarkEnd w:id="5"/>
      <w:bookmarkEnd w:id="6"/>
      <w:bookmarkEnd w:id="7"/>
      <w:bookmarkEnd w:id="8"/>
      <w:bookmarkEnd w:id="9"/>
      <w:r w:rsidR="00E351BE"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 xml:space="preserve">To provide a standard of conduct that must be followed by </w:t>
      </w:r>
      <w:r w:rsidR="006E733C" w:rsidRPr="00C5542A">
        <w:rPr>
          <w:rFonts w:ascii="Arial" w:hAnsi="Arial"/>
          <w:sz w:val="22"/>
        </w:rPr>
        <w:t>Nuclear Regulatory Commission (</w:t>
      </w:r>
      <w:r w:rsidRPr="00C5542A">
        <w:rPr>
          <w:rFonts w:ascii="Arial" w:hAnsi="Arial"/>
          <w:sz w:val="22"/>
        </w:rPr>
        <w:t>NRC</w:t>
      </w:r>
      <w:r w:rsidR="006E733C" w:rsidRPr="00C5542A">
        <w:rPr>
          <w:rFonts w:ascii="Arial" w:hAnsi="Arial"/>
          <w:sz w:val="22"/>
        </w:rPr>
        <w:t>)</w:t>
      </w:r>
      <w:r w:rsidRPr="00C5542A">
        <w:rPr>
          <w:rFonts w:ascii="Arial" w:hAnsi="Arial"/>
          <w:sz w:val="22"/>
        </w:rPr>
        <w:t xml:space="preserve"> employees who are involved in the inspection program.</w:t>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p>
    <w:p w:rsidR="003C319B" w:rsidRPr="00C5542A" w:rsidRDefault="003C319B" w:rsidP="0059488D">
      <w:pPr>
        <w:pStyle w:val="PlainText"/>
        <w:tabs>
          <w:tab w:val="left" w:pos="1080"/>
        </w:tabs>
        <w:rPr>
          <w:rFonts w:ascii="Arial" w:hAnsi="Arial"/>
          <w:sz w:val="22"/>
        </w:rPr>
      </w:pPr>
      <w:r w:rsidRPr="00C5542A">
        <w:rPr>
          <w:rFonts w:ascii="Arial" w:hAnsi="Arial"/>
          <w:sz w:val="22"/>
        </w:rPr>
        <w:t>1201-02</w:t>
      </w:r>
      <w:r w:rsidR="00CD26CB" w:rsidRPr="00C5542A">
        <w:rPr>
          <w:rFonts w:ascii="Arial" w:hAnsi="Arial"/>
          <w:sz w:val="22"/>
        </w:rPr>
        <w:tab/>
      </w:r>
      <w:r w:rsidRPr="00C5542A">
        <w:rPr>
          <w:rFonts w:ascii="Arial" w:hAnsi="Arial"/>
          <w:sz w:val="22"/>
        </w:rPr>
        <w:t>OBJECTIVE</w:t>
      </w:r>
      <w:r w:rsidR="00275504" w:rsidRPr="00C5542A">
        <w:rPr>
          <w:rFonts w:ascii="Arial" w:hAnsi="Arial"/>
          <w:sz w:val="22"/>
        </w:rPr>
        <w:fldChar w:fldCharType="begin"/>
      </w:r>
      <w:r w:rsidR="00E351BE" w:rsidRPr="00C5542A">
        <w:rPr>
          <w:rFonts w:ascii="Arial" w:hAnsi="Arial"/>
          <w:sz w:val="22"/>
        </w:rPr>
        <w:instrText xml:space="preserve"> TC "</w:instrText>
      </w:r>
      <w:bookmarkStart w:id="10" w:name="_Toc294180773"/>
      <w:bookmarkStart w:id="11" w:name="_Toc294180929"/>
      <w:bookmarkStart w:id="12" w:name="_Toc294181136"/>
      <w:bookmarkStart w:id="13" w:name="_Toc294183211"/>
      <w:bookmarkStart w:id="14" w:name="_Toc294255494"/>
      <w:r w:rsidR="00E351BE" w:rsidRPr="00C5542A">
        <w:rPr>
          <w:rFonts w:ascii="Arial" w:hAnsi="Arial"/>
          <w:sz w:val="22"/>
        </w:rPr>
        <w:instrText>1201-02</w:instrText>
      </w:r>
      <w:r w:rsidR="00E351BE" w:rsidRPr="00C5542A">
        <w:rPr>
          <w:rFonts w:ascii="Arial" w:hAnsi="Arial"/>
          <w:sz w:val="22"/>
        </w:rPr>
        <w:tab/>
        <w:instrText>OBJECTIVE</w:instrText>
      </w:r>
      <w:bookmarkEnd w:id="10"/>
      <w:bookmarkEnd w:id="11"/>
      <w:bookmarkEnd w:id="12"/>
      <w:bookmarkEnd w:id="13"/>
      <w:bookmarkEnd w:id="14"/>
      <w:r w:rsidR="00E351BE"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To advise agency employees of NRC management policies regarding conduct of employees.</w:t>
      </w:r>
    </w:p>
    <w:p w:rsidR="003C319B" w:rsidRPr="00C5542A" w:rsidRDefault="003C319B" w:rsidP="00C5542A">
      <w:pPr>
        <w:pStyle w:val="PlainText"/>
        <w:rPr>
          <w:rFonts w:ascii="Arial" w:hAnsi="Arial"/>
          <w:sz w:val="22"/>
        </w:rPr>
      </w:pPr>
    </w:p>
    <w:p w:rsidR="00032582" w:rsidRPr="00C5542A" w:rsidRDefault="00032582" w:rsidP="00C5542A">
      <w:pPr>
        <w:pStyle w:val="PlainText"/>
        <w:rPr>
          <w:rFonts w:ascii="Arial" w:hAnsi="Arial"/>
          <w:sz w:val="22"/>
        </w:rPr>
      </w:pPr>
    </w:p>
    <w:p w:rsidR="003C319B" w:rsidRPr="00C5542A" w:rsidRDefault="00E351BE" w:rsidP="0059488D">
      <w:pPr>
        <w:pStyle w:val="Level1"/>
        <w:tabs>
          <w:tab w:val="clear" w:pos="1440"/>
          <w:tab w:val="left" w:pos="1080"/>
        </w:tabs>
        <w:spacing w:line="240" w:lineRule="auto"/>
        <w:jc w:val="left"/>
        <w:rPr>
          <w:rFonts w:cs="Arial"/>
          <w:szCs w:val="22"/>
        </w:rPr>
      </w:pPr>
      <w:r w:rsidRPr="00C5542A">
        <w:rPr>
          <w:rFonts w:cs="Arial"/>
          <w:szCs w:val="22"/>
        </w:rPr>
        <w:t>1201-03</w:t>
      </w:r>
      <w:r w:rsidR="00CD26CB" w:rsidRPr="00C5542A">
        <w:rPr>
          <w:rFonts w:cs="Arial"/>
          <w:szCs w:val="22"/>
        </w:rPr>
        <w:tab/>
      </w:r>
      <w:r w:rsidR="003C319B" w:rsidRPr="00C5542A">
        <w:rPr>
          <w:rFonts w:cs="Arial"/>
          <w:szCs w:val="22"/>
        </w:rPr>
        <w:t>APPLICABILITY</w:t>
      </w:r>
      <w:r w:rsidR="00275504" w:rsidRPr="00C5542A">
        <w:rPr>
          <w:rFonts w:cs="Arial"/>
          <w:szCs w:val="22"/>
        </w:rPr>
        <w:fldChar w:fldCharType="begin"/>
      </w:r>
      <w:r w:rsidRPr="00C5542A">
        <w:rPr>
          <w:rFonts w:cs="Arial"/>
          <w:szCs w:val="22"/>
        </w:rPr>
        <w:instrText xml:space="preserve"> TC "</w:instrText>
      </w:r>
      <w:bookmarkStart w:id="15" w:name="_Toc294180774"/>
      <w:bookmarkStart w:id="16" w:name="_Toc294180930"/>
      <w:bookmarkStart w:id="17" w:name="_Toc294181137"/>
      <w:bookmarkStart w:id="18" w:name="_Toc294183212"/>
      <w:bookmarkStart w:id="19" w:name="_Toc294255495"/>
      <w:r w:rsidRPr="00C5542A">
        <w:rPr>
          <w:rFonts w:cs="Arial"/>
          <w:szCs w:val="22"/>
        </w:rPr>
        <w:instrText>1201-03</w:instrText>
      </w:r>
      <w:r w:rsidRPr="00C5542A">
        <w:rPr>
          <w:rFonts w:cs="Arial"/>
          <w:szCs w:val="22"/>
        </w:rPr>
        <w:tab/>
        <w:instrText>APPLICABILITY</w:instrText>
      </w:r>
      <w:bookmarkEnd w:id="15"/>
      <w:bookmarkEnd w:id="16"/>
      <w:bookmarkEnd w:id="17"/>
      <w:bookmarkEnd w:id="18"/>
      <w:bookmarkEnd w:id="19"/>
      <w:r w:rsidRPr="00C5542A">
        <w:rPr>
          <w:rFonts w:cs="Arial"/>
          <w:szCs w:val="22"/>
        </w:rPr>
        <w:instrText xml:space="preserve">" \f C \l "1" </w:instrText>
      </w:r>
      <w:r w:rsidR="00275504" w:rsidRPr="00C5542A">
        <w:rPr>
          <w:rFonts w:cs="Arial"/>
          <w:szCs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 xml:space="preserve">This instruction applies to NRC employees who are involved in inspections. </w:t>
      </w:r>
      <w:r w:rsidR="00922466">
        <w:rPr>
          <w:rFonts w:ascii="Arial" w:hAnsi="Arial"/>
          <w:sz w:val="22"/>
        </w:rPr>
        <w:t xml:space="preserve"> </w:t>
      </w:r>
      <w:r w:rsidRPr="00C5542A">
        <w:rPr>
          <w:rFonts w:ascii="Arial" w:hAnsi="Arial"/>
          <w:sz w:val="22"/>
        </w:rPr>
        <w:t>Involvement in inspections includes all aspects of inspection and all activities in direct support or supervision of inspection, including the activities of administrative and clerical personnel directly interacting with a licensee.</w:t>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p>
    <w:p w:rsidR="003C319B" w:rsidRPr="00C5542A" w:rsidRDefault="003C319B" w:rsidP="0059488D">
      <w:pPr>
        <w:pStyle w:val="PlainText"/>
        <w:tabs>
          <w:tab w:val="left" w:pos="1152"/>
        </w:tabs>
        <w:rPr>
          <w:rFonts w:ascii="Arial" w:hAnsi="Arial"/>
          <w:sz w:val="22"/>
        </w:rPr>
      </w:pPr>
      <w:r w:rsidRPr="00C5542A">
        <w:rPr>
          <w:rFonts w:ascii="Arial" w:hAnsi="Arial"/>
          <w:sz w:val="22"/>
        </w:rPr>
        <w:t>1201-04</w:t>
      </w:r>
      <w:r w:rsidR="0059488D">
        <w:rPr>
          <w:rFonts w:ascii="Arial" w:hAnsi="Arial"/>
          <w:sz w:val="22"/>
        </w:rPr>
        <w:tab/>
      </w:r>
      <w:r w:rsidRPr="00C5542A">
        <w:rPr>
          <w:rFonts w:ascii="Arial" w:hAnsi="Arial"/>
          <w:sz w:val="22"/>
        </w:rPr>
        <w:t>RESPONSIBILITIES AND AUTHORITIES</w:t>
      </w:r>
      <w:r w:rsidR="00275504" w:rsidRPr="00C5542A">
        <w:rPr>
          <w:rFonts w:ascii="Arial" w:hAnsi="Arial"/>
          <w:sz w:val="22"/>
        </w:rPr>
        <w:fldChar w:fldCharType="begin"/>
      </w:r>
      <w:r w:rsidR="00E351BE" w:rsidRPr="00C5542A">
        <w:rPr>
          <w:rFonts w:ascii="Arial" w:hAnsi="Arial"/>
          <w:sz w:val="22"/>
        </w:rPr>
        <w:instrText xml:space="preserve"> TC "</w:instrText>
      </w:r>
      <w:bookmarkStart w:id="20" w:name="_Toc294180775"/>
      <w:bookmarkStart w:id="21" w:name="_Toc294180931"/>
      <w:bookmarkStart w:id="22" w:name="_Toc294181138"/>
      <w:bookmarkStart w:id="23" w:name="_Toc294183213"/>
      <w:bookmarkStart w:id="24" w:name="_Toc294255496"/>
      <w:r w:rsidR="00E351BE" w:rsidRPr="00C5542A">
        <w:rPr>
          <w:rFonts w:ascii="Arial" w:hAnsi="Arial"/>
          <w:sz w:val="22"/>
        </w:rPr>
        <w:instrText>1201-04</w:instrText>
      </w:r>
      <w:r w:rsidR="00E351BE" w:rsidRPr="00C5542A">
        <w:rPr>
          <w:rFonts w:ascii="Arial" w:hAnsi="Arial"/>
          <w:sz w:val="22"/>
        </w:rPr>
        <w:tab/>
        <w:instrText>RESPONSIBILITIES AND AUTHORITIES</w:instrText>
      </w:r>
      <w:bookmarkEnd w:id="20"/>
      <w:bookmarkEnd w:id="21"/>
      <w:bookmarkEnd w:id="22"/>
      <w:bookmarkEnd w:id="23"/>
      <w:bookmarkEnd w:id="24"/>
      <w:r w:rsidR="00E351BE"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542A">
        <w:t>04.01</w:t>
      </w:r>
      <w:r w:rsidR="00CD26CB" w:rsidRPr="00C5542A">
        <w:tab/>
      </w:r>
      <w:r w:rsidRPr="00C5542A">
        <w:rPr>
          <w:u w:val="single"/>
        </w:rPr>
        <w:t>Regional Administrators and Office Directors</w:t>
      </w:r>
    </w:p>
    <w:p w:rsidR="00032582" w:rsidRPr="00C5542A" w:rsidRDefault="00032582" w:rsidP="00C5542A">
      <w:pPr>
        <w:pStyle w:val="PlainText"/>
        <w:rPr>
          <w:rFonts w:ascii="Arial" w:hAnsi="Arial"/>
          <w:sz w:val="22"/>
        </w:rPr>
      </w:pPr>
    </w:p>
    <w:p w:rsidR="003C319B" w:rsidRPr="00C5542A" w:rsidRDefault="003C319B" w:rsidP="00C5542A">
      <w:pPr>
        <w:pStyle w:val="PlainText"/>
        <w:numPr>
          <w:ilvl w:val="0"/>
          <w:numId w:val="2"/>
        </w:numPr>
        <w:ind w:left="810" w:hanging="450"/>
        <w:rPr>
          <w:rFonts w:ascii="Arial" w:hAnsi="Arial"/>
          <w:sz w:val="22"/>
        </w:rPr>
      </w:pPr>
      <w:r w:rsidRPr="00C5542A">
        <w:rPr>
          <w:rFonts w:ascii="Arial" w:hAnsi="Arial"/>
          <w:sz w:val="22"/>
        </w:rPr>
        <w:t xml:space="preserve">Implement the policies contained in this manual chapter. </w:t>
      </w:r>
    </w:p>
    <w:p w:rsidR="00032582" w:rsidRPr="00C5542A" w:rsidRDefault="00032582" w:rsidP="00C5542A">
      <w:pPr>
        <w:pStyle w:val="PlainText"/>
        <w:ind w:left="810" w:hanging="450"/>
        <w:rPr>
          <w:rFonts w:ascii="Arial" w:hAnsi="Arial"/>
          <w:sz w:val="22"/>
        </w:rPr>
      </w:pPr>
    </w:p>
    <w:p w:rsidR="003C319B" w:rsidRPr="00C5542A" w:rsidRDefault="003C319B" w:rsidP="00C5542A">
      <w:pPr>
        <w:pStyle w:val="PlainText"/>
        <w:numPr>
          <w:ilvl w:val="0"/>
          <w:numId w:val="2"/>
        </w:numPr>
        <w:ind w:left="810" w:hanging="450"/>
        <w:rPr>
          <w:rFonts w:ascii="Arial" w:hAnsi="Arial"/>
          <w:sz w:val="22"/>
        </w:rPr>
      </w:pPr>
      <w:r w:rsidRPr="00C5542A">
        <w:rPr>
          <w:rFonts w:ascii="Arial" w:hAnsi="Arial"/>
          <w:sz w:val="22"/>
        </w:rPr>
        <w:t xml:space="preserve">Grant waivers from the policies contained in this manual chapter when justified </w:t>
      </w:r>
      <w:r w:rsidR="00032582" w:rsidRPr="00C5542A">
        <w:rPr>
          <w:rFonts w:ascii="Arial" w:hAnsi="Arial"/>
          <w:sz w:val="22"/>
        </w:rPr>
        <w:t>b</w:t>
      </w:r>
      <w:r w:rsidRPr="00C5542A">
        <w:rPr>
          <w:rFonts w:ascii="Arial" w:hAnsi="Arial"/>
          <w:sz w:val="22"/>
        </w:rPr>
        <w:t>y the facts of a particular case or situation, but only to the</w:t>
      </w:r>
      <w:r w:rsidR="006E733C" w:rsidRPr="00C5542A">
        <w:rPr>
          <w:rFonts w:ascii="Arial" w:hAnsi="Arial"/>
          <w:sz w:val="22"/>
        </w:rPr>
        <w:t xml:space="preserve"> </w:t>
      </w:r>
      <w:r w:rsidRPr="00C5542A">
        <w:rPr>
          <w:rFonts w:ascii="Arial" w:hAnsi="Arial"/>
          <w:sz w:val="22"/>
        </w:rPr>
        <w:t>extent that such</w:t>
      </w:r>
      <w:r w:rsidR="00032582" w:rsidRPr="00C5542A">
        <w:rPr>
          <w:rFonts w:ascii="Arial" w:hAnsi="Arial"/>
          <w:sz w:val="22"/>
        </w:rPr>
        <w:t xml:space="preserve"> </w:t>
      </w:r>
      <w:r w:rsidRPr="00C5542A">
        <w:rPr>
          <w:rFonts w:ascii="Arial" w:hAnsi="Arial"/>
          <w:sz w:val="22"/>
        </w:rPr>
        <w:t>waivers are consistent with government-wide standards of conduct</w:t>
      </w:r>
      <w:r w:rsidR="00032582" w:rsidRPr="00C5542A">
        <w:rPr>
          <w:rFonts w:ascii="Arial" w:hAnsi="Arial"/>
          <w:sz w:val="22"/>
        </w:rPr>
        <w:t xml:space="preserve"> regulations (</w:t>
      </w:r>
      <w:hyperlink r:id="rId10" w:history="1">
        <w:r w:rsidR="00D6540C" w:rsidRPr="00695BEB">
          <w:rPr>
            <w:rStyle w:val="Hyperlink"/>
            <w:rFonts w:ascii="Arial" w:hAnsi="Arial"/>
            <w:sz w:val="22"/>
          </w:rPr>
          <w:t>5 CFR 2635</w:t>
        </w:r>
      </w:hyperlink>
      <w:r w:rsidR="00CF109C" w:rsidRPr="00C5542A">
        <w:rPr>
          <w:rFonts w:ascii="Arial" w:hAnsi="Arial"/>
          <w:color w:val="1F497D"/>
          <w:sz w:val="22"/>
        </w:rPr>
        <w:t xml:space="preserve"> </w:t>
      </w:r>
      <w:r w:rsidR="00CF109C" w:rsidRPr="00C5542A">
        <w:rPr>
          <w:rFonts w:ascii="Arial" w:hAnsi="Arial"/>
          <w:sz w:val="22"/>
        </w:rPr>
        <w:t>and Management Directive 7.9</w:t>
      </w:r>
      <w:r w:rsidR="00032582" w:rsidRPr="00C5542A">
        <w:rPr>
          <w:rFonts w:ascii="Arial" w:hAnsi="Arial"/>
          <w:sz w:val="22"/>
        </w:rPr>
        <w:t>).</w:t>
      </w:r>
    </w:p>
    <w:p w:rsidR="00032582" w:rsidRPr="00C5542A" w:rsidRDefault="00032582" w:rsidP="00C5542A">
      <w:pPr>
        <w:pStyle w:val="PlainText"/>
        <w:ind w:left="810" w:hanging="450"/>
        <w:rPr>
          <w:rFonts w:ascii="Arial" w:hAnsi="Arial"/>
          <w:sz w:val="22"/>
        </w:rPr>
      </w:pPr>
    </w:p>
    <w:p w:rsidR="003C319B" w:rsidRPr="00C5542A" w:rsidRDefault="003C319B" w:rsidP="00C5542A">
      <w:pPr>
        <w:pStyle w:val="PlainText"/>
        <w:numPr>
          <w:ilvl w:val="0"/>
          <w:numId w:val="2"/>
        </w:numPr>
        <w:ind w:left="810" w:hanging="450"/>
        <w:rPr>
          <w:rFonts w:ascii="Arial" w:hAnsi="Arial"/>
          <w:sz w:val="22"/>
        </w:rPr>
      </w:pPr>
      <w:r w:rsidRPr="00C5542A">
        <w:rPr>
          <w:rFonts w:ascii="Arial" w:hAnsi="Arial"/>
          <w:sz w:val="22"/>
        </w:rPr>
        <w:t xml:space="preserve">Document any waivers from policies made pursuant to 04.01.b, above. </w:t>
      </w:r>
    </w:p>
    <w:p w:rsidR="003C319B" w:rsidRPr="00C5542A" w:rsidRDefault="003C319B" w:rsidP="00C5542A">
      <w:pPr>
        <w:pStyle w:val="PlainText"/>
        <w:rPr>
          <w:rFonts w:ascii="Arial" w:hAnsi="Arial"/>
          <w:sz w:val="22"/>
        </w:rPr>
      </w:pPr>
    </w:p>
    <w:p w:rsidR="003C319B" w:rsidRPr="00C5542A" w:rsidRDefault="003C319B" w:rsidP="0059488D">
      <w:pPr>
        <w:pStyle w:val="ListParagraph"/>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u w:val="single"/>
        </w:rPr>
      </w:pPr>
      <w:r w:rsidRPr="00C5542A">
        <w:rPr>
          <w:u w:val="single"/>
        </w:rPr>
        <w:t>Employees Involved in the Inspection Process</w:t>
      </w:r>
    </w:p>
    <w:p w:rsidR="00032582" w:rsidRPr="00C5542A" w:rsidRDefault="00032582" w:rsidP="00C554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C319B" w:rsidRPr="00C5542A" w:rsidRDefault="003C319B" w:rsidP="00C5542A">
      <w:pPr>
        <w:pStyle w:val="PlainText"/>
        <w:numPr>
          <w:ilvl w:val="0"/>
          <w:numId w:val="4"/>
        </w:numPr>
        <w:ind w:left="810" w:hanging="450"/>
        <w:rPr>
          <w:rFonts w:ascii="Arial" w:hAnsi="Arial"/>
          <w:sz w:val="22"/>
        </w:rPr>
      </w:pPr>
      <w:r w:rsidRPr="00C5542A">
        <w:rPr>
          <w:rFonts w:ascii="Arial" w:hAnsi="Arial"/>
          <w:sz w:val="22"/>
        </w:rPr>
        <w:t xml:space="preserve">Be familiar with the policies contained in this manual chapter and comply with the policies. </w:t>
      </w:r>
    </w:p>
    <w:p w:rsidR="003C319B" w:rsidRPr="00C5542A" w:rsidRDefault="003C319B" w:rsidP="00C5542A">
      <w:pPr>
        <w:pStyle w:val="PlainText"/>
        <w:rPr>
          <w:rFonts w:ascii="Arial" w:hAnsi="Arial"/>
          <w:sz w:val="22"/>
        </w:rPr>
      </w:pPr>
    </w:p>
    <w:p w:rsidR="00C5542A" w:rsidRDefault="003C319B" w:rsidP="00C5542A">
      <w:pPr>
        <w:pStyle w:val="PlainText"/>
        <w:numPr>
          <w:ilvl w:val="0"/>
          <w:numId w:val="4"/>
        </w:numPr>
        <w:ind w:left="810" w:hanging="450"/>
        <w:rPr>
          <w:rFonts w:ascii="Arial" w:hAnsi="Arial"/>
          <w:sz w:val="22"/>
        </w:rPr>
        <w:sectPr w:rsidR="00C5542A" w:rsidSect="00C5542A">
          <w:footerReference w:type="default" r:id="rId11"/>
          <w:pgSz w:w="12240" w:h="15840"/>
          <w:pgMar w:top="1440" w:right="1502" w:bottom="1440" w:left="1501" w:header="1440" w:footer="1440" w:gutter="0"/>
          <w:pgNumType w:start="1"/>
          <w:cols w:space="720"/>
          <w:docGrid w:linePitch="360"/>
        </w:sectPr>
      </w:pPr>
      <w:r w:rsidRPr="00C5542A">
        <w:rPr>
          <w:rFonts w:ascii="Arial" w:hAnsi="Arial"/>
          <w:sz w:val="22"/>
        </w:rPr>
        <w:t xml:space="preserve">Consult with their supervisor, the Regional Counsel, or an </w:t>
      </w:r>
      <w:r w:rsidR="009F727C" w:rsidRPr="00C5542A">
        <w:rPr>
          <w:rFonts w:ascii="Arial" w:hAnsi="Arial"/>
          <w:sz w:val="22"/>
        </w:rPr>
        <w:t xml:space="preserve">Office of </w:t>
      </w:r>
      <w:r w:rsidR="00CF109C" w:rsidRPr="00C5542A">
        <w:rPr>
          <w:rFonts w:ascii="Arial" w:hAnsi="Arial"/>
          <w:sz w:val="22"/>
        </w:rPr>
        <w:t xml:space="preserve">the </w:t>
      </w:r>
      <w:r w:rsidR="009F727C" w:rsidRPr="00C5542A">
        <w:rPr>
          <w:rFonts w:ascii="Arial" w:hAnsi="Arial"/>
          <w:sz w:val="22"/>
        </w:rPr>
        <w:t>General Counsel (OGC)</w:t>
      </w:r>
      <w:r w:rsidRPr="00C5542A">
        <w:rPr>
          <w:rFonts w:ascii="Arial" w:hAnsi="Arial"/>
          <w:sz w:val="22"/>
        </w:rPr>
        <w:t xml:space="preserve"> Deputy Ethics Counsel</w:t>
      </w:r>
      <w:r w:rsidR="00032582" w:rsidRPr="00C5542A">
        <w:rPr>
          <w:rFonts w:ascii="Arial" w:hAnsi="Arial"/>
          <w:sz w:val="22"/>
        </w:rPr>
        <w:t xml:space="preserve"> </w:t>
      </w:r>
      <w:r w:rsidRPr="00C5542A">
        <w:rPr>
          <w:rFonts w:ascii="Arial" w:hAnsi="Arial"/>
          <w:sz w:val="22"/>
        </w:rPr>
        <w:t>regarding any questions or problems related to situations or activities involving conduct of employees or conflict of interest as described in this manual chapter.</w:t>
      </w:r>
    </w:p>
    <w:p w:rsidR="009E3930" w:rsidRPr="00C5542A" w:rsidRDefault="003C319B" w:rsidP="0059488D">
      <w:pPr>
        <w:pStyle w:val="PlainText"/>
        <w:keepNext/>
        <w:tabs>
          <w:tab w:val="left" w:pos="1152"/>
        </w:tabs>
        <w:rPr>
          <w:rFonts w:ascii="Arial" w:hAnsi="Arial"/>
          <w:sz w:val="22"/>
        </w:rPr>
      </w:pPr>
      <w:r w:rsidRPr="00C5542A">
        <w:rPr>
          <w:rFonts w:ascii="Arial" w:hAnsi="Arial"/>
          <w:sz w:val="22"/>
        </w:rPr>
        <w:lastRenderedPageBreak/>
        <w:t>1201-05</w:t>
      </w:r>
      <w:r w:rsidR="00032582" w:rsidRPr="00C5542A">
        <w:rPr>
          <w:rFonts w:ascii="Arial" w:hAnsi="Arial"/>
          <w:sz w:val="22"/>
        </w:rPr>
        <w:tab/>
      </w:r>
      <w:r w:rsidRPr="00C5542A">
        <w:rPr>
          <w:rFonts w:ascii="Arial" w:hAnsi="Arial"/>
          <w:sz w:val="22"/>
        </w:rPr>
        <w:t>BACKGROUND AND GENER</w:t>
      </w:r>
      <w:r w:rsidR="00A15FD0" w:rsidRPr="00C5542A">
        <w:rPr>
          <w:rFonts w:ascii="Arial" w:hAnsi="Arial"/>
          <w:sz w:val="22"/>
        </w:rPr>
        <w:t>AL POLICY</w:t>
      </w:r>
      <w:r w:rsidR="00275504" w:rsidRPr="00C5542A">
        <w:rPr>
          <w:rFonts w:ascii="Arial" w:hAnsi="Arial"/>
          <w:sz w:val="22"/>
        </w:rPr>
        <w:fldChar w:fldCharType="begin"/>
      </w:r>
      <w:r w:rsidR="00A15FD0" w:rsidRPr="00C5542A">
        <w:rPr>
          <w:rFonts w:ascii="Arial" w:hAnsi="Arial"/>
          <w:sz w:val="22"/>
        </w:rPr>
        <w:instrText xml:space="preserve"> TC "</w:instrText>
      </w:r>
      <w:bookmarkStart w:id="25" w:name="_Toc294180776"/>
      <w:bookmarkStart w:id="26" w:name="_Toc294180932"/>
      <w:bookmarkStart w:id="27" w:name="_Toc294181139"/>
      <w:bookmarkStart w:id="28" w:name="_Toc294183214"/>
      <w:bookmarkStart w:id="29" w:name="_Toc294255497"/>
      <w:r w:rsidR="00A15FD0" w:rsidRPr="00C5542A">
        <w:rPr>
          <w:rFonts w:ascii="Arial" w:hAnsi="Arial"/>
          <w:sz w:val="22"/>
        </w:rPr>
        <w:instrText>1201-05</w:instrText>
      </w:r>
      <w:r w:rsidR="00A15FD0" w:rsidRPr="00C5542A">
        <w:rPr>
          <w:rFonts w:ascii="Arial" w:hAnsi="Arial"/>
          <w:sz w:val="22"/>
        </w:rPr>
        <w:tab/>
        <w:instrText>BACKGROUND AND GENERAL POLICY</w:instrText>
      </w:r>
      <w:bookmarkEnd w:id="25"/>
      <w:bookmarkEnd w:id="26"/>
      <w:bookmarkEnd w:id="27"/>
      <w:bookmarkEnd w:id="28"/>
      <w:bookmarkEnd w:id="29"/>
      <w:r w:rsidR="00A15FD0" w:rsidRPr="00C5542A">
        <w:rPr>
          <w:rFonts w:ascii="Arial" w:hAnsi="Arial"/>
          <w:sz w:val="22"/>
        </w:rPr>
        <w:instrText xml:space="preserve">" \f C \l "1" </w:instrText>
      </w:r>
      <w:r w:rsidR="00275504" w:rsidRPr="00C5542A">
        <w:rPr>
          <w:rFonts w:ascii="Arial" w:hAnsi="Arial"/>
          <w:sz w:val="22"/>
        </w:rPr>
        <w:fldChar w:fldCharType="end"/>
      </w:r>
    </w:p>
    <w:p w:rsidR="009E3930" w:rsidRPr="00C5542A" w:rsidRDefault="009E3930" w:rsidP="00C5542A">
      <w:pPr>
        <w:pStyle w:val="PlainText"/>
        <w:keepN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 xml:space="preserve">Government-wide standards of conduct regulations issued by the Office of Government Ethics (OGE) set forth standards governing receipt of gifts and favors, outside employment, conflicting financial interests, the use of government property, future employment, the misuse of information, indebtedness, and other matters. </w:t>
      </w:r>
      <w:r w:rsidR="00B852A0" w:rsidRPr="00C5542A">
        <w:rPr>
          <w:rFonts w:ascii="Arial" w:hAnsi="Arial"/>
          <w:sz w:val="22"/>
        </w:rPr>
        <w:t xml:space="preserve"> Every NRC employee is responsible for knowing and understanding the Federal and NRC ethics rules. </w:t>
      </w:r>
      <w:r w:rsidR="00221C6B" w:rsidRPr="00C5542A">
        <w:rPr>
          <w:rFonts w:ascii="Arial" w:hAnsi="Arial"/>
          <w:sz w:val="22"/>
        </w:rPr>
        <w:t xml:space="preserve"> </w:t>
      </w:r>
      <w:r w:rsidR="00480BFD" w:rsidRPr="00C5542A">
        <w:rPr>
          <w:rFonts w:ascii="Arial" w:hAnsi="Arial"/>
          <w:sz w:val="22"/>
        </w:rPr>
        <w:t>These rules which include the government-wide Standards of Conduct regulations (</w:t>
      </w:r>
      <w:hyperlink r:id="rId12" w:history="1">
        <w:r w:rsidR="00480BFD" w:rsidRPr="00695BEB">
          <w:rPr>
            <w:rStyle w:val="Hyperlink"/>
            <w:rFonts w:ascii="Arial" w:hAnsi="Arial"/>
            <w:sz w:val="22"/>
          </w:rPr>
          <w:t>5 CFR 2635</w:t>
        </w:r>
      </w:hyperlink>
      <w:r w:rsidR="00480BFD" w:rsidRPr="00C5542A">
        <w:rPr>
          <w:rFonts w:ascii="Arial" w:hAnsi="Arial"/>
          <w:sz w:val="22"/>
        </w:rPr>
        <w:t>), the criminal statutes (</w:t>
      </w:r>
      <w:hyperlink r:id="rId13" w:history="1">
        <w:r w:rsidR="00480BFD" w:rsidRPr="00C622B3">
          <w:rPr>
            <w:rStyle w:val="Hyperlink"/>
            <w:rFonts w:ascii="Arial" w:hAnsi="Arial"/>
            <w:sz w:val="22"/>
          </w:rPr>
          <w:t>18 USC 201-209, 216)</w:t>
        </w:r>
      </w:hyperlink>
      <w:r w:rsidR="00480BFD" w:rsidRPr="00C5542A">
        <w:rPr>
          <w:rFonts w:ascii="Arial" w:hAnsi="Arial"/>
          <w:sz w:val="22"/>
        </w:rPr>
        <w:t xml:space="preserve">, the </w:t>
      </w:r>
      <w:hyperlink r:id="rId14" w:tgtFrame="_blank" w:history="1">
        <w:r w:rsidR="00480BFD" w:rsidRPr="00C5542A">
          <w:rPr>
            <w:rStyle w:val="Hyperlink"/>
            <w:rFonts w:ascii="Arial" w:hAnsi="Arial"/>
            <w:sz w:val="22"/>
          </w:rPr>
          <w:t>Hatch Act</w:t>
        </w:r>
      </w:hyperlink>
      <w:r w:rsidR="00480BFD" w:rsidRPr="00C5542A">
        <w:rPr>
          <w:rStyle w:val="Hyperlink"/>
          <w:rFonts w:ascii="Arial" w:hAnsi="Arial"/>
          <w:sz w:val="22"/>
          <w:u w:val="none"/>
        </w:rPr>
        <w:t xml:space="preserve"> </w:t>
      </w:r>
      <w:r w:rsidR="00480BFD" w:rsidRPr="00695BEB">
        <w:rPr>
          <w:rStyle w:val="Hyperlink"/>
          <w:rFonts w:ascii="Arial" w:hAnsi="Arial"/>
          <w:color w:val="auto"/>
          <w:sz w:val="22"/>
          <w:u w:val="none"/>
        </w:rPr>
        <w:t>(</w:t>
      </w:r>
      <w:hyperlink r:id="rId15" w:history="1">
        <w:r w:rsidR="00480BFD" w:rsidRPr="00722F65">
          <w:rPr>
            <w:rStyle w:val="Hyperlink"/>
            <w:rFonts w:ascii="Arial" w:hAnsi="Arial"/>
            <w:sz w:val="22"/>
          </w:rPr>
          <w:t>5 USC 7321</w:t>
        </w:r>
      </w:hyperlink>
      <w:r w:rsidR="00480BFD" w:rsidRPr="00695BEB">
        <w:rPr>
          <w:rFonts w:ascii="Arial" w:hAnsi="Arial"/>
          <w:sz w:val="22"/>
        </w:rPr>
        <w:t>),</w:t>
      </w:r>
      <w:r w:rsidR="00480BFD" w:rsidRPr="00C5542A">
        <w:rPr>
          <w:rFonts w:ascii="Arial" w:hAnsi="Arial"/>
          <w:sz w:val="22"/>
        </w:rPr>
        <w:t xml:space="preserve"> and the NRC supplemental regulations (</w:t>
      </w:r>
      <w:hyperlink r:id="rId16" w:history="1">
        <w:r w:rsidR="00480BFD" w:rsidRPr="00C622B3">
          <w:rPr>
            <w:rStyle w:val="Hyperlink"/>
            <w:rFonts w:ascii="Arial" w:hAnsi="Arial"/>
            <w:sz w:val="22"/>
          </w:rPr>
          <w:t>5 CFR 5801)</w:t>
        </w:r>
      </w:hyperlink>
      <w:r w:rsidR="00480BFD" w:rsidRPr="00C5542A">
        <w:rPr>
          <w:rFonts w:ascii="Arial" w:hAnsi="Arial"/>
          <w:color w:val="1F497D"/>
          <w:sz w:val="22"/>
        </w:rPr>
        <w:t>.</w:t>
      </w:r>
      <w:r w:rsidR="00076FE4" w:rsidRPr="00C5542A">
        <w:rPr>
          <w:rFonts w:ascii="Arial" w:hAnsi="Arial"/>
          <w:color w:val="1F497D"/>
          <w:sz w:val="22"/>
        </w:rPr>
        <w:t xml:space="preserve"> </w:t>
      </w:r>
      <w:r w:rsidR="00480BFD" w:rsidRPr="00C5542A">
        <w:rPr>
          <w:rFonts w:ascii="Arial" w:hAnsi="Arial"/>
          <w:sz w:val="22"/>
        </w:rPr>
        <w:t xml:space="preserve"> These laws and regulations can be found on the internal NRC Ethics Website along with management directives on ethics, financial disclosure reports, ethics training materials, and informational articles</w:t>
      </w:r>
      <w:r w:rsidR="00416B19" w:rsidRPr="00C5542A">
        <w:rPr>
          <w:rFonts w:ascii="Arial" w:hAnsi="Arial"/>
          <w:sz w:val="22"/>
        </w:rPr>
        <w:t xml:space="preserve"> </w:t>
      </w:r>
      <w:ins w:id="30" w:author="Curran, Bridget" w:date="2016-07-29T06:42:00Z">
        <w:r w:rsidR="009F4CA2">
          <w:rPr>
            <w:rFonts w:ascii="Arial" w:hAnsi="Arial"/>
            <w:color w:val="1F497D"/>
            <w:sz w:val="22"/>
          </w:rPr>
          <w:t>(</w:t>
        </w:r>
      </w:ins>
      <w:ins w:id="31" w:author="Curran, Bridget" w:date="2016-07-29T07:01:00Z">
        <w:r w:rsidR="00676FCA">
          <w:rPr>
            <w:rFonts w:ascii="Arial" w:hAnsi="Arial"/>
            <w:color w:val="1F497D"/>
            <w:sz w:val="22"/>
          </w:rPr>
          <w:fldChar w:fldCharType="begin"/>
        </w:r>
        <w:r w:rsidR="00676FCA">
          <w:rPr>
            <w:rFonts w:ascii="Arial" w:hAnsi="Arial"/>
            <w:color w:val="1F497D"/>
            <w:sz w:val="22"/>
          </w:rPr>
          <w:instrText xml:space="preserve"> HYPERLINK "</w:instrText>
        </w:r>
      </w:ins>
      <w:ins w:id="32" w:author="Curran, Bridget" w:date="2016-07-29T06:42:00Z">
        <w:r w:rsidR="00676FCA">
          <w:rPr>
            <w:rFonts w:ascii="Arial" w:hAnsi="Arial"/>
            <w:color w:val="1F497D"/>
            <w:sz w:val="22"/>
          </w:rPr>
          <w:instrText>http://drupal.nrc.gov/ogc/nrc-ethics</w:instrText>
        </w:r>
      </w:ins>
      <w:ins w:id="33" w:author="Curran, Bridget" w:date="2016-07-29T07:01:00Z">
        <w:r w:rsidR="00676FCA">
          <w:rPr>
            <w:rFonts w:ascii="Arial" w:hAnsi="Arial"/>
            <w:color w:val="1F497D"/>
            <w:sz w:val="22"/>
          </w:rPr>
          <w:instrText xml:space="preserve">" </w:instrText>
        </w:r>
        <w:r w:rsidR="00676FCA">
          <w:rPr>
            <w:rFonts w:ascii="Arial" w:hAnsi="Arial"/>
            <w:color w:val="1F497D"/>
            <w:sz w:val="22"/>
          </w:rPr>
          <w:fldChar w:fldCharType="separate"/>
        </w:r>
      </w:ins>
      <w:ins w:id="34" w:author="Curran, Bridget" w:date="2016-07-29T06:42:00Z">
        <w:r w:rsidR="00676FCA" w:rsidRPr="00F150DF">
          <w:rPr>
            <w:rStyle w:val="Hyperlink"/>
            <w:rFonts w:ascii="Arial" w:hAnsi="Arial"/>
            <w:sz w:val="22"/>
          </w:rPr>
          <w:t>http://drupal.nrc.gov/ogc/nrc-ethics</w:t>
        </w:r>
      </w:ins>
      <w:ins w:id="35" w:author="Curran, Bridget" w:date="2016-07-29T07:01:00Z">
        <w:r w:rsidR="00676FCA">
          <w:rPr>
            <w:rFonts w:ascii="Arial" w:hAnsi="Arial"/>
            <w:color w:val="1F497D"/>
            <w:sz w:val="22"/>
          </w:rPr>
          <w:fldChar w:fldCharType="end"/>
        </w:r>
      </w:ins>
      <w:ins w:id="36" w:author="Curran, Bridget" w:date="2016-07-29T06:42:00Z">
        <w:r w:rsidR="009F4CA2">
          <w:rPr>
            <w:rFonts w:ascii="Arial" w:hAnsi="Arial"/>
            <w:color w:val="1F497D"/>
            <w:sz w:val="22"/>
          </w:rPr>
          <w:t>)</w:t>
        </w:r>
      </w:ins>
      <w:r w:rsidR="00480BFD" w:rsidRPr="00592599">
        <w:rPr>
          <w:rFonts w:ascii="Arial" w:hAnsi="Arial"/>
          <w:color w:val="1F497D"/>
          <w:sz w:val="22"/>
        </w:rPr>
        <w:t>.</w:t>
      </w:r>
      <w:r w:rsidR="00076FE4" w:rsidRPr="00592599">
        <w:rPr>
          <w:rFonts w:ascii="Arial" w:hAnsi="Arial"/>
          <w:sz w:val="22"/>
        </w:rPr>
        <w:t xml:space="preserve"> </w:t>
      </w:r>
      <w:r w:rsidR="00480BFD" w:rsidRPr="00592599">
        <w:rPr>
          <w:rFonts w:ascii="Arial" w:hAnsi="Arial"/>
          <w:sz w:val="22"/>
        </w:rPr>
        <w:t xml:space="preserve"> </w:t>
      </w:r>
      <w:r w:rsidR="00480BFD" w:rsidRPr="00C5542A">
        <w:rPr>
          <w:rFonts w:ascii="Arial" w:hAnsi="Arial"/>
          <w:sz w:val="22"/>
        </w:rPr>
        <w:t>A detailed summary of the Standards of Conduct regulations was issued by OGC as a Yellow Announcement</w:t>
      </w:r>
      <w:r w:rsidR="00416B19" w:rsidRPr="00C5542A">
        <w:rPr>
          <w:rFonts w:ascii="Arial" w:hAnsi="Arial"/>
          <w:color w:val="1F497D"/>
          <w:sz w:val="22"/>
        </w:rPr>
        <w:t xml:space="preserve"> (</w:t>
      </w:r>
      <w:hyperlink r:id="rId17" w:history="1">
        <w:r w:rsidR="00480BFD" w:rsidRPr="00C5542A">
          <w:rPr>
            <w:rStyle w:val="Hyperlink"/>
            <w:rFonts w:ascii="Arial" w:hAnsi="Arial"/>
            <w:sz w:val="22"/>
          </w:rPr>
          <w:t>http://www.internal.nrc.gov/announcements/yellow/2009/2009-129.html</w:t>
        </w:r>
      </w:hyperlink>
      <w:r w:rsidR="00416B19" w:rsidRPr="00C5542A">
        <w:rPr>
          <w:rFonts w:ascii="Arial" w:hAnsi="Arial"/>
          <w:color w:val="1F497D"/>
          <w:sz w:val="22"/>
        </w:rPr>
        <w:t>)</w:t>
      </w:r>
      <w:r w:rsidR="00480BFD" w:rsidRPr="00C5542A">
        <w:rPr>
          <w:rFonts w:ascii="Arial" w:hAnsi="Arial"/>
          <w:color w:val="1F497D"/>
          <w:sz w:val="22"/>
        </w:rPr>
        <w:t>.</w:t>
      </w:r>
      <w:r w:rsidR="00076FE4" w:rsidRPr="00C5542A">
        <w:rPr>
          <w:rFonts w:ascii="Arial" w:hAnsi="Arial"/>
          <w:color w:val="1F497D"/>
          <w:sz w:val="22"/>
        </w:rPr>
        <w:t xml:space="preserve"> </w:t>
      </w:r>
      <w:r w:rsidR="00480BFD" w:rsidRPr="00C5542A">
        <w:rPr>
          <w:rFonts w:ascii="Arial" w:hAnsi="Arial"/>
          <w:sz w:val="22"/>
        </w:rPr>
        <w:t xml:space="preserve"> The public NRC Website contains a summary of the ethics rules</w:t>
      </w:r>
      <w:r w:rsidR="00416B19" w:rsidRPr="00C5542A">
        <w:rPr>
          <w:rFonts w:ascii="Arial" w:hAnsi="Arial"/>
          <w:sz w:val="22"/>
        </w:rPr>
        <w:t xml:space="preserve"> </w:t>
      </w:r>
      <w:ins w:id="37" w:author="Curran, Bridget" w:date="2016-07-29T06:42:00Z">
        <w:r w:rsidR="009F4CA2">
          <w:rPr>
            <w:rFonts w:ascii="Arial" w:hAnsi="Arial"/>
            <w:color w:val="1F497D"/>
            <w:sz w:val="22"/>
          </w:rPr>
          <w:t>(</w:t>
        </w:r>
      </w:ins>
      <w:ins w:id="38" w:author="Curran, Bridget" w:date="2016-07-29T07:01:00Z">
        <w:r w:rsidR="00676FCA">
          <w:rPr>
            <w:rFonts w:ascii="Arial" w:hAnsi="Arial"/>
            <w:color w:val="1F497D"/>
            <w:sz w:val="22"/>
          </w:rPr>
          <w:fldChar w:fldCharType="begin"/>
        </w:r>
        <w:r w:rsidR="00676FCA">
          <w:rPr>
            <w:rFonts w:ascii="Arial" w:hAnsi="Arial"/>
            <w:color w:val="1F497D"/>
            <w:sz w:val="22"/>
          </w:rPr>
          <w:instrText xml:space="preserve"> HYPERLINK "</w:instrText>
        </w:r>
      </w:ins>
      <w:ins w:id="39" w:author="Curran, Bridget" w:date="2016-07-29T06:42:00Z">
        <w:r w:rsidR="00676FCA">
          <w:rPr>
            <w:rFonts w:ascii="Arial" w:hAnsi="Arial"/>
            <w:color w:val="1F497D"/>
            <w:sz w:val="22"/>
          </w:rPr>
          <w:instrText>http://drupal.nrc.gov/ogc/nrc-ethics</w:instrText>
        </w:r>
      </w:ins>
      <w:ins w:id="40" w:author="Curran, Bridget" w:date="2016-07-29T07:01:00Z">
        <w:r w:rsidR="00676FCA">
          <w:rPr>
            <w:rFonts w:ascii="Arial" w:hAnsi="Arial"/>
            <w:color w:val="1F497D"/>
            <w:sz w:val="22"/>
          </w:rPr>
          <w:instrText xml:space="preserve">" </w:instrText>
        </w:r>
        <w:r w:rsidR="00676FCA">
          <w:rPr>
            <w:rFonts w:ascii="Arial" w:hAnsi="Arial"/>
            <w:color w:val="1F497D"/>
            <w:sz w:val="22"/>
          </w:rPr>
          <w:fldChar w:fldCharType="separate"/>
        </w:r>
      </w:ins>
      <w:ins w:id="41" w:author="Curran, Bridget" w:date="2016-07-29T06:42:00Z">
        <w:r w:rsidR="00676FCA" w:rsidRPr="00F150DF">
          <w:rPr>
            <w:rStyle w:val="Hyperlink"/>
            <w:rFonts w:ascii="Arial" w:hAnsi="Arial"/>
            <w:sz w:val="22"/>
          </w:rPr>
          <w:t>http://drupal.nrc.gov/ogc/nrc-ethics</w:t>
        </w:r>
      </w:ins>
      <w:ins w:id="42" w:author="Curran, Bridget" w:date="2016-07-29T07:01:00Z">
        <w:r w:rsidR="00676FCA">
          <w:rPr>
            <w:rFonts w:ascii="Arial" w:hAnsi="Arial"/>
            <w:color w:val="1F497D"/>
            <w:sz w:val="22"/>
          </w:rPr>
          <w:fldChar w:fldCharType="end"/>
        </w:r>
      </w:ins>
      <w:ins w:id="43" w:author="Curran, Bridget" w:date="2016-07-29T06:42:00Z">
        <w:r w:rsidR="009F4CA2">
          <w:rPr>
            <w:rFonts w:ascii="Arial" w:hAnsi="Arial"/>
            <w:color w:val="1F497D"/>
            <w:sz w:val="22"/>
          </w:rPr>
          <w:t>)</w:t>
        </w:r>
      </w:ins>
      <w:r w:rsidR="00480BFD" w:rsidRPr="00C5542A">
        <w:rPr>
          <w:rFonts w:ascii="Arial" w:hAnsi="Arial"/>
          <w:color w:val="1F497D"/>
          <w:sz w:val="22"/>
        </w:rPr>
        <w:t>.</w:t>
      </w:r>
      <w:r w:rsidR="00076FE4" w:rsidRPr="00C5542A">
        <w:rPr>
          <w:rFonts w:ascii="Arial" w:hAnsi="Arial"/>
          <w:sz w:val="22"/>
        </w:rPr>
        <w:t xml:space="preserve"> </w:t>
      </w:r>
      <w:r w:rsidR="00480BFD" w:rsidRPr="00C5542A">
        <w:rPr>
          <w:rFonts w:ascii="Arial" w:hAnsi="Arial"/>
          <w:sz w:val="22"/>
        </w:rPr>
        <w:t xml:space="preserve"> OGC Ethics Counselors and the Regional Counsels provide advice, assistance, and counseling on matters and issued covered by these rules.</w:t>
      </w:r>
      <w:r w:rsidR="006F46A3" w:rsidRPr="00C5542A">
        <w:rPr>
          <w:rFonts w:ascii="Arial" w:hAnsi="Arial"/>
          <w:sz w:val="22"/>
        </w:rPr>
        <w:t xml:space="preserve"> </w:t>
      </w:r>
      <w:r w:rsidR="00480BFD" w:rsidRPr="00C5542A">
        <w:rPr>
          <w:rFonts w:ascii="Arial" w:hAnsi="Arial"/>
          <w:sz w:val="22"/>
        </w:rPr>
        <w:t xml:space="preserve"> Employees are urged to contact</w:t>
      </w:r>
      <w:r w:rsidR="00676FCA">
        <w:rPr>
          <w:rFonts w:ascii="Arial" w:hAnsi="Arial"/>
          <w:sz w:val="22"/>
        </w:rPr>
        <w:t xml:space="preserve"> </w:t>
      </w:r>
      <w:ins w:id="44" w:author="Curran, Bridget" w:date="2016-07-29T06:41:00Z">
        <w:r w:rsidR="005C51BA">
          <w:rPr>
            <w:rFonts w:ascii="Arial" w:hAnsi="Arial"/>
            <w:color w:val="1F497D"/>
            <w:sz w:val="22"/>
          </w:rPr>
          <w:t>(</w:t>
        </w:r>
      </w:ins>
      <w:ins w:id="45" w:author="Curran, Bridget" w:date="2016-07-29T07:00:00Z">
        <w:r w:rsidR="00676FCA">
          <w:rPr>
            <w:rFonts w:ascii="Arial" w:hAnsi="Arial"/>
            <w:color w:val="1F497D"/>
            <w:sz w:val="22"/>
          </w:rPr>
          <w:fldChar w:fldCharType="begin"/>
        </w:r>
        <w:r w:rsidR="00676FCA">
          <w:rPr>
            <w:rFonts w:ascii="Arial" w:hAnsi="Arial"/>
            <w:color w:val="1F497D"/>
            <w:sz w:val="22"/>
          </w:rPr>
          <w:instrText xml:space="preserve"> HYPERLINK "</w:instrText>
        </w:r>
      </w:ins>
      <w:ins w:id="46" w:author="Curran, Bridget" w:date="2016-07-29T06:41:00Z">
        <w:r w:rsidR="00676FCA">
          <w:rPr>
            <w:rFonts w:ascii="Arial" w:hAnsi="Arial"/>
            <w:color w:val="1F497D"/>
            <w:sz w:val="22"/>
          </w:rPr>
          <w:instrText>http://drupal.nrc.gov/ogc/nrc-ethics</w:instrText>
        </w:r>
      </w:ins>
      <w:ins w:id="47" w:author="Curran, Bridget" w:date="2016-07-29T07:00:00Z">
        <w:r w:rsidR="00676FCA">
          <w:rPr>
            <w:rFonts w:ascii="Arial" w:hAnsi="Arial"/>
            <w:color w:val="1F497D"/>
            <w:sz w:val="22"/>
          </w:rPr>
          <w:instrText xml:space="preserve">" </w:instrText>
        </w:r>
        <w:r w:rsidR="00676FCA">
          <w:rPr>
            <w:rFonts w:ascii="Arial" w:hAnsi="Arial"/>
            <w:color w:val="1F497D"/>
            <w:sz w:val="22"/>
          </w:rPr>
          <w:fldChar w:fldCharType="separate"/>
        </w:r>
      </w:ins>
      <w:ins w:id="48" w:author="Curran, Bridget" w:date="2016-07-29T06:41:00Z">
        <w:r w:rsidR="00676FCA" w:rsidRPr="00F150DF">
          <w:rPr>
            <w:rStyle w:val="Hyperlink"/>
            <w:rFonts w:ascii="Arial" w:hAnsi="Arial"/>
            <w:sz w:val="22"/>
          </w:rPr>
          <w:t>http://drupal.nrc.gov/ogc/nrc-ethics</w:t>
        </w:r>
      </w:ins>
      <w:ins w:id="49" w:author="Curran, Bridget" w:date="2016-07-29T07:00:00Z">
        <w:r w:rsidR="00676FCA">
          <w:rPr>
            <w:rFonts w:ascii="Arial" w:hAnsi="Arial"/>
            <w:color w:val="1F497D"/>
            <w:sz w:val="22"/>
          </w:rPr>
          <w:fldChar w:fldCharType="end"/>
        </w:r>
      </w:ins>
      <w:ins w:id="50" w:author="Curran, Bridget" w:date="2016-07-29T06:41:00Z">
        <w:r w:rsidR="005C51BA">
          <w:rPr>
            <w:rFonts w:ascii="Arial" w:hAnsi="Arial"/>
            <w:color w:val="1F497D"/>
            <w:sz w:val="22"/>
          </w:rPr>
          <w:t>)</w:t>
        </w:r>
      </w:ins>
      <w:ins w:id="51" w:author="Curran, Bridget" w:date="2016-07-29T07:00:00Z">
        <w:r w:rsidR="00676FCA">
          <w:rPr>
            <w:rFonts w:ascii="Arial" w:hAnsi="Arial"/>
            <w:color w:val="1F497D"/>
            <w:sz w:val="22"/>
          </w:rPr>
          <w:t xml:space="preserve"> </w:t>
        </w:r>
      </w:ins>
      <w:r w:rsidR="00480BFD" w:rsidRPr="00C5542A">
        <w:rPr>
          <w:rFonts w:ascii="Arial" w:hAnsi="Arial"/>
          <w:sz w:val="22"/>
        </w:rPr>
        <w:t>an Ethics Counselor or the Regional Counsel to discuss questions and concerns regarding these requirements.</w:t>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 xml:space="preserve">Employees must be attentive to the high standards of integrity expected in all their activities, personal or official, and conduct themselves in a manner to create and maintain public respect for the NRC and the U. S. Government. </w:t>
      </w:r>
      <w:r w:rsidR="00922466">
        <w:rPr>
          <w:rFonts w:ascii="Arial" w:hAnsi="Arial"/>
          <w:sz w:val="22"/>
        </w:rPr>
        <w:t xml:space="preserve"> </w:t>
      </w:r>
      <w:r w:rsidR="001F1ABB" w:rsidRPr="00C5542A">
        <w:rPr>
          <w:rFonts w:ascii="Arial" w:hAnsi="Arial"/>
          <w:sz w:val="22"/>
        </w:rPr>
        <w:t>Accordingly</w:t>
      </w:r>
      <w:r w:rsidRPr="00C5542A">
        <w:rPr>
          <w:rFonts w:ascii="Arial" w:hAnsi="Arial"/>
          <w:sz w:val="22"/>
        </w:rPr>
        <w:t>, this instruction establishes management policies for situations which are</w:t>
      </w:r>
      <w:r w:rsidR="00032582" w:rsidRPr="00C5542A">
        <w:rPr>
          <w:rFonts w:ascii="Arial" w:hAnsi="Arial"/>
          <w:sz w:val="22"/>
        </w:rPr>
        <w:t xml:space="preserve"> </w:t>
      </w:r>
      <w:r w:rsidRPr="00C5542A">
        <w:rPr>
          <w:rFonts w:ascii="Arial" w:hAnsi="Arial"/>
          <w:sz w:val="22"/>
        </w:rPr>
        <w:t>not</w:t>
      </w:r>
      <w:r w:rsidR="00032582" w:rsidRPr="00C5542A">
        <w:rPr>
          <w:rFonts w:ascii="Arial" w:hAnsi="Arial"/>
          <w:sz w:val="22"/>
        </w:rPr>
        <w:t xml:space="preserve"> </w:t>
      </w:r>
      <w:r w:rsidRPr="00C5542A">
        <w:rPr>
          <w:rFonts w:ascii="Arial" w:hAnsi="Arial"/>
          <w:sz w:val="22"/>
        </w:rPr>
        <w:t xml:space="preserve">specifically addressed in the standards of conduct regulations. </w:t>
      </w:r>
      <w:r w:rsidR="00922466">
        <w:rPr>
          <w:rFonts w:ascii="Arial" w:hAnsi="Arial"/>
          <w:sz w:val="22"/>
        </w:rPr>
        <w:t xml:space="preserve"> </w:t>
      </w:r>
      <w:r w:rsidRPr="00C5542A">
        <w:rPr>
          <w:rFonts w:ascii="Arial" w:hAnsi="Arial"/>
          <w:sz w:val="22"/>
        </w:rPr>
        <w:t>All cases of actual or potential conflicts of interest or situations which might lead to the appearance of a conflict of interest must be discussed with the e</w:t>
      </w:r>
      <w:r w:rsidR="009F727C" w:rsidRPr="00C5542A">
        <w:rPr>
          <w:rFonts w:ascii="Arial" w:hAnsi="Arial"/>
          <w:sz w:val="22"/>
        </w:rPr>
        <w:t>mployee's immediate supervisor.</w:t>
      </w:r>
    </w:p>
    <w:p w:rsidR="00291D65" w:rsidRPr="00C5542A" w:rsidRDefault="00291D65" w:rsidP="00C5542A">
      <w:pPr>
        <w:pStyle w:val="PlainText"/>
        <w:rPr>
          <w:rFonts w:ascii="Arial" w:hAnsi="Arial"/>
          <w:sz w:val="22"/>
        </w:rPr>
      </w:pPr>
    </w:p>
    <w:p w:rsidR="003C319B" w:rsidRPr="00C5542A" w:rsidRDefault="003C319B" w:rsidP="00C5542A">
      <w:pPr>
        <w:pStyle w:val="PlainText"/>
        <w:rPr>
          <w:rFonts w:ascii="Arial" w:hAnsi="Arial"/>
          <w:sz w:val="22"/>
        </w:rPr>
      </w:pPr>
    </w:p>
    <w:p w:rsidR="003C319B" w:rsidRPr="00C5542A" w:rsidRDefault="003C319B" w:rsidP="0046300C">
      <w:pPr>
        <w:pStyle w:val="PlainText"/>
        <w:tabs>
          <w:tab w:val="left" w:pos="1152"/>
        </w:tabs>
        <w:rPr>
          <w:rFonts w:ascii="Arial" w:hAnsi="Arial"/>
          <w:sz w:val="22"/>
        </w:rPr>
      </w:pPr>
      <w:r w:rsidRPr="00C5542A">
        <w:rPr>
          <w:rFonts w:ascii="Arial" w:hAnsi="Arial"/>
          <w:sz w:val="22"/>
        </w:rPr>
        <w:t>1201-06</w:t>
      </w:r>
      <w:r w:rsidR="0020174D" w:rsidRPr="00C5542A">
        <w:rPr>
          <w:rFonts w:ascii="Arial" w:hAnsi="Arial"/>
          <w:sz w:val="22"/>
        </w:rPr>
        <w:tab/>
      </w:r>
      <w:r w:rsidRPr="00C5542A">
        <w:rPr>
          <w:rFonts w:ascii="Arial" w:hAnsi="Arial"/>
          <w:sz w:val="22"/>
        </w:rPr>
        <w:t>ACCEPTANCE OF GIFTS, ENTERTAINMENT, AND FAVORS</w:t>
      </w:r>
      <w:r w:rsidR="00275504" w:rsidRPr="00C5542A">
        <w:rPr>
          <w:rFonts w:ascii="Arial" w:hAnsi="Arial"/>
          <w:sz w:val="22"/>
        </w:rPr>
        <w:fldChar w:fldCharType="begin"/>
      </w:r>
      <w:r w:rsidR="00A15FD0" w:rsidRPr="00C5542A">
        <w:rPr>
          <w:rFonts w:ascii="Arial" w:hAnsi="Arial"/>
          <w:sz w:val="22"/>
        </w:rPr>
        <w:instrText xml:space="preserve"> TC "</w:instrText>
      </w:r>
      <w:bookmarkStart w:id="52" w:name="_Toc294180777"/>
      <w:bookmarkStart w:id="53" w:name="_Toc294180933"/>
      <w:bookmarkStart w:id="54" w:name="_Toc294181140"/>
      <w:bookmarkStart w:id="55" w:name="_Toc294183215"/>
      <w:bookmarkStart w:id="56" w:name="_Toc294255498"/>
      <w:r w:rsidR="00A15FD0" w:rsidRPr="00C5542A">
        <w:rPr>
          <w:rFonts w:ascii="Arial" w:hAnsi="Arial"/>
          <w:sz w:val="22"/>
        </w:rPr>
        <w:instrText>1201-06</w:instrText>
      </w:r>
      <w:r w:rsidR="00A15FD0" w:rsidRPr="00C5542A">
        <w:rPr>
          <w:rFonts w:ascii="Arial" w:hAnsi="Arial"/>
          <w:sz w:val="22"/>
        </w:rPr>
        <w:tab/>
        <w:instrText>ACCEPTANCE OF GIFTS, ENTERTAINMENT, AND FAVORS</w:instrText>
      </w:r>
      <w:bookmarkEnd w:id="52"/>
      <w:bookmarkEnd w:id="53"/>
      <w:bookmarkEnd w:id="54"/>
      <w:bookmarkEnd w:id="55"/>
      <w:bookmarkEnd w:id="56"/>
      <w:r w:rsidR="00A15FD0"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 xml:space="preserve">The standards of conduct regulations contained in </w:t>
      </w:r>
      <w:hyperlink r:id="rId18" w:history="1">
        <w:r w:rsidR="009F727C" w:rsidRPr="00C5542A">
          <w:rPr>
            <w:rStyle w:val="Hyperlink"/>
            <w:rFonts w:ascii="Arial" w:hAnsi="Arial"/>
            <w:sz w:val="22"/>
          </w:rPr>
          <w:t>5 CFR 2635</w:t>
        </w:r>
      </w:hyperlink>
      <w:r w:rsidR="009F727C" w:rsidRPr="00C5542A">
        <w:rPr>
          <w:rFonts w:ascii="Arial" w:hAnsi="Arial"/>
          <w:sz w:val="22"/>
        </w:rPr>
        <w:t xml:space="preserve"> </w:t>
      </w:r>
      <w:r w:rsidRPr="00C5542A">
        <w:rPr>
          <w:rFonts w:ascii="Arial" w:hAnsi="Arial"/>
          <w:sz w:val="22"/>
        </w:rPr>
        <w:t xml:space="preserve">provide detailed guidance to agency employees on the acceptance of gifts, entertainment, and favors from outside sources. </w:t>
      </w:r>
      <w:r w:rsidR="00E80682" w:rsidRPr="00C5542A">
        <w:rPr>
          <w:rFonts w:ascii="Arial" w:hAnsi="Arial"/>
          <w:sz w:val="22"/>
        </w:rPr>
        <w:t xml:space="preserve"> A summary of the ethics rules on gifts can be found in Yellow Announcement No. 129, issued on December 18, 2009</w:t>
      </w:r>
      <w:r w:rsidR="00A67304" w:rsidRPr="00C5542A">
        <w:rPr>
          <w:rFonts w:ascii="Arial" w:hAnsi="Arial"/>
          <w:sz w:val="22"/>
        </w:rPr>
        <w:t>.</w:t>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p>
    <w:p w:rsidR="003C319B" w:rsidRPr="00C5542A" w:rsidRDefault="003C319B" w:rsidP="0046300C">
      <w:pPr>
        <w:pStyle w:val="PlainText"/>
        <w:tabs>
          <w:tab w:val="left" w:pos="1080"/>
        </w:tabs>
        <w:rPr>
          <w:rFonts w:ascii="Arial" w:hAnsi="Arial"/>
          <w:sz w:val="22"/>
        </w:rPr>
      </w:pPr>
      <w:r w:rsidRPr="00C5542A">
        <w:rPr>
          <w:rFonts w:ascii="Arial" w:hAnsi="Arial"/>
          <w:sz w:val="22"/>
        </w:rPr>
        <w:t>1201-07</w:t>
      </w:r>
      <w:r w:rsidR="00A15FD0" w:rsidRPr="00C5542A">
        <w:rPr>
          <w:rFonts w:ascii="Arial" w:hAnsi="Arial"/>
          <w:sz w:val="22"/>
        </w:rPr>
        <w:tab/>
      </w:r>
      <w:r w:rsidRPr="00C5542A">
        <w:rPr>
          <w:rFonts w:ascii="Arial" w:hAnsi="Arial"/>
          <w:sz w:val="22"/>
        </w:rPr>
        <w:t>PERSONAL CONDUCT</w:t>
      </w:r>
      <w:r w:rsidR="00275504" w:rsidRPr="00C5542A">
        <w:rPr>
          <w:rFonts w:ascii="Arial" w:hAnsi="Arial"/>
          <w:sz w:val="22"/>
        </w:rPr>
        <w:fldChar w:fldCharType="begin"/>
      </w:r>
      <w:r w:rsidR="00A15FD0" w:rsidRPr="00C5542A">
        <w:rPr>
          <w:rFonts w:ascii="Arial" w:hAnsi="Arial"/>
          <w:sz w:val="22"/>
        </w:rPr>
        <w:instrText xml:space="preserve"> TC "</w:instrText>
      </w:r>
      <w:bookmarkStart w:id="57" w:name="_Toc294180778"/>
      <w:bookmarkStart w:id="58" w:name="_Toc294180934"/>
      <w:bookmarkStart w:id="59" w:name="_Toc294181141"/>
      <w:bookmarkStart w:id="60" w:name="_Toc294183216"/>
      <w:bookmarkStart w:id="61" w:name="_Toc294255499"/>
      <w:r w:rsidR="00A15FD0" w:rsidRPr="00C5542A">
        <w:rPr>
          <w:rFonts w:ascii="Arial" w:hAnsi="Arial"/>
          <w:sz w:val="22"/>
        </w:rPr>
        <w:instrText>1201-07</w:instrText>
      </w:r>
      <w:r w:rsidR="00A15FD0" w:rsidRPr="00C5542A">
        <w:rPr>
          <w:rFonts w:ascii="Arial" w:hAnsi="Arial"/>
          <w:sz w:val="22"/>
        </w:rPr>
        <w:tab/>
        <w:instrText>PERSONAL CONDUCT</w:instrText>
      </w:r>
      <w:bookmarkEnd w:id="57"/>
      <w:bookmarkEnd w:id="58"/>
      <w:bookmarkEnd w:id="59"/>
      <w:bookmarkEnd w:id="60"/>
      <w:bookmarkEnd w:id="61"/>
      <w:r w:rsidR="00A15FD0"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E141AF" w:rsidRDefault="003C319B" w:rsidP="00C5542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sectPr w:rsidR="00E141AF" w:rsidSect="00A06A7E">
          <w:footerReference w:type="default" r:id="rId19"/>
          <w:pgSz w:w="12240" w:h="15840"/>
          <w:pgMar w:top="1440" w:right="1502" w:bottom="1440" w:left="1501" w:header="1440" w:footer="1440" w:gutter="0"/>
          <w:cols w:space="720"/>
          <w:docGrid w:linePitch="360"/>
        </w:sectPr>
      </w:pPr>
      <w:r w:rsidRPr="00C5542A">
        <w:t>07.01</w:t>
      </w:r>
      <w:r w:rsidR="0020174D" w:rsidRPr="00C5542A">
        <w:tab/>
      </w:r>
      <w:r w:rsidRPr="00C5542A">
        <w:rPr>
          <w:u w:val="single"/>
        </w:rPr>
        <w:t>Policy</w:t>
      </w:r>
      <w:r w:rsidRPr="00C5542A">
        <w:t xml:space="preserve">. </w:t>
      </w:r>
      <w:r w:rsidR="00922466">
        <w:t xml:space="preserve"> </w:t>
      </w:r>
      <w:r w:rsidRPr="00C5542A">
        <w:t>NRC employees shall maintain high standards of integrity in all their activities, personal and official, and conduct themselves in a manner to create and maintain public respect for the NRC and the U.S. Government.</w:t>
      </w:r>
    </w:p>
    <w:p w:rsidR="003C319B" w:rsidRPr="00C5542A" w:rsidRDefault="003C319B" w:rsidP="00C5542A">
      <w:pPr>
        <w:pStyle w:val="PlainText"/>
        <w:numPr>
          <w:ilvl w:val="0"/>
          <w:numId w:val="5"/>
        </w:numPr>
        <w:rPr>
          <w:rFonts w:ascii="Arial" w:hAnsi="Arial"/>
          <w:sz w:val="22"/>
        </w:rPr>
      </w:pPr>
      <w:r w:rsidRPr="00C5542A">
        <w:rPr>
          <w:rFonts w:ascii="Arial" w:hAnsi="Arial"/>
          <w:sz w:val="22"/>
        </w:rPr>
        <w:lastRenderedPageBreak/>
        <w:t xml:space="preserve">Alcohol and Illegal Drugs. </w:t>
      </w:r>
      <w:r w:rsidR="00922466">
        <w:rPr>
          <w:rFonts w:ascii="Arial" w:hAnsi="Arial"/>
          <w:sz w:val="22"/>
        </w:rPr>
        <w:t xml:space="preserve"> </w:t>
      </w:r>
      <w:r w:rsidRPr="00C5542A">
        <w:rPr>
          <w:rFonts w:ascii="Arial" w:hAnsi="Arial"/>
          <w:sz w:val="22"/>
        </w:rPr>
        <w:t>Employees must control their</w:t>
      </w:r>
      <w:r w:rsidR="0020174D" w:rsidRPr="00C5542A">
        <w:rPr>
          <w:rFonts w:ascii="Arial" w:hAnsi="Arial"/>
          <w:sz w:val="22"/>
        </w:rPr>
        <w:t xml:space="preserve"> </w:t>
      </w:r>
      <w:r w:rsidRPr="00C5542A">
        <w:rPr>
          <w:rFonts w:ascii="Arial" w:hAnsi="Arial"/>
          <w:sz w:val="22"/>
        </w:rPr>
        <w:t>off-hours activities so that the</w:t>
      </w:r>
      <w:r w:rsidR="00F06997" w:rsidRPr="00C5542A">
        <w:rPr>
          <w:rFonts w:ascii="Arial" w:hAnsi="Arial"/>
          <w:sz w:val="22"/>
        </w:rPr>
        <w:t xml:space="preserve">ir ability </w:t>
      </w:r>
      <w:r w:rsidRPr="00C5542A">
        <w:rPr>
          <w:rFonts w:ascii="Arial" w:hAnsi="Arial"/>
          <w:sz w:val="22"/>
        </w:rPr>
        <w:t xml:space="preserve">to perform </w:t>
      </w:r>
      <w:r w:rsidR="00F06997" w:rsidRPr="00C5542A">
        <w:rPr>
          <w:rFonts w:ascii="Arial" w:hAnsi="Arial"/>
          <w:sz w:val="22"/>
        </w:rPr>
        <w:t xml:space="preserve">assigned </w:t>
      </w:r>
      <w:r w:rsidRPr="00C5542A">
        <w:rPr>
          <w:rFonts w:ascii="Arial" w:hAnsi="Arial"/>
          <w:sz w:val="22"/>
        </w:rPr>
        <w:t xml:space="preserve">duties </w:t>
      </w:r>
      <w:r w:rsidR="00F06997" w:rsidRPr="00C5542A">
        <w:rPr>
          <w:rFonts w:ascii="Arial" w:hAnsi="Arial"/>
          <w:sz w:val="22"/>
        </w:rPr>
        <w:t xml:space="preserve">is not impaired </w:t>
      </w:r>
      <w:r w:rsidRPr="00C5542A">
        <w:rPr>
          <w:rFonts w:ascii="Arial" w:hAnsi="Arial"/>
          <w:sz w:val="22"/>
        </w:rPr>
        <w:t xml:space="preserve">during </w:t>
      </w:r>
      <w:r w:rsidR="00495956" w:rsidRPr="00C5542A">
        <w:rPr>
          <w:rFonts w:ascii="Arial" w:hAnsi="Arial"/>
          <w:sz w:val="22"/>
        </w:rPr>
        <w:t xml:space="preserve">duty </w:t>
      </w:r>
      <w:r w:rsidRPr="00C5542A">
        <w:rPr>
          <w:rFonts w:ascii="Arial" w:hAnsi="Arial"/>
          <w:sz w:val="22"/>
        </w:rPr>
        <w:t>hours.</w:t>
      </w:r>
    </w:p>
    <w:p w:rsidR="00A67304" w:rsidRPr="00C5542A" w:rsidRDefault="00A67304" w:rsidP="00C5542A">
      <w:pPr>
        <w:pStyle w:val="PlainText"/>
        <w:ind w:left="720"/>
        <w:rPr>
          <w:rFonts w:ascii="Arial" w:hAnsi="Arial"/>
          <w:sz w:val="22"/>
        </w:rPr>
      </w:pPr>
    </w:p>
    <w:p w:rsidR="0020174D" w:rsidRPr="00C5542A" w:rsidRDefault="003C319B" w:rsidP="00C5542A">
      <w:pPr>
        <w:pStyle w:val="PlainText"/>
        <w:numPr>
          <w:ilvl w:val="0"/>
          <w:numId w:val="6"/>
        </w:numPr>
        <w:rPr>
          <w:rFonts w:ascii="Arial" w:hAnsi="Arial"/>
          <w:sz w:val="22"/>
        </w:rPr>
      </w:pPr>
      <w:r w:rsidRPr="00C5542A">
        <w:rPr>
          <w:rFonts w:ascii="Arial" w:hAnsi="Arial"/>
          <w:sz w:val="22"/>
        </w:rPr>
        <w:t>Illegal drugs shall not be u</w:t>
      </w:r>
      <w:r w:rsidR="00A67304" w:rsidRPr="00C5542A">
        <w:rPr>
          <w:rFonts w:ascii="Arial" w:hAnsi="Arial"/>
          <w:sz w:val="22"/>
        </w:rPr>
        <w:t>sed, possessed, or transported.</w:t>
      </w:r>
    </w:p>
    <w:p w:rsidR="00A67304" w:rsidRPr="00C5542A" w:rsidRDefault="00A67304" w:rsidP="00C5542A">
      <w:pPr>
        <w:pStyle w:val="PlainText"/>
        <w:ind w:firstLine="720"/>
        <w:rPr>
          <w:rFonts w:ascii="Arial" w:hAnsi="Arial"/>
          <w:sz w:val="22"/>
        </w:rPr>
      </w:pPr>
    </w:p>
    <w:p w:rsidR="003C319B" w:rsidRPr="00C5542A" w:rsidRDefault="003C319B" w:rsidP="00C5542A">
      <w:pPr>
        <w:pStyle w:val="PlainText"/>
        <w:numPr>
          <w:ilvl w:val="0"/>
          <w:numId w:val="6"/>
        </w:numPr>
        <w:rPr>
          <w:rFonts w:ascii="Arial" w:hAnsi="Arial"/>
          <w:sz w:val="22"/>
        </w:rPr>
      </w:pPr>
      <w:r w:rsidRPr="00C5542A">
        <w:rPr>
          <w:rFonts w:ascii="Arial" w:hAnsi="Arial"/>
          <w:sz w:val="22"/>
        </w:rPr>
        <w:t>In order to ensure that employees are not impaired to perform their duties, alcohol will not be consumed during working hours or within 5 hours preceding any scheduled working hours at licensee or other non-NRC facilities</w:t>
      </w:r>
      <w:r w:rsidR="0020174D" w:rsidRPr="00C5542A">
        <w:rPr>
          <w:rFonts w:ascii="Arial" w:hAnsi="Arial"/>
          <w:sz w:val="22"/>
        </w:rPr>
        <w:t xml:space="preserve"> </w:t>
      </w:r>
      <w:r w:rsidRPr="00C5542A">
        <w:rPr>
          <w:rFonts w:ascii="Arial" w:hAnsi="Arial"/>
          <w:sz w:val="22"/>
        </w:rPr>
        <w:t>when the employee expects to be involved in any direct official contact with a licensee representative. This includes lunch or other times when return to the facility</w:t>
      </w:r>
      <w:r w:rsidR="0020174D" w:rsidRPr="00C5542A">
        <w:rPr>
          <w:rFonts w:ascii="Arial" w:hAnsi="Arial"/>
          <w:sz w:val="22"/>
        </w:rPr>
        <w:t xml:space="preserve"> </w:t>
      </w:r>
      <w:r w:rsidRPr="00C5542A">
        <w:rPr>
          <w:rFonts w:ascii="Arial" w:hAnsi="Arial"/>
          <w:sz w:val="22"/>
        </w:rPr>
        <w:t>is expected after a short time.</w:t>
      </w:r>
    </w:p>
    <w:p w:rsidR="00A67304" w:rsidRPr="00C5542A" w:rsidRDefault="00A67304" w:rsidP="00C5542A">
      <w:pPr>
        <w:pStyle w:val="ListParagraph"/>
      </w:pPr>
    </w:p>
    <w:p w:rsidR="003C319B" w:rsidRPr="00C5542A" w:rsidRDefault="003C319B" w:rsidP="00C5542A">
      <w:pPr>
        <w:pStyle w:val="PlainText"/>
        <w:numPr>
          <w:ilvl w:val="0"/>
          <w:numId w:val="6"/>
        </w:numPr>
        <w:rPr>
          <w:rFonts w:ascii="Arial" w:hAnsi="Arial"/>
          <w:sz w:val="22"/>
        </w:rPr>
      </w:pPr>
      <w:r w:rsidRPr="00C5542A">
        <w:rPr>
          <w:rFonts w:ascii="Arial" w:hAnsi="Arial"/>
          <w:sz w:val="22"/>
        </w:rPr>
        <w:t>Individuals are not to enter any licensee's protected area or other facility if there are any lingering effects of alcohol consumption.</w:t>
      </w:r>
    </w:p>
    <w:p w:rsidR="00A67304" w:rsidRPr="00C5542A" w:rsidRDefault="00A67304" w:rsidP="00C5542A">
      <w:pPr>
        <w:pStyle w:val="PlainText"/>
        <w:ind w:left="720"/>
        <w:rPr>
          <w:rFonts w:ascii="Arial" w:hAnsi="Arial"/>
          <w:sz w:val="22"/>
        </w:rPr>
      </w:pPr>
    </w:p>
    <w:p w:rsidR="003C319B" w:rsidRPr="00C5542A" w:rsidRDefault="003C319B" w:rsidP="00C5542A">
      <w:pPr>
        <w:pStyle w:val="PlainText"/>
        <w:numPr>
          <w:ilvl w:val="0"/>
          <w:numId w:val="6"/>
        </w:numPr>
        <w:rPr>
          <w:rFonts w:ascii="Arial" w:hAnsi="Arial"/>
          <w:sz w:val="22"/>
        </w:rPr>
      </w:pPr>
      <w:r w:rsidRPr="00C5542A">
        <w:rPr>
          <w:rFonts w:ascii="Arial" w:hAnsi="Arial"/>
          <w:sz w:val="22"/>
        </w:rPr>
        <w:t>While at a licensee site or facility, employees must comply with any additional policies of the licensee that restrict the use, storage, or transportation of alcohol.</w:t>
      </w:r>
      <w:r w:rsidR="00A67304" w:rsidRPr="00C5542A">
        <w:rPr>
          <w:rFonts w:ascii="Arial" w:hAnsi="Arial"/>
          <w:sz w:val="22"/>
        </w:rPr>
        <w:t xml:space="preserve">  </w:t>
      </w:r>
      <w:r w:rsidRPr="00C5542A">
        <w:rPr>
          <w:rFonts w:ascii="Arial" w:hAnsi="Arial"/>
          <w:sz w:val="22"/>
        </w:rPr>
        <w:t>In some cases, possession of alcohol at an on-site</w:t>
      </w:r>
      <w:r w:rsidR="0020174D" w:rsidRPr="00C5542A">
        <w:rPr>
          <w:rFonts w:ascii="Arial" w:hAnsi="Arial"/>
          <w:sz w:val="22"/>
        </w:rPr>
        <w:t xml:space="preserve"> </w:t>
      </w:r>
      <w:r w:rsidRPr="00C5542A">
        <w:rPr>
          <w:rFonts w:ascii="Arial" w:hAnsi="Arial"/>
          <w:sz w:val="22"/>
        </w:rPr>
        <w:t>parking lot, even if locked in the trunk of a car, would be a violation of licensee policies.</w:t>
      </w:r>
    </w:p>
    <w:p w:rsidR="00A67304" w:rsidRPr="00C5542A" w:rsidRDefault="00A67304" w:rsidP="00C5542A">
      <w:pPr>
        <w:pStyle w:val="PlainText"/>
        <w:rPr>
          <w:rFonts w:ascii="Arial" w:hAnsi="Arial"/>
          <w:sz w:val="22"/>
        </w:rPr>
      </w:pPr>
    </w:p>
    <w:p w:rsidR="003C319B" w:rsidRPr="00C5542A" w:rsidRDefault="003C319B" w:rsidP="00C5542A">
      <w:pPr>
        <w:pStyle w:val="PlainText"/>
        <w:numPr>
          <w:ilvl w:val="0"/>
          <w:numId w:val="5"/>
        </w:numPr>
        <w:rPr>
          <w:rFonts w:ascii="Arial" w:hAnsi="Arial"/>
          <w:sz w:val="22"/>
        </w:rPr>
      </w:pPr>
      <w:r w:rsidRPr="00C5542A">
        <w:rPr>
          <w:rFonts w:ascii="Arial" w:hAnsi="Arial"/>
          <w:sz w:val="22"/>
        </w:rPr>
        <w:t xml:space="preserve">Official Business and Personal Relationships. </w:t>
      </w:r>
      <w:r w:rsidR="00995821">
        <w:rPr>
          <w:rFonts w:ascii="Arial" w:hAnsi="Arial"/>
          <w:sz w:val="22"/>
        </w:rPr>
        <w:t xml:space="preserve"> </w:t>
      </w:r>
      <w:r w:rsidRPr="00C5542A">
        <w:rPr>
          <w:rFonts w:ascii="Arial" w:hAnsi="Arial"/>
          <w:sz w:val="22"/>
        </w:rPr>
        <w:t>Employees shall not conduct any business activity or perform official travel that is primarily a means to continue a friendship or social activity.</w:t>
      </w:r>
    </w:p>
    <w:p w:rsidR="00A67304" w:rsidRPr="00C5542A" w:rsidRDefault="00A67304" w:rsidP="00C5542A">
      <w:pPr>
        <w:pStyle w:val="PlainText"/>
        <w:rPr>
          <w:rFonts w:ascii="Arial" w:hAnsi="Arial"/>
          <w:sz w:val="22"/>
        </w:rPr>
      </w:pPr>
    </w:p>
    <w:p w:rsidR="003C319B" w:rsidRPr="00C5542A" w:rsidRDefault="003C319B" w:rsidP="00C5542A">
      <w:pPr>
        <w:pStyle w:val="PlainText"/>
        <w:numPr>
          <w:ilvl w:val="0"/>
          <w:numId w:val="5"/>
        </w:numPr>
        <w:rPr>
          <w:rFonts w:ascii="Arial" w:hAnsi="Arial"/>
          <w:sz w:val="22"/>
        </w:rPr>
      </w:pPr>
      <w:r w:rsidRPr="00C5542A">
        <w:rPr>
          <w:rFonts w:ascii="Arial" w:hAnsi="Arial"/>
          <w:sz w:val="22"/>
        </w:rPr>
        <w:t xml:space="preserve">Business Partnerships </w:t>
      </w:r>
      <w:r w:rsidR="00A67304" w:rsidRPr="00C5542A">
        <w:rPr>
          <w:rFonts w:ascii="Arial" w:hAnsi="Arial"/>
          <w:sz w:val="22"/>
        </w:rPr>
        <w:t>w</w:t>
      </w:r>
      <w:r w:rsidRPr="00C5542A">
        <w:rPr>
          <w:rFonts w:ascii="Arial" w:hAnsi="Arial"/>
          <w:sz w:val="22"/>
        </w:rPr>
        <w:t xml:space="preserve">ith Licensees. </w:t>
      </w:r>
      <w:r w:rsidR="00995821">
        <w:rPr>
          <w:rFonts w:ascii="Arial" w:hAnsi="Arial"/>
          <w:sz w:val="22"/>
        </w:rPr>
        <w:t xml:space="preserve"> </w:t>
      </w:r>
      <w:r w:rsidRPr="00C5542A">
        <w:rPr>
          <w:rFonts w:ascii="Arial" w:hAnsi="Arial"/>
          <w:sz w:val="22"/>
        </w:rPr>
        <w:t xml:space="preserve">Employees are prohibited from entering into or maintaining any partnerships or shared ownership arrangements with an employee of a licensee or its contractors in any vacation property, pleasure boats, aircraft, or any other recreation or business activity. </w:t>
      </w:r>
      <w:r w:rsidR="00995821">
        <w:rPr>
          <w:rFonts w:ascii="Arial" w:hAnsi="Arial"/>
          <w:sz w:val="22"/>
        </w:rPr>
        <w:t xml:space="preserve"> </w:t>
      </w:r>
      <w:r w:rsidRPr="00C5542A">
        <w:rPr>
          <w:rFonts w:ascii="Arial" w:hAnsi="Arial"/>
          <w:sz w:val="22"/>
        </w:rPr>
        <w:t>Where such arrangements were entered into before one of the involved individuals became an employee of a licensee or its contractors or the NRC, the NRC employee must discuss the matter in detail with his or her supervisor.</w:t>
      </w:r>
    </w:p>
    <w:p w:rsidR="00A67304" w:rsidRPr="00C5542A" w:rsidRDefault="00A67304" w:rsidP="00C5542A">
      <w:pPr>
        <w:pStyle w:val="ListParagraph"/>
      </w:pPr>
    </w:p>
    <w:p w:rsidR="003C319B" w:rsidRPr="00C5542A" w:rsidRDefault="003C319B" w:rsidP="00C5542A">
      <w:pPr>
        <w:pStyle w:val="PlainText"/>
        <w:numPr>
          <w:ilvl w:val="0"/>
          <w:numId w:val="5"/>
        </w:numPr>
        <w:rPr>
          <w:rFonts w:ascii="Arial" w:hAnsi="Arial"/>
          <w:sz w:val="22"/>
        </w:rPr>
      </w:pPr>
      <w:r w:rsidRPr="00C5542A">
        <w:rPr>
          <w:rFonts w:ascii="Arial" w:hAnsi="Arial"/>
          <w:sz w:val="22"/>
        </w:rPr>
        <w:t xml:space="preserve">Work Habits and Professional Demeanor. </w:t>
      </w:r>
      <w:r w:rsidR="00995821">
        <w:rPr>
          <w:rFonts w:ascii="Arial" w:hAnsi="Arial"/>
          <w:sz w:val="22"/>
        </w:rPr>
        <w:t xml:space="preserve"> </w:t>
      </w:r>
      <w:r w:rsidRPr="00C5542A">
        <w:rPr>
          <w:rFonts w:ascii="Arial" w:hAnsi="Arial"/>
          <w:sz w:val="22"/>
        </w:rPr>
        <w:t xml:space="preserve">It is imperative that NRC employees conduct themselves in a professional manner. </w:t>
      </w:r>
      <w:r w:rsidR="00995821">
        <w:rPr>
          <w:rFonts w:ascii="Arial" w:hAnsi="Arial"/>
          <w:sz w:val="22"/>
        </w:rPr>
        <w:t xml:space="preserve"> </w:t>
      </w:r>
      <w:r w:rsidRPr="00C5542A">
        <w:rPr>
          <w:rFonts w:ascii="Arial" w:hAnsi="Arial"/>
          <w:sz w:val="22"/>
        </w:rPr>
        <w:t xml:space="preserve">Employees must demonstrate, by their actions and demeanor, that as Federal employees they are committed to give the public full value of their services by putting in a full day. </w:t>
      </w:r>
      <w:r w:rsidR="00A67304" w:rsidRPr="00C5542A">
        <w:rPr>
          <w:rFonts w:ascii="Arial" w:hAnsi="Arial"/>
          <w:sz w:val="22"/>
        </w:rPr>
        <w:t xml:space="preserve"> </w:t>
      </w:r>
      <w:r w:rsidRPr="00C5542A">
        <w:rPr>
          <w:rFonts w:ascii="Arial" w:hAnsi="Arial"/>
          <w:sz w:val="22"/>
        </w:rPr>
        <w:t>In addition, employees are to be aware that inappropriate behavior, both during and outside of working hours, can discredit both the individual and the NRC.</w:t>
      </w:r>
    </w:p>
    <w:p w:rsidR="00A67304" w:rsidRPr="00C5542A" w:rsidRDefault="00A67304" w:rsidP="00C5542A">
      <w:pPr>
        <w:pStyle w:val="ListParagraph"/>
      </w:pPr>
    </w:p>
    <w:p w:rsidR="00E141AF" w:rsidRDefault="003C319B" w:rsidP="00C5542A">
      <w:pPr>
        <w:pStyle w:val="PlainText"/>
        <w:numPr>
          <w:ilvl w:val="0"/>
          <w:numId w:val="5"/>
        </w:numPr>
        <w:rPr>
          <w:rFonts w:ascii="Arial" w:hAnsi="Arial"/>
          <w:sz w:val="22"/>
        </w:rPr>
        <w:sectPr w:rsidR="00E141AF" w:rsidSect="00A06A7E">
          <w:footerReference w:type="default" r:id="rId20"/>
          <w:pgSz w:w="12240" w:h="15840"/>
          <w:pgMar w:top="1440" w:right="1502" w:bottom="1440" w:left="1501" w:header="1440" w:footer="1440" w:gutter="0"/>
          <w:cols w:space="720"/>
          <w:docGrid w:linePitch="360"/>
        </w:sectPr>
      </w:pPr>
      <w:r w:rsidRPr="00C5542A">
        <w:rPr>
          <w:rFonts w:ascii="Arial" w:hAnsi="Arial"/>
          <w:sz w:val="22"/>
        </w:rPr>
        <w:t xml:space="preserve">Avoidance of Appearances of Loss of Impartiality. </w:t>
      </w:r>
      <w:r w:rsidR="00995821">
        <w:rPr>
          <w:rFonts w:ascii="Arial" w:hAnsi="Arial"/>
          <w:sz w:val="22"/>
        </w:rPr>
        <w:t xml:space="preserve"> </w:t>
      </w:r>
      <w:r w:rsidRPr="00C5542A">
        <w:rPr>
          <w:rFonts w:ascii="Arial" w:hAnsi="Arial"/>
          <w:sz w:val="22"/>
        </w:rPr>
        <w:t xml:space="preserve">The standards of conduct regulations provide that employees take appropriate steps to avoid even an appearance of loss of impartiality in the performance of their official duties. </w:t>
      </w:r>
      <w:r w:rsidR="00A67304" w:rsidRPr="00C5542A">
        <w:rPr>
          <w:rFonts w:ascii="Arial" w:hAnsi="Arial"/>
          <w:sz w:val="22"/>
        </w:rPr>
        <w:t xml:space="preserve"> </w:t>
      </w:r>
      <w:r w:rsidRPr="00C5542A">
        <w:rPr>
          <w:rFonts w:ascii="Arial" w:hAnsi="Arial"/>
          <w:sz w:val="22"/>
        </w:rPr>
        <w:t xml:space="preserve">Employees concerned that certain circumstances would raise a question of their impartiality will use the process described in </w:t>
      </w:r>
      <w:hyperlink r:id="rId21" w:history="1">
        <w:r w:rsidR="009F727C" w:rsidRPr="00C5542A">
          <w:rPr>
            <w:rStyle w:val="Hyperlink"/>
            <w:rFonts w:ascii="Arial" w:hAnsi="Arial"/>
            <w:sz w:val="22"/>
          </w:rPr>
          <w:t>5 CFR 2635</w:t>
        </w:r>
        <w:r w:rsidRPr="00C5542A">
          <w:rPr>
            <w:rStyle w:val="Hyperlink"/>
            <w:rFonts w:ascii="Arial" w:hAnsi="Arial"/>
            <w:sz w:val="22"/>
          </w:rPr>
          <w:t>.502</w:t>
        </w:r>
      </w:hyperlink>
      <w:r w:rsidRPr="00C5542A">
        <w:rPr>
          <w:rFonts w:ascii="Arial" w:hAnsi="Arial"/>
          <w:sz w:val="22"/>
        </w:rPr>
        <w:t xml:space="preserve"> to determine whether they should participate in a particular matter. </w:t>
      </w:r>
      <w:r w:rsidR="00995821">
        <w:rPr>
          <w:rFonts w:ascii="Arial" w:hAnsi="Arial"/>
          <w:sz w:val="22"/>
        </w:rPr>
        <w:t xml:space="preserve"> </w:t>
      </w:r>
      <w:r w:rsidRPr="00C5542A">
        <w:rPr>
          <w:rFonts w:ascii="Arial" w:hAnsi="Arial"/>
          <w:sz w:val="22"/>
        </w:rPr>
        <w:t>Pursuant to this regulation:</w:t>
      </w:r>
    </w:p>
    <w:p w:rsidR="003C319B" w:rsidRPr="00C5542A" w:rsidRDefault="003C319B" w:rsidP="00C5542A">
      <w:pPr>
        <w:pStyle w:val="PlainText"/>
        <w:numPr>
          <w:ilvl w:val="0"/>
          <w:numId w:val="8"/>
        </w:numPr>
        <w:rPr>
          <w:rFonts w:ascii="Arial" w:hAnsi="Arial"/>
          <w:sz w:val="22"/>
        </w:rPr>
      </w:pPr>
      <w:r w:rsidRPr="00C5542A">
        <w:rPr>
          <w:rFonts w:ascii="Arial" w:hAnsi="Arial"/>
          <w:sz w:val="22"/>
        </w:rPr>
        <w:lastRenderedPageBreak/>
        <w:t xml:space="preserve">Employees are to inform their immediate supervisor of a friendship with a licensee employee who is authorized to speak for licensee management. </w:t>
      </w:r>
      <w:r w:rsidR="00995821">
        <w:rPr>
          <w:rFonts w:ascii="Arial" w:hAnsi="Arial"/>
          <w:sz w:val="22"/>
        </w:rPr>
        <w:t xml:space="preserve"> </w:t>
      </w:r>
      <w:r w:rsidRPr="00C5542A">
        <w:rPr>
          <w:rFonts w:ascii="Arial" w:hAnsi="Arial"/>
          <w:sz w:val="22"/>
        </w:rPr>
        <w:t xml:space="preserve">Friends may include former NRC employees, classmates, or acquaintances. </w:t>
      </w:r>
      <w:r w:rsidR="00995821">
        <w:rPr>
          <w:rFonts w:ascii="Arial" w:hAnsi="Arial"/>
          <w:sz w:val="22"/>
        </w:rPr>
        <w:t xml:space="preserve"> </w:t>
      </w:r>
      <w:r w:rsidRPr="00C5542A">
        <w:rPr>
          <w:rFonts w:ascii="Arial" w:hAnsi="Arial"/>
          <w:sz w:val="22"/>
        </w:rPr>
        <w:t xml:space="preserve">The supervisor shall determine whether the friendship warrants initiating the process in </w:t>
      </w:r>
      <w:hyperlink r:id="rId22" w:history="1">
        <w:r w:rsidR="001F1ABB" w:rsidRPr="00C622B3">
          <w:rPr>
            <w:rStyle w:val="Hyperlink"/>
            <w:rFonts w:ascii="Arial" w:hAnsi="Arial"/>
            <w:sz w:val="22"/>
          </w:rPr>
          <w:t>5 CFR 2635</w:t>
        </w:r>
        <w:r w:rsidRPr="00C622B3">
          <w:rPr>
            <w:rStyle w:val="Hyperlink"/>
            <w:rFonts w:ascii="Arial" w:hAnsi="Arial"/>
            <w:sz w:val="22"/>
          </w:rPr>
          <w:t xml:space="preserve">.502 </w:t>
        </w:r>
      </w:hyperlink>
      <w:r w:rsidRPr="00C5542A">
        <w:rPr>
          <w:rFonts w:ascii="Arial" w:hAnsi="Arial"/>
          <w:sz w:val="22"/>
        </w:rPr>
        <w:t xml:space="preserve">to determine whether the employee is to be disqualified from participating in inspections or other matters that could directly and predictably affect the financial interest of </w:t>
      </w:r>
      <w:r w:rsidR="00DE63F3" w:rsidRPr="00C5542A">
        <w:rPr>
          <w:rFonts w:ascii="Arial" w:hAnsi="Arial"/>
          <w:sz w:val="22"/>
        </w:rPr>
        <w:t>the licensee.</w:t>
      </w:r>
    </w:p>
    <w:p w:rsidR="003C319B" w:rsidRPr="00C5542A" w:rsidRDefault="003C319B" w:rsidP="00C5542A">
      <w:pPr>
        <w:pStyle w:val="PlainText"/>
        <w:rPr>
          <w:rFonts w:ascii="Arial" w:hAnsi="Arial"/>
          <w:sz w:val="22"/>
        </w:rPr>
      </w:pPr>
    </w:p>
    <w:p w:rsidR="003C319B" w:rsidRPr="00C5542A" w:rsidRDefault="003C319B" w:rsidP="00C5542A">
      <w:pPr>
        <w:pStyle w:val="PlainText"/>
        <w:numPr>
          <w:ilvl w:val="0"/>
          <w:numId w:val="8"/>
        </w:numPr>
        <w:rPr>
          <w:rFonts w:ascii="Arial" w:hAnsi="Arial"/>
          <w:sz w:val="22"/>
        </w:rPr>
      </w:pPr>
      <w:r w:rsidRPr="00C5542A">
        <w:rPr>
          <w:rFonts w:ascii="Arial" w:hAnsi="Arial"/>
          <w:sz w:val="22"/>
        </w:rPr>
        <w:t xml:space="preserve">Although </w:t>
      </w:r>
      <w:hyperlink r:id="rId23" w:history="1">
        <w:r w:rsidR="001F1ABB" w:rsidRPr="00C5542A">
          <w:rPr>
            <w:rStyle w:val="Hyperlink"/>
            <w:rFonts w:ascii="Arial" w:hAnsi="Arial"/>
            <w:sz w:val="22"/>
          </w:rPr>
          <w:t>5 CFR 2635</w:t>
        </w:r>
        <w:r w:rsidRPr="00C5542A">
          <w:rPr>
            <w:rStyle w:val="Hyperlink"/>
            <w:rFonts w:ascii="Arial" w:hAnsi="Arial"/>
            <w:sz w:val="22"/>
          </w:rPr>
          <w:t>.502</w:t>
        </w:r>
      </w:hyperlink>
      <w:r w:rsidRPr="00C5542A">
        <w:rPr>
          <w:rFonts w:ascii="Arial" w:hAnsi="Arial"/>
          <w:sz w:val="22"/>
        </w:rPr>
        <w:t xml:space="preserve"> does not specifically address dating, the NRC policy is that NRC employees shall not date employees of those licensees or their contractors for which the employee has inspection responsibilities. </w:t>
      </w:r>
      <w:r w:rsidR="00995821">
        <w:rPr>
          <w:rFonts w:ascii="Arial" w:hAnsi="Arial"/>
          <w:sz w:val="22"/>
        </w:rPr>
        <w:t xml:space="preserve"> </w:t>
      </w:r>
      <w:r w:rsidRPr="00C5542A">
        <w:rPr>
          <w:rFonts w:ascii="Arial" w:hAnsi="Arial"/>
          <w:sz w:val="22"/>
        </w:rPr>
        <w:t>The employee's Office Director or Regional Administrator may waive this prohibition upon a determination a reasonable person with knowledge of the relevant facts would not question the NRC employee's impartiality.</w:t>
      </w:r>
    </w:p>
    <w:p w:rsidR="00DE63F3" w:rsidRPr="00C5542A" w:rsidRDefault="00DE63F3" w:rsidP="00C5542A">
      <w:pPr>
        <w:pStyle w:val="ListParagraph"/>
      </w:pPr>
    </w:p>
    <w:p w:rsidR="003C319B" w:rsidRPr="00C5542A" w:rsidRDefault="003C319B" w:rsidP="00C5542A">
      <w:pPr>
        <w:pStyle w:val="PlainText"/>
        <w:numPr>
          <w:ilvl w:val="0"/>
          <w:numId w:val="8"/>
        </w:numPr>
        <w:rPr>
          <w:rFonts w:ascii="Arial" w:hAnsi="Arial"/>
          <w:sz w:val="22"/>
        </w:rPr>
      </w:pPr>
      <w:r w:rsidRPr="00C5542A">
        <w:rPr>
          <w:rFonts w:ascii="Arial" w:hAnsi="Arial"/>
          <w:sz w:val="22"/>
        </w:rPr>
        <w:t xml:space="preserve">Employees are to inform their immediate supervisor of any longstanding close social or familial relationships that could create an appearance of loss of impartiality. </w:t>
      </w:r>
      <w:r w:rsidR="00995821">
        <w:rPr>
          <w:rFonts w:ascii="Arial" w:hAnsi="Arial"/>
          <w:sz w:val="22"/>
        </w:rPr>
        <w:t xml:space="preserve"> </w:t>
      </w:r>
      <w:r w:rsidRPr="00C5542A">
        <w:rPr>
          <w:rFonts w:ascii="Arial" w:hAnsi="Arial"/>
          <w:sz w:val="22"/>
        </w:rPr>
        <w:t xml:space="preserve">The supervisor shall determine whether the relationship warrants initiating the process in </w:t>
      </w:r>
      <w:hyperlink r:id="rId24" w:history="1">
        <w:r w:rsidR="001F1ABB" w:rsidRPr="00C5542A">
          <w:rPr>
            <w:rStyle w:val="Hyperlink"/>
            <w:rFonts w:ascii="Arial" w:hAnsi="Arial"/>
            <w:sz w:val="22"/>
          </w:rPr>
          <w:t>5 CFR 2635</w:t>
        </w:r>
        <w:r w:rsidRPr="00C5542A">
          <w:rPr>
            <w:rStyle w:val="Hyperlink"/>
            <w:rFonts w:ascii="Arial" w:hAnsi="Arial"/>
            <w:sz w:val="22"/>
          </w:rPr>
          <w:t>.502</w:t>
        </w:r>
      </w:hyperlink>
      <w:r w:rsidRPr="00C5542A">
        <w:rPr>
          <w:rFonts w:ascii="Arial" w:hAnsi="Arial"/>
          <w:sz w:val="22"/>
        </w:rPr>
        <w:t xml:space="preserve"> to determine whether the employee should be disqualified from participating in inspections or other matters that could directly and predictably affect the financial interest of the individual with whom the employee has such a relationship or the employer of that individual. </w:t>
      </w:r>
      <w:r w:rsidR="00DE63F3" w:rsidRPr="00C5542A">
        <w:rPr>
          <w:rFonts w:ascii="Arial" w:hAnsi="Arial"/>
          <w:sz w:val="22"/>
        </w:rPr>
        <w:t xml:space="preserve"> </w:t>
      </w:r>
      <w:r w:rsidRPr="00C5542A">
        <w:rPr>
          <w:rFonts w:ascii="Arial" w:hAnsi="Arial"/>
          <w:sz w:val="22"/>
        </w:rPr>
        <w:t>However, it should be emphasized that management policies are not intended to prohibit the continuati</w:t>
      </w:r>
      <w:r w:rsidR="00CC44FD" w:rsidRPr="00C5542A">
        <w:rPr>
          <w:rFonts w:ascii="Arial" w:hAnsi="Arial"/>
          <w:sz w:val="22"/>
        </w:rPr>
        <w:t>on of pre-existing friendships.</w:t>
      </w:r>
    </w:p>
    <w:p w:rsidR="00CC44FD" w:rsidRPr="00C5542A" w:rsidRDefault="00CC44FD"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07.02</w:t>
      </w:r>
      <w:r w:rsidR="009F727C" w:rsidRPr="00C5542A">
        <w:rPr>
          <w:rFonts w:ascii="Arial" w:hAnsi="Arial"/>
          <w:sz w:val="22"/>
        </w:rPr>
        <w:tab/>
      </w:r>
      <w:r w:rsidRPr="00C5542A">
        <w:rPr>
          <w:rFonts w:ascii="Arial" w:hAnsi="Arial"/>
          <w:sz w:val="22"/>
          <w:u w:val="single"/>
        </w:rPr>
        <w:t>Guidance</w:t>
      </w:r>
      <w:r w:rsidRPr="00C5542A">
        <w:rPr>
          <w:rFonts w:ascii="Arial" w:hAnsi="Arial"/>
          <w:sz w:val="22"/>
        </w:rPr>
        <w:t xml:space="preserve">. </w:t>
      </w:r>
      <w:r w:rsidR="00995821">
        <w:rPr>
          <w:rFonts w:ascii="Arial" w:hAnsi="Arial"/>
          <w:sz w:val="22"/>
        </w:rPr>
        <w:t xml:space="preserve"> </w:t>
      </w:r>
      <w:r w:rsidRPr="00C5542A">
        <w:rPr>
          <w:rFonts w:ascii="Arial" w:hAnsi="Arial"/>
          <w:sz w:val="22"/>
        </w:rPr>
        <w:t>The following employee activities could result in a loss of impartiality in the performance of official duties under certain circumstances or a violation of the standards of conduct regulations, which prohibit employee acceptance of gifts from prohibited sources that exceed $20 in value per occasion or $50 in value during a calendar year:</w:t>
      </w:r>
    </w:p>
    <w:p w:rsidR="009F727C" w:rsidRPr="00C5542A" w:rsidRDefault="009F727C" w:rsidP="00C5542A">
      <w:pPr>
        <w:pStyle w:val="PlainText"/>
        <w:rPr>
          <w:rFonts w:ascii="Arial" w:hAnsi="Arial"/>
          <w:sz w:val="22"/>
        </w:rPr>
      </w:pPr>
    </w:p>
    <w:p w:rsidR="003C319B" w:rsidRPr="00C5542A" w:rsidRDefault="003C319B" w:rsidP="00C5542A">
      <w:pPr>
        <w:pStyle w:val="PlainText"/>
        <w:numPr>
          <w:ilvl w:val="0"/>
          <w:numId w:val="14"/>
        </w:numPr>
        <w:rPr>
          <w:rFonts w:ascii="Arial" w:hAnsi="Arial"/>
          <w:sz w:val="22"/>
        </w:rPr>
      </w:pPr>
      <w:r w:rsidRPr="00C5542A">
        <w:rPr>
          <w:rFonts w:ascii="Arial" w:hAnsi="Arial"/>
          <w:sz w:val="22"/>
        </w:rPr>
        <w:t>Accepting transportation from a licensee.</w:t>
      </w:r>
    </w:p>
    <w:p w:rsidR="009F727C" w:rsidRPr="00C5542A" w:rsidRDefault="009F727C" w:rsidP="00C5542A">
      <w:pPr>
        <w:pStyle w:val="PlainText"/>
        <w:rPr>
          <w:rFonts w:ascii="Arial" w:hAnsi="Arial"/>
          <w:sz w:val="22"/>
        </w:rPr>
      </w:pPr>
    </w:p>
    <w:p w:rsidR="003C319B" w:rsidRPr="00C5542A" w:rsidRDefault="003C319B" w:rsidP="00C5542A">
      <w:pPr>
        <w:pStyle w:val="PlainText"/>
        <w:numPr>
          <w:ilvl w:val="0"/>
          <w:numId w:val="14"/>
        </w:numPr>
        <w:rPr>
          <w:rFonts w:ascii="Arial" w:hAnsi="Arial"/>
          <w:sz w:val="22"/>
        </w:rPr>
      </w:pPr>
      <w:r w:rsidRPr="00C5542A">
        <w:rPr>
          <w:rFonts w:ascii="Arial" w:hAnsi="Arial"/>
          <w:sz w:val="22"/>
        </w:rPr>
        <w:t>Attending in-plant parties or neighborhood social functions</w:t>
      </w:r>
      <w:r w:rsidR="00CC44FD" w:rsidRPr="00C5542A">
        <w:rPr>
          <w:rFonts w:ascii="Arial" w:hAnsi="Arial"/>
          <w:sz w:val="22"/>
        </w:rPr>
        <w:t xml:space="preserve"> </w:t>
      </w:r>
      <w:r w:rsidRPr="00C5542A">
        <w:rPr>
          <w:rFonts w:ascii="Arial" w:hAnsi="Arial"/>
          <w:sz w:val="22"/>
        </w:rPr>
        <w:t>where attendance is essentially limited to licensee or contractor employees.</w:t>
      </w:r>
    </w:p>
    <w:p w:rsidR="009F727C" w:rsidRPr="00C5542A" w:rsidRDefault="009F727C" w:rsidP="00C5542A">
      <w:pPr>
        <w:pStyle w:val="PlainText"/>
        <w:ind w:left="720"/>
        <w:rPr>
          <w:rFonts w:ascii="Arial" w:hAnsi="Arial"/>
          <w:sz w:val="22"/>
        </w:rPr>
      </w:pPr>
    </w:p>
    <w:p w:rsidR="003C319B" w:rsidRPr="00C5542A" w:rsidRDefault="003C319B" w:rsidP="00C5542A">
      <w:pPr>
        <w:pStyle w:val="PlainText"/>
        <w:numPr>
          <w:ilvl w:val="0"/>
          <w:numId w:val="14"/>
        </w:numPr>
        <w:rPr>
          <w:rFonts w:ascii="Arial" w:hAnsi="Arial"/>
          <w:sz w:val="22"/>
        </w:rPr>
      </w:pPr>
      <w:r w:rsidRPr="00C5542A">
        <w:rPr>
          <w:rFonts w:ascii="Arial" w:hAnsi="Arial"/>
          <w:sz w:val="22"/>
        </w:rPr>
        <w:t>Participating in licensee or contractor sponsored activities, such as dances, ski clubs, travel clubs, licensee-sponsored team sports, and other employee association functions.</w:t>
      </w:r>
    </w:p>
    <w:p w:rsidR="003C319B" w:rsidRPr="00C5542A" w:rsidRDefault="003C319B" w:rsidP="00C5542A">
      <w:pPr>
        <w:pStyle w:val="PlainText"/>
        <w:rPr>
          <w:rFonts w:ascii="Arial" w:hAnsi="Arial"/>
          <w:sz w:val="22"/>
        </w:rPr>
      </w:pPr>
    </w:p>
    <w:p w:rsidR="009F727C" w:rsidRPr="00C5542A" w:rsidRDefault="009F727C" w:rsidP="00C5542A">
      <w:pPr>
        <w:pStyle w:val="PlainText"/>
        <w:rPr>
          <w:rFonts w:ascii="Arial" w:hAnsi="Arial"/>
          <w:sz w:val="22"/>
        </w:rPr>
      </w:pPr>
    </w:p>
    <w:p w:rsidR="003C319B" w:rsidRPr="00C5542A" w:rsidRDefault="003C319B" w:rsidP="0046300C">
      <w:pPr>
        <w:pStyle w:val="PlainText"/>
        <w:tabs>
          <w:tab w:val="left" w:pos="1080"/>
        </w:tabs>
        <w:rPr>
          <w:rFonts w:ascii="Arial" w:hAnsi="Arial"/>
          <w:sz w:val="22"/>
        </w:rPr>
      </w:pPr>
      <w:r w:rsidRPr="00C5542A">
        <w:rPr>
          <w:rFonts w:ascii="Arial" w:hAnsi="Arial"/>
          <w:sz w:val="22"/>
        </w:rPr>
        <w:t>1201-08</w:t>
      </w:r>
      <w:r w:rsidR="00A15FD0" w:rsidRPr="00C5542A">
        <w:rPr>
          <w:rFonts w:ascii="Arial" w:hAnsi="Arial"/>
          <w:sz w:val="22"/>
        </w:rPr>
        <w:tab/>
      </w:r>
      <w:r w:rsidRPr="00C5542A">
        <w:rPr>
          <w:rFonts w:ascii="Arial" w:hAnsi="Arial"/>
          <w:sz w:val="22"/>
        </w:rPr>
        <w:t>ACTIVITIES AT THE PLANT AND OTHER LICENSEE FACILITIES</w:t>
      </w:r>
      <w:r w:rsidR="00275504" w:rsidRPr="00C5542A">
        <w:rPr>
          <w:rFonts w:ascii="Arial" w:hAnsi="Arial"/>
          <w:sz w:val="22"/>
        </w:rPr>
        <w:fldChar w:fldCharType="begin"/>
      </w:r>
      <w:r w:rsidR="00A15FD0" w:rsidRPr="00C5542A">
        <w:rPr>
          <w:rFonts w:ascii="Arial" w:hAnsi="Arial"/>
          <w:sz w:val="22"/>
        </w:rPr>
        <w:instrText xml:space="preserve"> TC "</w:instrText>
      </w:r>
      <w:bookmarkStart w:id="62" w:name="_Toc294180779"/>
      <w:bookmarkStart w:id="63" w:name="_Toc294180935"/>
      <w:bookmarkStart w:id="64" w:name="_Toc294181142"/>
      <w:bookmarkStart w:id="65" w:name="_Toc294183217"/>
      <w:bookmarkStart w:id="66" w:name="_Toc294255500"/>
      <w:r w:rsidR="00A15FD0" w:rsidRPr="00C5542A">
        <w:rPr>
          <w:rFonts w:ascii="Arial" w:hAnsi="Arial"/>
          <w:sz w:val="22"/>
        </w:rPr>
        <w:instrText>1201-08</w:instrText>
      </w:r>
      <w:r w:rsidR="00A15FD0" w:rsidRPr="00C5542A">
        <w:rPr>
          <w:rFonts w:ascii="Arial" w:hAnsi="Arial"/>
          <w:sz w:val="22"/>
        </w:rPr>
        <w:tab/>
        <w:instrText>ACTIVITIES AT THE PLANT AND OTHER LICENSEE FACILITIES</w:instrText>
      </w:r>
      <w:bookmarkEnd w:id="62"/>
      <w:bookmarkEnd w:id="63"/>
      <w:bookmarkEnd w:id="64"/>
      <w:bookmarkEnd w:id="65"/>
      <w:bookmarkEnd w:id="66"/>
      <w:r w:rsidR="00A15FD0"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08.01</w:t>
      </w:r>
      <w:r w:rsidR="00196A42" w:rsidRPr="00C5542A">
        <w:rPr>
          <w:rFonts w:ascii="Arial" w:hAnsi="Arial"/>
          <w:sz w:val="22"/>
        </w:rPr>
        <w:tab/>
      </w:r>
      <w:r w:rsidRPr="00C5542A">
        <w:rPr>
          <w:rFonts w:ascii="Arial" w:hAnsi="Arial"/>
          <w:sz w:val="22"/>
          <w:u w:val="single"/>
        </w:rPr>
        <w:t>Policy</w:t>
      </w:r>
    </w:p>
    <w:p w:rsidR="00196A42" w:rsidRPr="00C5542A" w:rsidRDefault="00196A42" w:rsidP="00C5542A">
      <w:pPr>
        <w:pStyle w:val="PlainText"/>
        <w:rPr>
          <w:rFonts w:ascii="Arial" w:hAnsi="Arial"/>
          <w:sz w:val="22"/>
        </w:rPr>
      </w:pPr>
    </w:p>
    <w:p w:rsidR="00E141AF" w:rsidRDefault="003C319B" w:rsidP="00C5542A">
      <w:pPr>
        <w:pStyle w:val="PlainText"/>
        <w:numPr>
          <w:ilvl w:val="0"/>
          <w:numId w:val="16"/>
        </w:numPr>
        <w:rPr>
          <w:rFonts w:ascii="Arial" w:hAnsi="Arial"/>
          <w:sz w:val="22"/>
        </w:rPr>
        <w:sectPr w:rsidR="00E141AF" w:rsidSect="00A06A7E">
          <w:footerReference w:type="default" r:id="rId25"/>
          <w:pgSz w:w="12240" w:h="15840"/>
          <w:pgMar w:top="1440" w:right="1502" w:bottom="1440" w:left="1501" w:header="1440" w:footer="1440" w:gutter="0"/>
          <w:cols w:space="720"/>
          <w:docGrid w:linePitch="360"/>
        </w:sectPr>
      </w:pPr>
      <w:r w:rsidRPr="00C5542A">
        <w:rPr>
          <w:rFonts w:ascii="Arial" w:hAnsi="Arial"/>
          <w:sz w:val="22"/>
        </w:rPr>
        <w:t xml:space="preserve">Coffee Clubs. </w:t>
      </w:r>
      <w:r w:rsidR="00995821">
        <w:rPr>
          <w:rFonts w:ascii="Arial" w:hAnsi="Arial"/>
          <w:sz w:val="22"/>
        </w:rPr>
        <w:t xml:space="preserve"> </w:t>
      </w:r>
      <w:r w:rsidRPr="00C5542A">
        <w:rPr>
          <w:rFonts w:ascii="Arial" w:hAnsi="Arial"/>
          <w:sz w:val="22"/>
        </w:rPr>
        <w:t>Employees may join informal coffee clubs at the plant.</w:t>
      </w:r>
    </w:p>
    <w:p w:rsidR="003C319B" w:rsidRPr="00C5542A" w:rsidRDefault="003C319B" w:rsidP="00C5542A">
      <w:pPr>
        <w:pStyle w:val="PlainText"/>
        <w:numPr>
          <w:ilvl w:val="0"/>
          <w:numId w:val="16"/>
        </w:numPr>
        <w:rPr>
          <w:rFonts w:ascii="Arial" w:hAnsi="Arial"/>
          <w:sz w:val="22"/>
        </w:rPr>
      </w:pPr>
      <w:r w:rsidRPr="00C5542A">
        <w:rPr>
          <w:rFonts w:ascii="Arial" w:hAnsi="Arial"/>
          <w:sz w:val="22"/>
        </w:rPr>
        <w:lastRenderedPageBreak/>
        <w:t xml:space="preserve">Cafeterias. </w:t>
      </w:r>
      <w:r w:rsidR="00995821">
        <w:rPr>
          <w:rFonts w:ascii="Arial" w:hAnsi="Arial"/>
          <w:sz w:val="22"/>
        </w:rPr>
        <w:t xml:space="preserve"> </w:t>
      </w:r>
      <w:r w:rsidRPr="00C5542A">
        <w:rPr>
          <w:rFonts w:ascii="Arial" w:hAnsi="Arial"/>
          <w:sz w:val="22"/>
        </w:rPr>
        <w:t>Employees may utilize a facility cafeteria not reserved for management personnel provided they p</w:t>
      </w:r>
      <w:r w:rsidR="00196A42" w:rsidRPr="00C5542A">
        <w:rPr>
          <w:rFonts w:ascii="Arial" w:hAnsi="Arial"/>
          <w:sz w:val="22"/>
        </w:rPr>
        <w:t>ay the normally charged prices.</w:t>
      </w:r>
    </w:p>
    <w:p w:rsidR="00196A42" w:rsidRPr="00C5542A" w:rsidRDefault="00196A42" w:rsidP="00C5542A">
      <w:pPr>
        <w:pStyle w:val="ListParagraph"/>
      </w:pPr>
    </w:p>
    <w:p w:rsidR="003C319B" w:rsidRPr="00C5542A" w:rsidRDefault="003C319B" w:rsidP="00C5542A">
      <w:pPr>
        <w:pStyle w:val="PlainText"/>
        <w:numPr>
          <w:ilvl w:val="0"/>
          <w:numId w:val="16"/>
        </w:numPr>
        <w:rPr>
          <w:rFonts w:ascii="Arial" w:hAnsi="Arial"/>
          <w:sz w:val="22"/>
        </w:rPr>
      </w:pPr>
      <w:r w:rsidRPr="00C5542A">
        <w:rPr>
          <w:rFonts w:ascii="Arial" w:hAnsi="Arial"/>
          <w:sz w:val="22"/>
        </w:rPr>
        <w:t xml:space="preserve">Credit Unions. </w:t>
      </w:r>
      <w:r w:rsidR="00995821">
        <w:rPr>
          <w:rFonts w:ascii="Arial" w:hAnsi="Arial"/>
          <w:sz w:val="22"/>
        </w:rPr>
        <w:t xml:space="preserve"> </w:t>
      </w:r>
      <w:r w:rsidRPr="00C5542A">
        <w:rPr>
          <w:rFonts w:ascii="Arial" w:hAnsi="Arial"/>
          <w:sz w:val="22"/>
        </w:rPr>
        <w:t>Employees and their families may join a credit union associated with a licensee or a contractor.</w:t>
      </w:r>
    </w:p>
    <w:p w:rsidR="003C319B" w:rsidRPr="00C5542A" w:rsidRDefault="003C319B" w:rsidP="00C5542A">
      <w:pPr>
        <w:pStyle w:val="PlainText"/>
        <w:rPr>
          <w:rFonts w:ascii="Arial" w:hAnsi="Arial"/>
          <w:sz w:val="22"/>
        </w:rPr>
      </w:pPr>
    </w:p>
    <w:p w:rsidR="00196A42" w:rsidRPr="00C5542A" w:rsidRDefault="00196A42" w:rsidP="00C5542A">
      <w:pPr>
        <w:pStyle w:val="PlainText"/>
        <w:rPr>
          <w:rFonts w:ascii="Arial" w:hAnsi="Arial"/>
          <w:sz w:val="22"/>
        </w:rPr>
      </w:pPr>
    </w:p>
    <w:p w:rsidR="003C319B" w:rsidRPr="00C5542A" w:rsidRDefault="003C319B" w:rsidP="0046300C">
      <w:pPr>
        <w:pStyle w:val="PlainText"/>
        <w:tabs>
          <w:tab w:val="left" w:pos="1152"/>
        </w:tabs>
        <w:rPr>
          <w:rFonts w:ascii="Arial" w:hAnsi="Arial"/>
          <w:sz w:val="22"/>
        </w:rPr>
      </w:pPr>
      <w:r w:rsidRPr="00C5542A">
        <w:rPr>
          <w:rFonts w:ascii="Arial" w:hAnsi="Arial"/>
          <w:sz w:val="22"/>
        </w:rPr>
        <w:t>1201-09</w:t>
      </w:r>
      <w:r w:rsidR="00A15FD0" w:rsidRPr="00C5542A">
        <w:rPr>
          <w:rFonts w:ascii="Arial" w:hAnsi="Arial"/>
          <w:sz w:val="22"/>
        </w:rPr>
        <w:tab/>
      </w:r>
      <w:r w:rsidRPr="00C5542A">
        <w:rPr>
          <w:rFonts w:ascii="Arial" w:hAnsi="Arial"/>
          <w:sz w:val="22"/>
        </w:rPr>
        <w:t xml:space="preserve">NRC EMPLOYEES RESIDING NEAR LICENSED POWER REACTOR </w:t>
      </w:r>
      <w:r w:rsidR="00CC44FD" w:rsidRPr="00C5542A">
        <w:rPr>
          <w:rFonts w:ascii="Arial" w:hAnsi="Arial"/>
          <w:sz w:val="22"/>
        </w:rPr>
        <w:t>FACILITIES</w:t>
      </w:r>
      <w:r w:rsidR="00275504" w:rsidRPr="00C5542A">
        <w:rPr>
          <w:rFonts w:ascii="Arial" w:hAnsi="Arial"/>
          <w:sz w:val="22"/>
        </w:rPr>
        <w:fldChar w:fldCharType="begin"/>
      </w:r>
      <w:r w:rsidR="00A15FD0" w:rsidRPr="00C5542A">
        <w:rPr>
          <w:rFonts w:ascii="Arial" w:hAnsi="Arial"/>
          <w:sz w:val="22"/>
        </w:rPr>
        <w:instrText xml:space="preserve"> TC "</w:instrText>
      </w:r>
      <w:bookmarkStart w:id="67" w:name="_Toc294180780"/>
      <w:bookmarkStart w:id="68" w:name="_Toc294180936"/>
      <w:bookmarkStart w:id="69" w:name="_Toc294181143"/>
      <w:bookmarkStart w:id="70" w:name="_Toc294183218"/>
      <w:bookmarkStart w:id="71" w:name="_Toc294255501"/>
      <w:r w:rsidR="00A15FD0" w:rsidRPr="00C5542A">
        <w:rPr>
          <w:rFonts w:ascii="Arial" w:hAnsi="Arial"/>
          <w:sz w:val="22"/>
        </w:rPr>
        <w:instrText>1201-09</w:instrText>
      </w:r>
      <w:r w:rsidR="00A15FD0" w:rsidRPr="00C5542A">
        <w:rPr>
          <w:rFonts w:ascii="Arial" w:hAnsi="Arial"/>
          <w:sz w:val="22"/>
        </w:rPr>
        <w:tab/>
        <w:instrText>NRC EMPLOYEES RESIDING NEAR LICENSED POWER REACTOR FACILITIES</w:instrText>
      </w:r>
      <w:bookmarkEnd w:id="67"/>
      <w:bookmarkEnd w:id="68"/>
      <w:bookmarkEnd w:id="69"/>
      <w:bookmarkEnd w:id="70"/>
      <w:bookmarkEnd w:id="71"/>
      <w:r w:rsidR="00A15FD0"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09.01</w:t>
      </w:r>
      <w:r w:rsidR="009F727C" w:rsidRPr="00C5542A">
        <w:rPr>
          <w:rFonts w:ascii="Arial" w:hAnsi="Arial"/>
          <w:sz w:val="22"/>
        </w:rPr>
        <w:tab/>
      </w:r>
      <w:r w:rsidRPr="00C5542A">
        <w:rPr>
          <w:rFonts w:ascii="Arial" w:hAnsi="Arial"/>
          <w:sz w:val="22"/>
          <w:u w:val="single"/>
        </w:rPr>
        <w:t>Applicability</w:t>
      </w:r>
      <w:r w:rsidRPr="00C5542A">
        <w:rPr>
          <w:rFonts w:ascii="Arial" w:hAnsi="Arial"/>
          <w:sz w:val="22"/>
        </w:rPr>
        <w:t xml:space="preserve">. </w:t>
      </w:r>
      <w:r w:rsidR="00995821">
        <w:rPr>
          <w:rFonts w:ascii="Arial" w:hAnsi="Arial"/>
          <w:sz w:val="22"/>
        </w:rPr>
        <w:t xml:space="preserve"> </w:t>
      </w:r>
      <w:r w:rsidRPr="00C5542A">
        <w:rPr>
          <w:rFonts w:ascii="Arial" w:hAnsi="Arial"/>
          <w:sz w:val="22"/>
        </w:rPr>
        <w:t>This section, 1201-09, applies to NRC employees who have involvement in the inspection program of a power reactor licensee and also live near a licensed power reactor operated or bein</w:t>
      </w:r>
      <w:r w:rsidR="009F727C" w:rsidRPr="00C5542A">
        <w:rPr>
          <w:rFonts w:ascii="Arial" w:hAnsi="Arial"/>
          <w:sz w:val="22"/>
        </w:rPr>
        <w:t>g constructed by that licensee.</w:t>
      </w:r>
    </w:p>
    <w:p w:rsidR="009F727C" w:rsidRPr="00C5542A" w:rsidRDefault="009F727C"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09.02</w:t>
      </w:r>
      <w:r w:rsidR="009F727C" w:rsidRPr="00C5542A">
        <w:rPr>
          <w:rFonts w:ascii="Arial" w:hAnsi="Arial"/>
          <w:sz w:val="22"/>
        </w:rPr>
        <w:tab/>
      </w:r>
      <w:r w:rsidRPr="00C5542A">
        <w:rPr>
          <w:rFonts w:ascii="Arial" w:hAnsi="Arial"/>
          <w:sz w:val="22"/>
          <w:u w:val="single"/>
        </w:rPr>
        <w:t>Policy</w:t>
      </w:r>
      <w:r w:rsidR="00995821" w:rsidRPr="00995821">
        <w:rPr>
          <w:rFonts w:ascii="Arial" w:hAnsi="Arial"/>
          <w:sz w:val="22"/>
        </w:rPr>
        <w:t>.</w:t>
      </w:r>
    </w:p>
    <w:p w:rsidR="009F727C" w:rsidRPr="00C5542A" w:rsidRDefault="009F727C" w:rsidP="00C5542A">
      <w:pPr>
        <w:pStyle w:val="PlainText"/>
        <w:rPr>
          <w:rFonts w:ascii="Arial" w:hAnsi="Arial"/>
          <w:sz w:val="22"/>
        </w:rPr>
      </w:pPr>
    </w:p>
    <w:p w:rsidR="003C319B" w:rsidRPr="00C5542A" w:rsidRDefault="003C319B" w:rsidP="00C5542A">
      <w:pPr>
        <w:pStyle w:val="PlainText"/>
        <w:numPr>
          <w:ilvl w:val="0"/>
          <w:numId w:val="18"/>
        </w:numPr>
        <w:rPr>
          <w:rFonts w:ascii="Arial" w:hAnsi="Arial"/>
          <w:sz w:val="22"/>
        </w:rPr>
      </w:pPr>
      <w:r w:rsidRPr="00C5542A">
        <w:rPr>
          <w:rFonts w:ascii="Arial" w:hAnsi="Arial"/>
          <w:sz w:val="22"/>
        </w:rPr>
        <w:t xml:space="preserve">Property. </w:t>
      </w:r>
      <w:r w:rsidR="00922466">
        <w:rPr>
          <w:rFonts w:ascii="Arial" w:hAnsi="Arial"/>
          <w:sz w:val="22"/>
        </w:rPr>
        <w:t xml:space="preserve"> </w:t>
      </w:r>
      <w:r w:rsidRPr="00C5542A">
        <w:rPr>
          <w:rFonts w:ascii="Arial" w:hAnsi="Arial"/>
          <w:sz w:val="22"/>
        </w:rPr>
        <w:t xml:space="preserve">NRC employees shall not buy, lease, or rent property from, or sell property to, a licensee or a licensee contractor. </w:t>
      </w:r>
      <w:r w:rsidR="00922466">
        <w:rPr>
          <w:rFonts w:ascii="Arial" w:hAnsi="Arial"/>
          <w:sz w:val="22"/>
        </w:rPr>
        <w:t xml:space="preserve"> </w:t>
      </w:r>
      <w:r w:rsidRPr="00C5542A">
        <w:rPr>
          <w:rFonts w:ascii="Arial" w:hAnsi="Arial"/>
          <w:sz w:val="22"/>
        </w:rPr>
        <w:t xml:space="preserve">This restriction is not intended to exclude the purchase, lease, or rental of property from an individual employee of a licensee or its contractors nor the sale of property to such an employee. </w:t>
      </w:r>
      <w:r w:rsidR="00922466">
        <w:rPr>
          <w:rFonts w:ascii="Arial" w:hAnsi="Arial"/>
          <w:sz w:val="22"/>
        </w:rPr>
        <w:t xml:space="preserve"> </w:t>
      </w:r>
      <w:r w:rsidRPr="00C5542A">
        <w:rPr>
          <w:rFonts w:ascii="Arial" w:hAnsi="Arial"/>
          <w:sz w:val="22"/>
        </w:rPr>
        <w:t>Such property must be available for general sale at a fair market value and purchased or sold through normal means, such as through a real estate agency or through newspaper advertising.</w:t>
      </w:r>
    </w:p>
    <w:p w:rsidR="002E07E3" w:rsidRPr="00C5542A" w:rsidRDefault="002E07E3" w:rsidP="00C5542A">
      <w:pPr>
        <w:pStyle w:val="PlainText"/>
        <w:rPr>
          <w:rFonts w:ascii="Arial" w:hAnsi="Arial"/>
          <w:sz w:val="22"/>
        </w:rPr>
      </w:pPr>
    </w:p>
    <w:p w:rsidR="003C319B" w:rsidRPr="00C5542A" w:rsidRDefault="003C319B" w:rsidP="00C5542A">
      <w:pPr>
        <w:pStyle w:val="PlainText"/>
        <w:numPr>
          <w:ilvl w:val="0"/>
          <w:numId w:val="18"/>
        </w:numPr>
        <w:rPr>
          <w:rFonts w:ascii="Arial" w:hAnsi="Arial"/>
          <w:sz w:val="22"/>
        </w:rPr>
      </w:pPr>
      <w:r w:rsidRPr="00C5542A">
        <w:rPr>
          <w:rFonts w:ascii="Arial" w:hAnsi="Arial"/>
          <w:sz w:val="22"/>
        </w:rPr>
        <w:t>Neighborhood Relationships</w:t>
      </w:r>
    </w:p>
    <w:p w:rsidR="002E07E3" w:rsidRPr="00C5542A" w:rsidRDefault="002E07E3" w:rsidP="00C5542A">
      <w:pPr>
        <w:pStyle w:val="PlainText"/>
        <w:rPr>
          <w:rFonts w:ascii="Arial" w:hAnsi="Arial"/>
          <w:sz w:val="22"/>
        </w:rPr>
      </w:pPr>
    </w:p>
    <w:p w:rsidR="003C319B" w:rsidRPr="00C5542A" w:rsidRDefault="003C319B" w:rsidP="00C5542A">
      <w:pPr>
        <w:pStyle w:val="PlainText"/>
        <w:numPr>
          <w:ilvl w:val="1"/>
          <w:numId w:val="18"/>
        </w:numPr>
        <w:ind w:left="1170" w:hanging="450"/>
        <w:rPr>
          <w:rFonts w:ascii="Arial" w:hAnsi="Arial"/>
          <w:sz w:val="22"/>
        </w:rPr>
      </w:pPr>
      <w:r w:rsidRPr="00C5542A">
        <w:rPr>
          <w:rFonts w:ascii="Arial" w:hAnsi="Arial"/>
          <w:sz w:val="22"/>
        </w:rPr>
        <w:t xml:space="preserve">Carpooling to provide transportation for neighborhood children to Scouts, Little League events, church or social youth group meetings, and similar activities is permissible. </w:t>
      </w:r>
      <w:r w:rsidR="00676FCA">
        <w:rPr>
          <w:rFonts w:ascii="Arial" w:hAnsi="Arial"/>
          <w:sz w:val="22"/>
        </w:rPr>
        <w:t xml:space="preserve"> </w:t>
      </w:r>
      <w:r w:rsidRPr="00C5542A">
        <w:rPr>
          <w:rFonts w:ascii="Arial" w:hAnsi="Arial"/>
          <w:sz w:val="22"/>
        </w:rPr>
        <w:t>When licensee or contractor families are involved,</w:t>
      </w:r>
      <w:r w:rsidR="00CC44FD" w:rsidRPr="00C5542A">
        <w:rPr>
          <w:rFonts w:ascii="Arial" w:hAnsi="Arial"/>
          <w:sz w:val="22"/>
        </w:rPr>
        <w:t xml:space="preserve"> </w:t>
      </w:r>
      <w:r w:rsidRPr="00C5542A">
        <w:rPr>
          <w:rFonts w:ascii="Arial" w:hAnsi="Arial"/>
          <w:sz w:val="22"/>
        </w:rPr>
        <w:t>NRC employees and their families are encouraged to provide their fair share of the transportation.</w:t>
      </w:r>
    </w:p>
    <w:p w:rsidR="002E07E3" w:rsidRPr="00C5542A" w:rsidRDefault="002E07E3" w:rsidP="00C5542A">
      <w:pPr>
        <w:pStyle w:val="PlainText"/>
        <w:rPr>
          <w:rFonts w:ascii="Arial" w:hAnsi="Arial"/>
          <w:sz w:val="22"/>
        </w:rPr>
      </w:pPr>
    </w:p>
    <w:p w:rsidR="003C319B" w:rsidRPr="00C5542A" w:rsidRDefault="003C319B" w:rsidP="00C5542A">
      <w:pPr>
        <w:pStyle w:val="PlainText"/>
        <w:numPr>
          <w:ilvl w:val="1"/>
          <w:numId w:val="18"/>
        </w:numPr>
        <w:ind w:left="1170" w:hanging="450"/>
        <w:rPr>
          <w:rFonts w:ascii="Arial" w:hAnsi="Arial"/>
          <w:sz w:val="22"/>
        </w:rPr>
      </w:pPr>
      <w:r w:rsidRPr="00C5542A">
        <w:rPr>
          <w:rFonts w:ascii="Arial" w:hAnsi="Arial"/>
          <w:sz w:val="22"/>
        </w:rPr>
        <w:t xml:space="preserve">An NRC inspector may have occasion to inspect a neighbor's activities at the reactor site. </w:t>
      </w:r>
      <w:r w:rsidR="00922466">
        <w:rPr>
          <w:rFonts w:ascii="Arial" w:hAnsi="Arial"/>
          <w:sz w:val="22"/>
        </w:rPr>
        <w:t xml:space="preserve"> </w:t>
      </w:r>
      <w:r w:rsidRPr="00C5542A">
        <w:rPr>
          <w:rFonts w:ascii="Arial" w:hAnsi="Arial"/>
          <w:sz w:val="22"/>
        </w:rPr>
        <w:t xml:space="preserve">This is acceptable for routine items. </w:t>
      </w:r>
      <w:r w:rsidR="00995821">
        <w:rPr>
          <w:rFonts w:ascii="Arial" w:hAnsi="Arial"/>
          <w:sz w:val="22"/>
        </w:rPr>
        <w:t xml:space="preserve"> </w:t>
      </w:r>
      <w:r w:rsidRPr="00C5542A">
        <w:rPr>
          <w:rFonts w:ascii="Arial" w:hAnsi="Arial"/>
          <w:sz w:val="22"/>
        </w:rPr>
        <w:t>However, if it involves critical evaluations or allegations, the inspector is to inform his or her supervisor.</w:t>
      </w:r>
    </w:p>
    <w:p w:rsidR="002E07E3" w:rsidRPr="00C5542A" w:rsidRDefault="002E07E3" w:rsidP="00C5542A">
      <w:pPr>
        <w:pStyle w:val="PlainText"/>
        <w:rPr>
          <w:rFonts w:ascii="Arial" w:hAnsi="Arial"/>
          <w:sz w:val="22"/>
        </w:rPr>
      </w:pPr>
    </w:p>
    <w:p w:rsidR="003C319B" w:rsidRPr="00C5542A" w:rsidRDefault="003C319B" w:rsidP="00C5542A">
      <w:pPr>
        <w:pStyle w:val="PlainText"/>
        <w:numPr>
          <w:ilvl w:val="0"/>
          <w:numId w:val="18"/>
        </w:numPr>
        <w:rPr>
          <w:rFonts w:ascii="Arial" w:hAnsi="Arial"/>
          <w:sz w:val="22"/>
        </w:rPr>
      </w:pPr>
      <w:r w:rsidRPr="00C5542A">
        <w:rPr>
          <w:rFonts w:ascii="Arial" w:hAnsi="Arial"/>
          <w:sz w:val="22"/>
        </w:rPr>
        <w:t>Community Activities</w:t>
      </w:r>
    </w:p>
    <w:p w:rsidR="008D7F46" w:rsidRPr="00C5542A" w:rsidRDefault="008D7F46" w:rsidP="00C5542A">
      <w:pPr>
        <w:pStyle w:val="PlainText"/>
        <w:rPr>
          <w:rFonts w:ascii="Arial" w:hAnsi="Arial"/>
          <w:sz w:val="22"/>
        </w:rPr>
      </w:pPr>
    </w:p>
    <w:p w:rsidR="00E141AF" w:rsidRDefault="003C319B" w:rsidP="00C5542A">
      <w:pPr>
        <w:pStyle w:val="PlainText"/>
        <w:numPr>
          <w:ilvl w:val="1"/>
          <w:numId w:val="18"/>
        </w:numPr>
        <w:ind w:left="1170" w:hanging="450"/>
        <w:rPr>
          <w:rFonts w:ascii="Arial" w:hAnsi="Arial"/>
          <w:sz w:val="22"/>
        </w:rPr>
        <w:sectPr w:rsidR="00E141AF" w:rsidSect="00A06A7E">
          <w:footerReference w:type="default" r:id="rId26"/>
          <w:pgSz w:w="12240" w:h="15840"/>
          <w:pgMar w:top="1440" w:right="1502" w:bottom="1440" w:left="1501" w:header="1440" w:footer="1440" w:gutter="0"/>
          <w:cols w:space="720"/>
          <w:docGrid w:linePitch="360"/>
        </w:sectPr>
      </w:pPr>
      <w:r w:rsidRPr="00C5542A">
        <w:rPr>
          <w:rFonts w:ascii="Arial" w:hAnsi="Arial"/>
          <w:sz w:val="22"/>
        </w:rPr>
        <w:t xml:space="preserve">NRC employees and their families may be involved in normal charitable solicitations such as American Cancer Society, Red Cross, etc. within their neighborhoods. </w:t>
      </w:r>
      <w:r w:rsidR="00995821">
        <w:rPr>
          <w:rFonts w:ascii="Arial" w:hAnsi="Arial"/>
          <w:sz w:val="22"/>
        </w:rPr>
        <w:t xml:space="preserve"> </w:t>
      </w:r>
      <w:r w:rsidRPr="00C5542A">
        <w:rPr>
          <w:rFonts w:ascii="Arial" w:hAnsi="Arial"/>
          <w:sz w:val="22"/>
        </w:rPr>
        <w:t>They may solicit contributions from local residents who may be employees of the licensee and its contractors</w:t>
      </w:r>
      <w:r w:rsidR="008D7F46" w:rsidRPr="00C5542A">
        <w:rPr>
          <w:rFonts w:ascii="Arial" w:hAnsi="Arial"/>
          <w:sz w:val="22"/>
        </w:rPr>
        <w:t xml:space="preserve"> </w:t>
      </w:r>
      <w:r w:rsidRPr="00C5542A">
        <w:rPr>
          <w:rFonts w:ascii="Arial" w:hAnsi="Arial"/>
          <w:sz w:val="22"/>
        </w:rPr>
        <w:t>provided that the solicitation is not targeted at licensee employees and there is no mention of affiliation with the NRC. They shall not solicit contributions on licensee property and shall not directly solicit contributions from the licensee or a licensee contractor as a corporate entity.</w:t>
      </w:r>
    </w:p>
    <w:p w:rsidR="003C319B" w:rsidRPr="00C5542A" w:rsidRDefault="003C319B" w:rsidP="00C5542A">
      <w:pPr>
        <w:pStyle w:val="PlainText"/>
        <w:numPr>
          <w:ilvl w:val="1"/>
          <w:numId w:val="18"/>
        </w:numPr>
        <w:ind w:left="1170" w:hanging="450"/>
        <w:rPr>
          <w:rFonts w:ascii="Arial" w:hAnsi="Arial"/>
          <w:sz w:val="22"/>
        </w:rPr>
      </w:pPr>
      <w:r w:rsidRPr="00C5542A">
        <w:rPr>
          <w:rFonts w:ascii="Arial" w:hAnsi="Arial"/>
          <w:sz w:val="22"/>
        </w:rPr>
        <w:lastRenderedPageBreak/>
        <w:t>NRC employees and their families can join community or social clubs provided that such organizations are not limited to licensee or contractor employees, and provided that the NRC employees and their families obtain admission through normal channels, are not sponsored by licensee or licensee contractor employees, and pay their own way if there is an entry fee or dues.</w:t>
      </w:r>
    </w:p>
    <w:p w:rsidR="008D7F46" w:rsidRPr="00C5542A" w:rsidRDefault="008D7F46" w:rsidP="00C5542A">
      <w:pPr>
        <w:pStyle w:val="PlainText"/>
        <w:rPr>
          <w:rFonts w:ascii="Arial" w:hAnsi="Arial"/>
          <w:sz w:val="22"/>
        </w:rPr>
      </w:pPr>
    </w:p>
    <w:p w:rsidR="003C319B" w:rsidRPr="00C5542A" w:rsidRDefault="003C319B" w:rsidP="00C5542A">
      <w:pPr>
        <w:pStyle w:val="PlainText"/>
        <w:numPr>
          <w:ilvl w:val="1"/>
          <w:numId w:val="18"/>
        </w:numPr>
        <w:ind w:left="1170" w:hanging="450"/>
        <w:rPr>
          <w:rFonts w:ascii="Arial" w:hAnsi="Arial"/>
          <w:sz w:val="22"/>
        </w:rPr>
      </w:pPr>
      <w:r w:rsidRPr="00C5542A">
        <w:rPr>
          <w:rFonts w:ascii="Arial" w:hAnsi="Arial"/>
          <w:sz w:val="22"/>
        </w:rPr>
        <w:t>Church and church-sponsored spiritual activities are not restricted regardless of the extent of participation of licensee or contractor employees and their families.</w:t>
      </w:r>
    </w:p>
    <w:p w:rsidR="008D7F46" w:rsidRPr="00C5542A" w:rsidRDefault="008D7F46" w:rsidP="00C5542A">
      <w:pPr>
        <w:pStyle w:val="PlainText"/>
        <w:rPr>
          <w:rFonts w:ascii="Arial" w:hAnsi="Arial"/>
          <w:sz w:val="22"/>
        </w:rPr>
      </w:pPr>
    </w:p>
    <w:p w:rsidR="003C319B" w:rsidRPr="00C5542A" w:rsidRDefault="003C319B" w:rsidP="00C5542A">
      <w:pPr>
        <w:pStyle w:val="PlainText"/>
        <w:numPr>
          <w:ilvl w:val="1"/>
          <w:numId w:val="18"/>
        </w:numPr>
        <w:ind w:left="1170" w:hanging="450"/>
        <w:rPr>
          <w:rFonts w:ascii="Arial" w:hAnsi="Arial"/>
          <w:sz w:val="22"/>
        </w:rPr>
      </w:pPr>
      <w:r w:rsidRPr="00C5542A">
        <w:rPr>
          <w:rFonts w:ascii="Arial" w:hAnsi="Arial"/>
          <w:sz w:val="22"/>
        </w:rPr>
        <w:t xml:space="preserve">NRC employees and their families may participate in political activities to the extent permitted by the </w:t>
      </w:r>
      <w:hyperlink r:id="rId27" w:tgtFrame="_blank" w:history="1">
        <w:r w:rsidR="00DC7C36" w:rsidRPr="00C5542A">
          <w:rPr>
            <w:rStyle w:val="Hyperlink"/>
            <w:rFonts w:ascii="Arial" w:hAnsi="Arial"/>
            <w:sz w:val="22"/>
          </w:rPr>
          <w:t>Hatch Act</w:t>
        </w:r>
      </w:hyperlink>
      <w:r w:rsidR="00DC7C36" w:rsidRPr="00C5542A">
        <w:rPr>
          <w:rStyle w:val="Hyperlink"/>
          <w:rFonts w:ascii="Arial" w:hAnsi="Arial"/>
          <w:sz w:val="22"/>
          <w:u w:val="none"/>
        </w:rPr>
        <w:t xml:space="preserve"> (</w:t>
      </w:r>
      <w:hyperlink r:id="rId28" w:history="1">
        <w:r w:rsidR="00DC7C36" w:rsidRPr="00C5542A">
          <w:rPr>
            <w:rStyle w:val="Hyperlink"/>
            <w:rFonts w:ascii="Arial" w:hAnsi="Arial"/>
            <w:sz w:val="22"/>
          </w:rPr>
          <w:t>5 USC 7321</w:t>
        </w:r>
      </w:hyperlink>
      <w:r w:rsidR="00DC7C36" w:rsidRPr="00C5542A">
        <w:rPr>
          <w:rFonts w:ascii="Arial" w:hAnsi="Arial"/>
          <w:sz w:val="22"/>
        </w:rPr>
        <w:t>)</w:t>
      </w:r>
      <w:r w:rsidRPr="00C5542A">
        <w:rPr>
          <w:rFonts w:ascii="Arial" w:hAnsi="Arial"/>
          <w:sz w:val="22"/>
        </w:rPr>
        <w:t>.</w:t>
      </w:r>
      <w:r w:rsidR="0018543B" w:rsidRPr="00C5542A">
        <w:rPr>
          <w:rFonts w:ascii="Arial" w:hAnsi="Arial"/>
          <w:sz w:val="22"/>
        </w:rPr>
        <w:t xml:space="preserve">  Agency policy on political activities can be found in Management Directive 7.10.</w:t>
      </w:r>
    </w:p>
    <w:p w:rsidR="008D7F46" w:rsidRPr="00C5542A" w:rsidRDefault="008D7F46" w:rsidP="00C5542A">
      <w:pPr>
        <w:pStyle w:val="PlainText"/>
        <w:rPr>
          <w:rFonts w:ascii="Arial" w:hAnsi="Arial"/>
          <w:sz w:val="22"/>
        </w:rPr>
      </w:pPr>
    </w:p>
    <w:p w:rsidR="003C319B" w:rsidRPr="00C5542A" w:rsidRDefault="003C319B" w:rsidP="00C5542A">
      <w:pPr>
        <w:pStyle w:val="PlainText"/>
        <w:numPr>
          <w:ilvl w:val="0"/>
          <w:numId w:val="18"/>
        </w:numPr>
        <w:rPr>
          <w:rFonts w:ascii="Arial" w:hAnsi="Arial"/>
          <w:sz w:val="22"/>
        </w:rPr>
      </w:pPr>
      <w:r w:rsidRPr="00C5542A">
        <w:rPr>
          <w:rFonts w:ascii="Arial" w:hAnsi="Arial"/>
          <w:sz w:val="22"/>
        </w:rPr>
        <w:t>Employment by Spouse and Children</w:t>
      </w:r>
      <w:r w:rsidR="00480BFD" w:rsidRPr="00C5542A">
        <w:rPr>
          <w:rFonts w:ascii="Arial" w:hAnsi="Arial"/>
          <w:sz w:val="22"/>
        </w:rPr>
        <w:t xml:space="preserve">. </w:t>
      </w:r>
      <w:r w:rsidRPr="00C5542A">
        <w:rPr>
          <w:rFonts w:ascii="Arial" w:hAnsi="Arial"/>
          <w:sz w:val="22"/>
        </w:rPr>
        <w:t xml:space="preserve"> </w:t>
      </w:r>
      <w:r w:rsidR="00480BFD" w:rsidRPr="00C5542A">
        <w:rPr>
          <w:rFonts w:ascii="Arial" w:hAnsi="Arial"/>
          <w:sz w:val="22"/>
        </w:rPr>
        <w:t>A</w:t>
      </w:r>
      <w:r w:rsidRPr="00C5542A">
        <w:rPr>
          <w:rFonts w:ascii="Arial" w:hAnsi="Arial"/>
          <w:sz w:val="22"/>
        </w:rPr>
        <w:t>s a general rule, spouses and dependent children of NRC employees having involvement in the inspection program of the licensee shall not accept employment with the licensee, its contractors, or on-site subcontractors at the same facility where the NRC employee has duties related to the inspection program.</w:t>
      </w:r>
    </w:p>
    <w:p w:rsidR="003C319B" w:rsidRPr="00C5542A" w:rsidRDefault="003C319B" w:rsidP="00C5542A">
      <w:pPr>
        <w:pStyle w:val="PlainText"/>
        <w:ind w:left="720"/>
        <w:rPr>
          <w:rFonts w:ascii="Arial" w:hAnsi="Arial"/>
          <w:sz w:val="22"/>
        </w:rPr>
      </w:pPr>
    </w:p>
    <w:p w:rsidR="003C319B" w:rsidRPr="00C5542A" w:rsidRDefault="003C319B" w:rsidP="00C5542A">
      <w:pPr>
        <w:pStyle w:val="PlainText"/>
        <w:ind w:left="720"/>
        <w:rPr>
          <w:rFonts w:ascii="Arial" w:hAnsi="Arial"/>
          <w:sz w:val="22"/>
        </w:rPr>
      </w:pPr>
      <w:r w:rsidRPr="00C5542A">
        <w:rPr>
          <w:rFonts w:ascii="Arial" w:hAnsi="Arial"/>
          <w:sz w:val="22"/>
        </w:rPr>
        <w:t>As a general rule, the resident inspection office shall not hire an individual whose spouse is employed at the same facility by the licensee, one of its contractors, or an on-site subcontractor.</w:t>
      </w:r>
    </w:p>
    <w:p w:rsidR="003C319B" w:rsidRPr="00C5542A" w:rsidRDefault="003C319B" w:rsidP="00C5542A">
      <w:pPr>
        <w:pStyle w:val="PlainText"/>
        <w:ind w:left="720"/>
        <w:rPr>
          <w:rFonts w:ascii="Arial" w:hAnsi="Arial"/>
          <w:sz w:val="22"/>
        </w:rPr>
      </w:pPr>
    </w:p>
    <w:p w:rsidR="003C319B" w:rsidRPr="00C5542A" w:rsidRDefault="003C319B" w:rsidP="00C5542A">
      <w:pPr>
        <w:pStyle w:val="PlainText"/>
        <w:ind w:left="720"/>
        <w:rPr>
          <w:rFonts w:ascii="Arial" w:hAnsi="Arial"/>
          <w:sz w:val="22"/>
        </w:rPr>
      </w:pPr>
      <w:r w:rsidRPr="00C5542A">
        <w:rPr>
          <w:rFonts w:ascii="Arial" w:hAnsi="Arial"/>
          <w:sz w:val="22"/>
        </w:rPr>
        <w:t>Under 1201-04.01, the Regional Administrator is authorized to grant waivers from these policies.</w:t>
      </w:r>
    </w:p>
    <w:p w:rsidR="003C319B" w:rsidRPr="00C5542A" w:rsidRDefault="003C319B" w:rsidP="00C5542A">
      <w:pPr>
        <w:pStyle w:val="PlainText"/>
        <w:ind w:left="720"/>
        <w:rPr>
          <w:rFonts w:ascii="Arial" w:hAnsi="Arial"/>
          <w:sz w:val="22"/>
        </w:rPr>
      </w:pPr>
    </w:p>
    <w:p w:rsidR="003C319B" w:rsidRPr="00C5542A" w:rsidRDefault="003C319B" w:rsidP="00C5542A">
      <w:pPr>
        <w:pStyle w:val="PlainText"/>
        <w:ind w:left="720"/>
        <w:rPr>
          <w:rFonts w:ascii="Arial" w:hAnsi="Arial"/>
          <w:sz w:val="22"/>
        </w:rPr>
      </w:pPr>
      <w:r w:rsidRPr="00C5542A">
        <w:rPr>
          <w:rFonts w:ascii="Arial" w:hAnsi="Arial"/>
          <w:sz w:val="22"/>
        </w:rPr>
        <w:t xml:space="preserve">The more common situations involve licensee employment of the spouse of an individual whom the resident inspection office wishes to hire as an office resident assistant. </w:t>
      </w:r>
      <w:r w:rsidR="008D7F46" w:rsidRPr="00C5542A">
        <w:rPr>
          <w:rFonts w:ascii="Arial" w:hAnsi="Arial"/>
          <w:sz w:val="22"/>
        </w:rPr>
        <w:t xml:space="preserve"> </w:t>
      </w:r>
      <w:r w:rsidRPr="00C5542A">
        <w:rPr>
          <w:rFonts w:ascii="Arial" w:hAnsi="Arial"/>
          <w:sz w:val="22"/>
        </w:rPr>
        <w:t>In such cases, the duties of both the NRC employee and the spouse must be considered to ensure that potential conflicts of interest are minimized.</w:t>
      </w:r>
      <w:r w:rsidR="008D7F46" w:rsidRPr="00C5542A">
        <w:rPr>
          <w:rFonts w:ascii="Arial" w:hAnsi="Arial"/>
          <w:sz w:val="22"/>
        </w:rPr>
        <w:t xml:space="preserve"> </w:t>
      </w:r>
      <w:r w:rsidRPr="00C5542A">
        <w:rPr>
          <w:rFonts w:ascii="Arial" w:hAnsi="Arial"/>
          <w:sz w:val="22"/>
        </w:rPr>
        <w:t xml:space="preserve"> It might be necessary, for example, to restrict the activities of an office resident assistant so that the employee is not permitted to type inspection reports or inspection plans involving work within the scope of the spouse's employment.</w:t>
      </w:r>
    </w:p>
    <w:p w:rsidR="003C319B" w:rsidRPr="00C5542A" w:rsidRDefault="003C319B" w:rsidP="00C5542A">
      <w:pPr>
        <w:pStyle w:val="PlainText"/>
        <w:rPr>
          <w:rFonts w:ascii="Arial" w:hAnsi="Arial"/>
          <w:sz w:val="22"/>
        </w:rPr>
      </w:pPr>
    </w:p>
    <w:p w:rsidR="00E141AF" w:rsidRDefault="003C319B" w:rsidP="00C5542A">
      <w:pPr>
        <w:pStyle w:val="PlainText"/>
        <w:ind w:left="720"/>
        <w:rPr>
          <w:rFonts w:ascii="Arial" w:hAnsi="Arial"/>
          <w:sz w:val="22"/>
        </w:rPr>
        <w:sectPr w:rsidR="00E141AF" w:rsidSect="00A06A7E">
          <w:footerReference w:type="default" r:id="rId29"/>
          <w:pgSz w:w="12240" w:h="15840"/>
          <w:pgMar w:top="1440" w:right="1502" w:bottom="1440" w:left="1501" w:header="1440" w:footer="1440" w:gutter="0"/>
          <w:cols w:space="720"/>
          <w:docGrid w:linePitch="360"/>
        </w:sectPr>
      </w:pPr>
      <w:r w:rsidRPr="00C5542A">
        <w:rPr>
          <w:rFonts w:ascii="Arial" w:hAnsi="Arial"/>
          <w:sz w:val="22"/>
        </w:rPr>
        <w:t xml:space="preserve">A much more difficult situation can arise if the spouse of the resident inspector wishes to accept employment with the licensee, one of its contractors, or an on-site subcontractor. </w:t>
      </w:r>
      <w:r w:rsidR="008D7F46" w:rsidRPr="00C5542A">
        <w:rPr>
          <w:rFonts w:ascii="Arial" w:hAnsi="Arial"/>
          <w:sz w:val="22"/>
        </w:rPr>
        <w:t xml:space="preserve"> </w:t>
      </w:r>
      <w:r w:rsidRPr="00C5542A">
        <w:rPr>
          <w:rFonts w:ascii="Arial" w:hAnsi="Arial"/>
          <w:sz w:val="22"/>
        </w:rPr>
        <w:t xml:space="preserve">Depending on the position to be held by the spouse, there could be an apparent or real conflict of interest. </w:t>
      </w:r>
      <w:r w:rsidR="00281DB6">
        <w:rPr>
          <w:rFonts w:ascii="Arial" w:hAnsi="Arial"/>
          <w:sz w:val="22"/>
        </w:rPr>
        <w:t xml:space="preserve"> </w:t>
      </w:r>
      <w:r w:rsidRPr="00C5542A">
        <w:rPr>
          <w:rFonts w:ascii="Arial" w:hAnsi="Arial"/>
          <w:sz w:val="22"/>
        </w:rPr>
        <w:t xml:space="preserve">For example, there is a significant difference between a spouse being employed as a plant cafeteria worker and one being employed as a secretary to the plant manager. </w:t>
      </w:r>
      <w:r w:rsidR="008D7F46" w:rsidRPr="00C5542A">
        <w:rPr>
          <w:rFonts w:ascii="Arial" w:hAnsi="Arial"/>
          <w:sz w:val="22"/>
        </w:rPr>
        <w:t xml:space="preserve"> </w:t>
      </w:r>
      <w:r w:rsidRPr="00C5542A">
        <w:rPr>
          <w:rFonts w:ascii="Arial" w:hAnsi="Arial"/>
          <w:sz w:val="22"/>
        </w:rPr>
        <w:t xml:space="preserve">The issue is whether a resident inspector might consciously or subconsciously color his or her findings to ensure that the spouse would continue employment and, consequently, continue to add to family income. </w:t>
      </w:r>
      <w:r w:rsidR="008D7F46" w:rsidRPr="00C5542A">
        <w:rPr>
          <w:rFonts w:ascii="Arial" w:hAnsi="Arial"/>
          <w:sz w:val="22"/>
        </w:rPr>
        <w:t xml:space="preserve"> </w:t>
      </w:r>
      <w:r w:rsidRPr="00C5542A">
        <w:rPr>
          <w:rFonts w:ascii="Arial" w:hAnsi="Arial"/>
          <w:sz w:val="22"/>
        </w:rPr>
        <w:t>The Regional Administrator must use great care in resolving such cases.</w:t>
      </w:r>
    </w:p>
    <w:p w:rsidR="003C319B" w:rsidRPr="00C5542A" w:rsidRDefault="003C319B" w:rsidP="00676FCA">
      <w:pPr>
        <w:pStyle w:val="PlainText"/>
        <w:tabs>
          <w:tab w:val="left" w:pos="1080"/>
        </w:tabs>
        <w:rPr>
          <w:rFonts w:ascii="Arial" w:hAnsi="Arial"/>
          <w:sz w:val="22"/>
        </w:rPr>
      </w:pPr>
      <w:r w:rsidRPr="00C5542A">
        <w:rPr>
          <w:rFonts w:ascii="Arial" w:hAnsi="Arial"/>
          <w:sz w:val="22"/>
        </w:rPr>
        <w:lastRenderedPageBreak/>
        <w:t>1201-10</w:t>
      </w:r>
      <w:r w:rsidR="00A15FD0" w:rsidRPr="00C5542A">
        <w:rPr>
          <w:rFonts w:ascii="Arial" w:hAnsi="Arial"/>
          <w:sz w:val="22"/>
        </w:rPr>
        <w:tab/>
      </w:r>
      <w:r w:rsidRPr="00C5542A">
        <w:rPr>
          <w:rFonts w:ascii="Arial" w:hAnsi="Arial"/>
          <w:sz w:val="22"/>
        </w:rPr>
        <w:t>NRC RESIDENT STAFF</w:t>
      </w:r>
      <w:r w:rsidR="00275504" w:rsidRPr="00C5542A">
        <w:rPr>
          <w:rFonts w:ascii="Arial" w:hAnsi="Arial"/>
          <w:sz w:val="22"/>
        </w:rPr>
        <w:fldChar w:fldCharType="begin"/>
      </w:r>
      <w:r w:rsidR="00A15FD0" w:rsidRPr="00C5542A">
        <w:rPr>
          <w:rFonts w:ascii="Arial" w:hAnsi="Arial"/>
          <w:sz w:val="22"/>
        </w:rPr>
        <w:instrText xml:space="preserve"> TC "</w:instrText>
      </w:r>
      <w:bookmarkStart w:id="72" w:name="_Toc294180781"/>
      <w:bookmarkStart w:id="73" w:name="_Toc294180937"/>
      <w:bookmarkStart w:id="74" w:name="_Toc294181144"/>
      <w:bookmarkStart w:id="75" w:name="_Toc294183219"/>
      <w:bookmarkStart w:id="76" w:name="_Toc294255502"/>
      <w:r w:rsidR="00A15FD0" w:rsidRPr="00C5542A">
        <w:rPr>
          <w:rFonts w:ascii="Arial" w:hAnsi="Arial"/>
          <w:sz w:val="22"/>
        </w:rPr>
        <w:instrText>1201-10</w:instrText>
      </w:r>
      <w:r w:rsidR="00A15FD0" w:rsidRPr="00C5542A">
        <w:rPr>
          <w:rFonts w:ascii="Arial" w:hAnsi="Arial"/>
          <w:sz w:val="22"/>
        </w:rPr>
        <w:tab/>
        <w:instrText>NRC RESIDENT STAFF</w:instrText>
      </w:r>
      <w:bookmarkEnd w:id="72"/>
      <w:bookmarkEnd w:id="73"/>
      <w:bookmarkEnd w:id="74"/>
      <w:bookmarkEnd w:id="75"/>
      <w:bookmarkEnd w:id="76"/>
      <w:r w:rsidR="00A15FD0" w:rsidRPr="00C5542A">
        <w:rPr>
          <w:rFonts w:ascii="Arial" w:hAnsi="Arial"/>
          <w:sz w:val="22"/>
        </w:rPr>
        <w:instrText xml:space="preserve">" \f C \l "1" </w:instrText>
      </w:r>
      <w:r w:rsidR="00275504" w:rsidRPr="00C5542A">
        <w:rPr>
          <w:rFonts w:ascii="Arial" w:hAnsi="Arial"/>
          <w:sz w:val="22"/>
        </w:rPr>
        <w:fldChar w:fldCharType="end"/>
      </w:r>
    </w:p>
    <w:p w:rsidR="003C319B" w:rsidRPr="00C5542A" w:rsidRDefault="003C319B" w:rsidP="00C5542A">
      <w:pPr>
        <w:pStyle w:val="PlainText"/>
        <w:rPr>
          <w:rFonts w:ascii="Arial" w:hAnsi="Arial"/>
          <w:sz w:val="22"/>
        </w:rPr>
      </w:pPr>
    </w:p>
    <w:p w:rsidR="003C319B" w:rsidRPr="00C5542A" w:rsidRDefault="003C319B" w:rsidP="00C5542A">
      <w:pPr>
        <w:pStyle w:val="PlainText"/>
        <w:rPr>
          <w:rFonts w:ascii="Arial" w:hAnsi="Arial"/>
          <w:sz w:val="22"/>
        </w:rPr>
      </w:pPr>
      <w:r w:rsidRPr="00C5542A">
        <w:rPr>
          <w:rFonts w:ascii="Arial" w:hAnsi="Arial"/>
          <w:sz w:val="22"/>
        </w:rPr>
        <w:t>10.01</w:t>
      </w:r>
      <w:r w:rsidR="008D7F46" w:rsidRPr="00C5542A">
        <w:rPr>
          <w:rFonts w:ascii="Arial" w:hAnsi="Arial"/>
          <w:sz w:val="22"/>
        </w:rPr>
        <w:tab/>
      </w:r>
      <w:r w:rsidRPr="00C5542A">
        <w:rPr>
          <w:rFonts w:ascii="Arial" w:hAnsi="Arial"/>
          <w:sz w:val="22"/>
          <w:u w:val="single"/>
        </w:rPr>
        <w:t>Applicability</w:t>
      </w:r>
      <w:r w:rsidRPr="00C5542A">
        <w:rPr>
          <w:rFonts w:ascii="Arial" w:hAnsi="Arial"/>
          <w:sz w:val="22"/>
        </w:rPr>
        <w:t xml:space="preserve">. </w:t>
      </w:r>
      <w:r w:rsidR="00281DB6">
        <w:rPr>
          <w:rFonts w:ascii="Arial" w:hAnsi="Arial"/>
          <w:sz w:val="22"/>
        </w:rPr>
        <w:t xml:space="preserve"> </w:t>
      </w:r>
      <w:r w:rsidRPr="00C5542A">
        <w:rPr>
          <w:rFonts w:ascii="Arial" w:hAnsi="Arial"/>
          <w:sz w:val="22"/>
        </w:rPr>
        <w:t xml:space="preserve">This section, 1201-10, applies to NRC resident inspectors assigned to power reactor and fuel enrichment </w:t>
      </w:r>
      <w:r w:rsidR="00CC44FD" w:rsidRPr="00C5542A">
        <w:rPr>
          <w:rFonts w:ascii="Arial" w:hAnsi="Arial"/>
          <w:sz w:val="22"/>
        </w:rPr>
        <w:t>facilities.</w:t>
      </w:r>
    </w:p>
    <w:p w:rsidR="003C319B" w:rsidRPr="00C5542A" w:rsidRDefault="003C319B" w:rsidP="00C5542A">
      <w:pPr>
        <w:pStyle w:val="PlainText"/>
        <w:rPr>
          <w:rFonts w:ascii="Arial" w:hAnsi="Arial"/>
          <w:sz w:val="22"/>
        </w:rPr>
      </w:pPr>
    </w:p>
    <w:p w:rsidR="003C319B" w:rsidRPr="00C5542A" w:rsidRDefault="003C319B" w:rsidP="00676FCA">
      <w:pPr>
        <w:pStyle w:val="PlainText"/>
        <w:numPr>
          <w:ilvl w:val="1"/>
          <w:numId w:val="22"/>
        </w:numPr>
        <w:ind w:left="720" w:hanging="720"/>
        <w:rPr>
          <w:rFonts w:ascii="Arial" w:hAnsi="Arial"/>
          <w:sz w:val="22"/>
        </w:rPr>
      </w:pPr>
      <w:r w:rsidRPr="00C5542A">
        <w:rPr>
          <w:rFonts w:ascii="Arial" w:hAnsi="Arial"/>
          <w:sz w:val="22"/>
          <w:u w:val="single"/>
        </w:rPr>
        <w:t>Policy</w:t>
      </w:r>
    </w:p>
    <w:p w:rsidR="008D7F46" w:rsidRPr="00C5542A" w:rsidRDefault="008D7F46" w:rsidP="00C5542A">
      <w:pPr>
        <w:pStyle w:val="PlainText"/>
        <w:rPr>
          <w:rFonts w:ascii="Arial" w:hAnsi="Arial"/>
          <w:sz w:val="22"/>
        </w:rPr>
      </w:pPr>
    </w:p>
    <w:p w:rsidR="003C319B" w:rsidRPr="00C5542A" w:rsidRDefault="003C319B" w:rsidP="00C5542A">
      <w:pPr>
        <w:pStyle w:val="PlainText"/>
        <w:numPr>
          <w:ilvl w:val="1"/>
          <w:numId w:val="8"/>
        </w:numPr>
        <w:ind w:left="720"/>
        <w:rPr>
          <w:rFonts w:ascii="Arial" w:hAnsi="Arial"/>
          <w:sz w:val="22"/>
        </w:rPr>
      </w:pPr>
      <w:r w:rsidRPr="00C5542A">
        <w:rPr>
          <w:rFonts w:ascii="Arial" w:hAnsi="Arial"/>
          <w:sz w:val="22"/>
        </w:rPr>
        <w:t xml:space="preserve">Use of Pagers and/or Cellular Phones. </w:t>
      </w:r>
      <w:r w:rsidR="008D7F46" w:rsidRPr="00C5542A">
        <w:rPr>
          <w:rFonts w:ascii="Arial" w:hAnsi="Arial"/>
          <w:sz w:val="22"/>
        </w:rPr>
        <w:t xml:space="preserve"> </w:t>
      </w:r>
      <w:r w:rsidRPr="00C5542A">
        <w:rPr>
          <w:rFonts w:ascii="Arial" w:hAnsi="Arial"/>
          <w:sz w:val="22"/>
        </w:rPr>
        <w:t xml:space="preserve">Pagers and or cellular phones are frequently made available to RI staff and others who provide site coverage and may be required to respond to events. </w:t>
      </w:r>
      <w:r w:rsidR="00281DB6">
        <w:rPr>
          <w:rFonts w:ascii="Arial" w:hAnsi="Arial"/>
          <w:sz w:val="22"/>
        </w:rPr>
        <w:t xml:space="preserve"> </w:t>
      </w:r>
      <w:r w:rsidRPr="00C5542A">
        <w:rPr>
          <w:rFonts w:ascii="Arial" w:hAnsi="Arial"/>
          <w:sz w:val="22"/>
        </w:rPr>
        <w:t xml:space="preserve">These devices serve as a means to expedite communications and potentially minimize response time to an event. </w:t>
      </w:r>
      <w:r w:rsidR="00281DB6">
        <w:rPr>
          <w:rFonts w:ascii="Arial" w:hAnsi="Arial"/>
          <w:sz w:val="22"/>
        </w:rPr>
        <w:t xml:space="preserve"> </w:t>
      </w:r>
      <w:r w:rsidRPr="00C5542A">
        <w:rPr>
          <w:rFonts w:ascii="Arial" w:hAnsi="Arial"/>
          <w:sz w:val="22"/>
        </w:rPr>
        <w:t xml:space="preserve">Consistent with this purpose, carrying pagers and cellular phones does not impose additional responsibility or restrictions for the individual. </w:t>
      </w:r>
      <w:r w:rsidR="00281DB6">
        <w:rPr>
          <w:rFonts w:ascii="Arial" w:hAnsi="Arial"/>
          <w:sz w:val="22"/>
        </w:rPr>
        <w:t xml:space="preserve"> </w:t>
      </w:r>
      <w:r w:rsidRPr="00C5542A">
        <w:rPr>
          <w:rFonts w:ascii="Arial" w:hAnsi="Arial"/>
          <w:sz w:val="22"/>
        </w:rPr>
        <w:t xml:space="preserve">As the current guidance indicates, there should be no </w:t>
      </w:r>
      <w:r w:rsidR="00966155" w:rsidRPr="00C5542A">
        <w:rPr>
          <w:rFonts w:ascii="Arial" w:hAnsi="Arial"/>
          <w:sz w:val="22"/>
        </w:rPr>
        <w:t xml:space="preserve">additional </w:t>
      </w:r>
      <w:r w:rsidRPr="00C5542A">
        <w:rPr>
          <w:rFonts w:ascii="Arial" w:hAnsi="Arial"/>
          <w:sz w:val="22"/>
        </w:rPr>
        <w:t>restrictions</w:t>
      </w:r>
      <w:r w:rsidR="00CC44FD" w:rsidRPr="00C5542A">
        <w:rPr>
          <w:rFonts w:ascii="Arial" w:hAnsi="Arial"/>
          <w:sz w:val="22"/>
        </w:rPr>
        <w:t xml:space="preserve"> on personal </w:t>
      </w:r>
      <w:r w:rsidRPr="00C5542A">
        <w:rPr>
          <w:rFonts w:ascii="Arial" w:hAnsi="Arial"/>
          <w:sz w:val="22"/>
        </w:rPr>
        <w:t>activity when off duty while carrying a pager or phone, except, if called upon by the region, the resident inspector must make management aware of an</w:t>
      </w:r>
      <w:r w:rsidR="00CC44FD" w:rsidRPr="00C5542A">
        <w:rPr>
          <w:rFonts w:ascii="Arial" w:hAnsi="Arial"/>
          <w:sz w:val="22"/>
        </w:rPr>
        <w:t xml:space="preserve">y fitness-for-duty limitations </w:t>
      </w:r>
      <w:r w:rsidRPr="00C5542A">
        <w:rPr>
          <w:rFonts w:ascii="Arial" w:hAnsi="Arial"/>
          <w:sz w:val="22"/>
        </w:rPr>
        <w:t>and response time capability.</w:t>
      </w:r>
    </w:p>
    <w:p w:rsidR="003C319B" w:rsidRPr="00C5542A" w:rsidRDefault="003C319B" w:rsidP="00C5542A">
      <w:pPr>
        <w:pStyle w:val="PlainText"/>
        <w:rPr>
          <w:rFonts w:ascii="Arial" w:hAnsi="Arial"/>
          <w:sz w:val="22"/>
        </w:rPr>
      </w:pPr>
    </w:p>
    <w:p w:rsidR="003C319B" w:rsidRPr="00C5542A" w:rsidRDefault="003C319B" w:rsidP="00C5542A">
      <w:pPr>
        <w:pStyle w:val="PlainText"/>
        <w:numPr>
          <w:ilvl w:val="1"/>
          <w:numId w:val="8"/>
        </w:numPr>
        <w:ind w:left="720"/>
        <w:rPr>
          <w:rFonts w:ascii="Arial" w:hAnsi="Arial"/>
          <w:sz w:val="22"/>
        </w:rPr>
      </w:pPr>
      <w:r w:rsidRPr="00C5542A">
        <w:rPr>
          <w:rFonts w:ascii="Arial" w:hAnsi="Arial"/>
          <w:sz w:val="22"/>
        </w:rPr>
        <w:t xml:space="preserve">Respirators. </w:t>
      </w:r>
      <w:r w:rsidR="00281DB6">
        <w:rPr>
          <w:rFonts w:ascii="Arial" w:hAnsi="Arial"/>
          <w:sz w:val="22"/>
        </w:rPr>
        <w:t xml:space="preserve"> </w:t>
      </w:r>
      <w:r w:rsidRPr="00C5542A">
        <w:rPr>
          <w:rFonts w:ascii="Arial" w:hAnsi="Arial"/>
          <w:sz w:val="22"/>
        </w:rPr>
        <w:t>The region should, as a minimum, maintain the</w:t>
      </w:r>
      <w:r w:rsidR="008D7F46" w:rsidRPr="00C5542A">
        <w:rPr>
          <w:rFonts w:ascii="Arial" w:hAnsi="Arial"/>
          <w:sz w:val="22"/>
        </w:rPr>
        <w:t xml:space="preserve"> </w:t>
      </w:r>
      <w:r w:rsidRPr="00C5542A">
        <w:rPr>
          <w:rFonts w:ascii="Arial" w:hAnsi="Arial"/>
          <w:sz w:val="22"/>
        </w:rPr>
        <w:t xml:space="preserve">status of inspection, radiological, and respirator qualifications for each inspector fulfilling an emergency response role. </w:t>
      </w:r>
      <w:r w:rsidR="008D7F46" w:rsidRPr="00C5542A">
        <w:rPr>
          <w:rFonts w:ascii="Arial" w:hAnsi="Arial"/>
          <w:sz w:val="22"/>
        </w:rPr>
        <w:t xml:space="preserve"> </w:t>
      </w:r>
      <w:r w:rsidRPr="00C5542A">
        <w:rPr>
          <w:rFonts w:ascii="Arial" w:hAnsi="Arial"/>
          <w:sz w:val="22"/>
        </w:rPr>
        <w:t>Note that IMC</w:t>
      </w:r>
      <w:r w:rsidR="001F1ABB" w:rsidRPr="00C5542A">
        <w:rPr>
          <w:rFonts w:ascii="Arial" w:hAnsi="Arial"/>
          <w:sz w:val="22"/>
        </w:rPr>
        <w:t> </w:t>
      </w:r>
      <w:r w:rsidRPr="00C5542A">
        <w:rPr>
          <w:rFonts w:ascii="Arial" w:hAnsi="Arial"/>
          <w:sz w:val="22"/>
        </w:rPr>
        <w:t>1245</w:t>
      </w:r>
      <w:r w:rsidR="007D0A9F" w:rsidRPr="00C5542A">
        <w:rPr>
          <w:rFonts w:ascii="Arial" w:hAnsi="Arial"/>
          <w:sz w:val="22"/>
        </w:rPr>
        <w:t>, “Qualification Program for Operating Reactor Programs”</w:t>
      </w:r>
      <w:r w:rsidRPr="00C5542A">
        <w:rPr>
          <w:rFonts w:ascii="Arial" w:hAnsi="Arial"/>
          <w:sz w:val="22"/>
        </w:rPr>
        <w:t xml:space="preserve"> does not require inspectors to be respirator qualified. </w:t>
      </w:r>
      <w:r w:rsidR="008D7F46" w:rsidRPr="00C5542A">
        <w:rPr>
          <w:rFonts w:ascii="Arial" w:hAnsi="Arial"/>
          <w:sz w:val="22"/>
        </w:rPr>
        <w:t xml:space="preserve"> </w:t>
      </w:r>
      <w:r w:rsidRPr="00C5542A">
        <w:rPr>
          <w:rFonts w:ascii="Arial" w:hAnsi="Arial"/>
          <w:sz w:val="22"/>
        </w:rPr>
        <w:t>However, in rare instances of incident response that necessit</w:t>
      </w:r>
      <w:r w:rsidR="00CC44FD" w:rsidRPr="00C5542A">
        <w:rPr>
          <w:rFonts w:ascii="Arial" w:hAnsi="Arial"/>
          <w:sz w:val="22"/>
        </w:rPr>
        <w:t xml:space="preserve">ates respirator qualification, </w:t>
      </w:r>
      <w:r w:rsidRPr="00C5542A">
        <w:rPr>
          <w:rFonts w:ascii="Arial" w:hAnsi="Arial"/>
          <w:sz w:val="22"/>
        </w:rPr>
        <w:t>the Regional Administrator can require an inspector to shave facial hair in order to fulfill the emergency response role.</w:t>
      </w:r>
    </w:p>
    <w:p w:rsidR="003C319B" w:rsidRPr="00C5542A" w:rsidRDefault="003C319B" w:rsidP="00C5542A">
      <w:pPr>
        <w:pStyle w:val="PlainText"/>
        <w:rPr>
          <w:rFonts w:ascii="Arial" w:hAnsi="Arial"/>
          <w:sz w:val="22"/>
        </w:rPr>
      </w:pPr>
    </w:p>
    <w:p w:rsidR="003C319B" w:rsidRPr="00C5542A" w:rsidRDefault="003C319B" w:rsidP="00C5542A">
      <w:pPr>
        <w:pStyle w:val="PlainText"/>
        <w:numPr>
          <w:ilvl w:val="1"/>
          <w:numId w:val="8"/>
        </w:numPr>
        <w:ind w:left="720"/>
        <w:rPr>
          <w:rFonts w:ascii="Arial" w:hAnsi="Arial"/>
          <w:sz w:val="22"/>
        </w:rPr>
      </w:pPr>
      <w:r w:rsidRPr="00C5542A">
        <w:rPr>
          <w:rFonts w:ascii="Arial" w:hAnsi="Arial"/>
          <w:sz w:val="22"/>
        </w:rPr>
        <w:t xml:space="preserve">Response Time. </w:t>
      </w:r>
      <w:r w:rsidR="00281DB6">
        <w:rPr>
          <w:rFonts w:ascii="Arial" w:hAnsi="Arial"/>
          <w:sz w:val="22"/>
        </w:rPr>
        <w:t xml:space="preserve"> </w:t>
      </w:r>
      <w:r w:rsidRPr="00C5542A">
        <w:rPr>
          <w:rFonts w:ascii="Arial" w:hAnsi="Arial"/>
          <w:sz w:val="22"/>
        </w:rPr>
        <w:t xml:space="preserve">Resident inspectors are not required to establish residence within any specific distance of a site, nor is there a specific requirement regarding response time to a site that would reasonably affect the choice of personal residence within these guidelines. </w:t>
      </w:r>
      <w:r w:rsidR="00281DB6">
        <w:rPr>
          <w:rFonts w:ascii="Arial" w:hAnsi="Arial"/>
          <w:sz w:val="22"/>
        </w:rPr>
        <w:t xml:space="preserve"> </w:t>
      </w:r>
      <w:r w:rsidRPr="00C5542A">
        <w:rPr>
          <w:rFonts w:ascii="Arial" w:hAnsi="Arial"/>
          <w:sz w:val="22"/>
        </w:rPr>
        <w:t>"Emergency Response Resource Guide," NUREG</w:t>
      </w:r>
      <w:r w:rsidR="001F1ABB" w:rsidRPr="00C5542A">
        <w:rPr>
          <w:rFonts w:ascii="Arial" w:hAnsi="Arial"/>
          <w:sz w:val="22"/>
        </w:rPr>
        <w:t> </w:t>
      </w:r>
      <w:r w:rsidRPr="00C5542A">
        <w:rPr>
          <w:rFonts w:ascii="Arial" w:hAnsi="Arial"/>
          <w:sz w:val="22"/>
        </w:rPr>
        <w:t>1442, establishes the expected time for an NRC representative to arrive on site in response to an emergency as 2 to 8</w:t>
      </w:r>
      <w:r w:rsidR="001F1ABB" w:rsidRPr="00C5542A">
        <w:rPr>
          <w:rFonts w:ascii="Arial" w:hAnsi="Arial"/>
          <w:sz w:val="22"/>
        </w:rPr>
        <w:t> </w:t>
      </w:r>
      <w:r w:rsidRPr="00C5542A">
        <w:rPr>
          <w:rFonts w:ascii="Arial" w:hAnsi="Arial"/>
          <w:sz w:val="22"/>
        </w:rPr>
        <w:t xml:space="preserve">hours. </w:t>
      </w:r>
      <w:r w:rsidR="00281DB6">
        <w:rPr>
          <w:rFonts w:ascii="Arial" w:hAnsi="Arial"/>
          <w:sz w:val="22"/>
        </w:rPr>
        <w:t xml:space="preserve"> </w:t>
      </w:r>
      <w:r w:rsidRPr="00C5542A">
        <w:rPr>
          <w:rFonts w:ascii="Arial" w:hAnsi="Arial"/>
          <w:sz w:val="22"/>
        </w:rPr>
        <w:t>The regions should be cognizant of response capability and coordinate appropriately when resident inspectors are away from the site for extended periods.</w:t>
      </w:r>
    </w:p>
    <w:p w:rsidR="003C319B" w:rsidRPr="00C5542A" w:rsidRDefault="003C319B" w:rsidP="00C5542A">
      <w:pPr>
        <w:pStyle w:val="PlainText"/>
        <w:rPr>
          <w:rFonts w:ascii="Arial" w:hAnsi="Arial"/>
          <w:sz w:val="22"/>
        </w:rPr>
      </w:pPr>
    </w:p>
    <w:p w:rsidR="0011745A" w:rsidRPr="00C5542A" w:rsidRDefault="0011745A" w:rsidP="00C5542A">
      <w:pPr>
        <w:pStyle w:val="PlainText"/>
        <w:rPr>
          <w:rFonts w:ascii="Arial" w:hAnsi="Arial"/>
          <w:sz w:val="22"/>
        </w:rPr>
      </w:pPr>
    </w:p>
    <w:p w:rsidR="008253E1" w:rsidRPr="00C5542A" w:rsidRDefault="008253E1" w:rsidP="00676FCA">
      <w:pPr>
        <w:pStyle w:val="PlainText"/>
        <w:tabs>
          <w:tab w:val="left" w:pos="1080"/>
        </w:tabs>
        <w:rPr>
          <w:rFonts w:ascii="Arial" w:hAnsi="Arial"/>
          <w:sz w:val="22"/>
        </w:rPr>
      </w:pPr>
      <w:r w:rsidRPr="00C5542A">
        <w:rPr>
          <w:rFonts w:ascii="Arial" w:hAnsi="Arial"/>
          <w:sz w:val="22"/>
        </w:rPr>
        <w:t>1201-11</w:t>
      </w:r>
      <w:r w:rsidRPr="00C5542A">
        <w:rPr>
          <w:rFonts w:ascii="Arial" w:hAnsi="Arial"/>
          <w:sz w:val="22"/>
        </w:rPr>
        <w:tab/>
        <w:t>REFERENCES</w:t>
      </w:r>
      <w:r w:rsidR="00275504" w:rsidRPr="00C5542A">
        <w:rPr>
          <w:rFonts w:ascii="Arial" w:hAnsi="Arial"/>
          <w:sz w:val="22"/>
        </w:rPr>
        <w:fldChar w:fldCharType="begin"/>
      </w:r>
      <w:r w:rsidR="0011745A" w:rsidRPr="00C5542A">
        <w:rPr>
          <w:rFonts w:ascii="Arial" w:hAnsi="Arial"/>
          <w:sz w:val="22"/>
        </w:rPr>
        <w:instrText xml:space="preserve"> TC "</w:instrText>
      </w:r>
      <w:bookmarkStart w:id="77" w:name="_Toc294255503"/>
      <w:r w:rsidR="0011745A" w:rsidRPr="00C5542A">
        <w:rPr>
          <w:rFonts w:ascii="Arial" w:hAnsi="Arial"/>
          <w:sz w:val="22"/>
        </w:rPr>
        <w:instrText>1201-11</w:instrText>
      </w:r>
      <w:r w:rsidR="0011745A" w:rsidRPr="00C5542A">
        <w:rPr>
          <w:rFonts w:ascii="Arial" w:hAnsi="Arial"/>
          <w:sz w:val="22"/>
        </w:rPr>
        <w:tab/>
        <w:instrText>REFERENCES</w:instrText>
      </w:r>
      <w:bookmarkEnd w:id="77"/>
      <w:r w:rsidR="0011745A" w:rsidRPr="00C5542A">
        <w:rPr>
          <w:rFonts w:ascii="Arial" w:hAnsi="Arial"/>
          <w:sz w:val="22"/>
        </w:rPr>
        <w:instrText xml:space="preserve">" \f C \l "1" </w:instrText>
      </w:r>
      <w:r w:rsidR="00275504" w:rsidRPr="00C5542A">
        <w:rPr>
          <w:rFonts w:ascii="Arial" w:hAnsi="Arial"/>
          <w:sz w:val="22"/>
        </w:rPr>
        <w:fldChar w:fldCharType="end"/>
      </w:r>
    </w:p>
    <w:p w:rsidR="008253E1" w:rsidRPr="00C5542A" w:rsidRDefault="008253E1" w:rsidP="00C5542A">
      <w:pPr>
        <w:pStyle w:val="PlainText"/>
        <w:rPr>
          <w:rFonts w:ascii="Arial" w:hAnsi="Arial"/>
          <w:sz w:val="22"/>
        </w:rPr>
      </w:pPr>
    </w:p>
    <w:p w:rsidR="0001649D" w:rsidRPr="00C5542A" w:rsidRDefault="00275504" w:rsidP="00C5542A">
      <w:pPr>
        <w:rPr>
          <w:rStyle w:val="Hyperlink"/>
        </w:rPr>
      </w:pPr>
      <w:r w:rsidRPr="00C5542A">
        <w:fldChar w:fldCharType="begin"/>
      </w:r>
      <w:r w:rsidR="009321CE" w:rsidRPr="00C5542A">
        <w:instrText>HYPERLINK "http://www.nrc.gov/about-nrc/employment/ethics/summary-of-conduct-regs09.pdf"</w:instrText>
      </w:r>
      <w:r w:rsidRPr="00C5542A">
        <w:fldChar w:fldCharType="separate"/>
      </w:r>
      <w:r w:rsidR="0001649D" w:rsidRPr="00C5542A">
        <w:rPr>
          <w:rStyle w:val="Hyperlink"/>
        </w:rPr>
        <w:t>SUMMARY OF STANDARDS OF EMPLOYEE CONDUCT REGULATIONS</w:t>
      </w:r>
    </w:p>
    <w:p w:rsidR="003B0AAF" w:rsidRPr="00C5542A" w:rsidRDefault="0001649D" w:rsidP="00C5542A">
      <w:pPr>
        <w:pStyle w:val="PlainText"/>
        <w:rPr>
          <w:rFonts w:ascii="Arial" w:hAnsi="Arial"/>
          <w:sz w:val="22"/>
        </w:rPr>
      </w:pPr>
      <w:r w:rsidRPr="00C5542A">
        <w:rPr>
          <w:rStyle w:val="Hyperlink"/>
          <w:rFonts w:ascii="Arial" w:hAnsi="Arial"/>
          <w:sz w:val="22"/>
        </w:rPr>
        <w:t>5 CFR 2635</w:t>
      </w:r>
      <w:r w:rsidR="00275504" w:rsidRPr="00C5542A">
        <w:rPr>
          <w:rFonts w:ascii="Arial" w:hAnsi="Arial"/>
          <w:sz w:val="22"/>
        </w:rPr>
        <w:fldChar w:fldCharType="end"/>
      </w:r>
      <w:r w:rsidRPr="00C5542A">
        <w:rPr>
          <w:rFonts w:ascii="Arial" w:hAnsi="Arial"/>
          <w:sz w:val="22"/>
        </w:rPr>
        <w:t xml:space="preserve"> </w:t>
      </w:r>
      <w:r w:rsidR="003B0AAF" w:rsidRPr="00C5542A">
        <w:rPr>
          <w:rFonts w:ascii="Arial" w:hAnsi="Arial"/>
          <w:sz w:val="22"/>
        </w:rPr>
        <w:t>(</w:t>
      </w:r>
      <w:hyperlink r:id="rId30" w:history="1">
        <w:r w:rsidR="003B0AAF" w:rsidRPr="00C5542A">
          <w:rPr>
            <w:rStyle w:val="Hyperlink"/>
            <w:rFonts w:ascii="Arial" w:hAnsi="Arial"/>
            <w:sz w:val="22"/>
          </w:rPr>
          <w:t>http://www.nrc.gov/about-nrc/employment/ethics/summary-of-conduct-regs09.pdf</w:t>
        </w:r>
      </w:hyperlink>
      <w:r w:rsidR="003B0AAF" w:rsidRPr="00C5542A">
        <w:rPr>
          <w:rFonts w:ascii="Arial" w:hAnsi="Arial"/>
          <w:sz w:val="22"/>
        </w:rPr>
        <w:t>)</w:t>
      </w:r>
    </w:p>
    <w:p w:rsidR="00480BFD" w:rsidRPr="00C5542A" w:rsidRDefault="00480BFD" w:rsidP="00C5542A">
      <w:pPr>
        <w:pStyle w:val="PlainText"/>
        <w:rPr>
          <w:rFonts w:ascii="Arial" w:hAnsi="Arial"/>
          <w:sz w:val="22"/>
        </w:rPr>
      </w:pPr>
    </w:p>
    <w:p w:rsidR="00480BFD" w:rsidRPr="00C5542A" w:rsidRDefault="00480BFD" w:rsidP="00C5542A">
      <w:pPr>
        <w:pStyle w:val="PlainText"/>
        <w:rPr>
          <w:rFonts w:ascii="Arial" w:hAnsi="Arial"/>
          <w:sz w:val="22"/>
        </w:rPr>
      </w:pPr>
      <w:r w:rsidRPr="00C5542A">
        <w:rPr>
          <w:rFonts w:ascii="Arial" w:hAnsi="Arial"/>
          <w:sz w:val="22"/>
        </w:rPr>
        <w:t>Yellow Announcement No. 129, issued on December 18, 2009</w:t>
      </w:r>
    </w:p>
    <w:p w:rsidR="00C63F5D" w:rsidRPr="00C5542A" w:rsidRDefault="00C63F5D" w:rsidP="00C5542A">
      <w:pPr>
        <w:pStyle w:val="PlainText"/>
        <w:rPr>
          <w:rFonts w:ascii="Arial" w:hAnsi="Arial"/>
          <w:sz w:val="22"/>
        </w:rPr>
      </w:pPr>
    </w:p>
    <w:p w:rsidR="00C63F5D" w:rsidRPr="00C5542A" w:rsidRDefault="00CF5219" w:rsidP="00C5542A">
      <w:pPr>
        <w:pStyle w:val="PlainText"/>
        <w:rPr>
          <w:rFonts w:ascii="Arial" w:hAnsi="Arial"/>
          <w:sz w:val="22"/>
        </w:rPr>
      </w:pPr>
      <w:hyperlink r:id="rId31" w:history="1">
        <w:r w:rsidR="006B5ACE" w:rsidRPr="00C5542A">
          <w:rPr>
            <w:rStyle w:val="Hyperlink"/>
            <w:rFonts w:ascii="Arial" w:hAnsi="Arial"/>
            <w:sz w:val="22"/>
          </w:rPr>
          <w:t>IMC 1245</w:t>
        </w:r>
      </w:hyperlink>
      <w:r w:rsidR="006B5ACE" w:rsidRPr="00C5542A">
        <w:rPr>
          <w:rFonts w:ascii="Arial" w:hAnsi="Arial"/>
          <w:sz w:val="22"/>
        </w:rPr>
        <w:t>, “Qualification Program for Operating Reactor Programs”</w:t>
      </w:r>
    </w:p>
    <w:p w:rsidR="0029313A" w:rsidRPr="00C5542A" w:rsidRDefault="0029313A" w:rsidP="00C5542A">
      <w:pPr>
        <w:pStyle w:val="PlainText"/>
        <w:rPr>
          <w:rFonts w:ascii="Arial" w:hAnsi="Arial"/>
          <w:sz w:val="22"/>
        </w:rPr>
      </w:pPr>
    </w:p>
    <w:p w:rsidR="0029313A" w:rsidRPr="00C5542A" w:rsidRDefault="0029313A" w:rsidP="00C5542A">
      <w:pPr>
        <w:pStyle w:val="PlainText"/>
        <w:rPr>
          <w:rFonts w:ascii="Arial" w:hAnsi="Arial"/>
          <w:sz w:val="22"/>
        </w:rPr>
      </w:pPr>
      <w:r w:rsidRPr="00C5542A">
        <w:rPr>
          <w:rFonts w:ascii="Arial" w:hAnsi="Arial"/>
          <w:sz w:val="22"/>
        </w:rPr>
        <w:t>NUREG 1442, "Emergency Response Resource Guide"</w:t>
      </w:r>
    </w:p>
    <w:p w:rsidR="0029313A" w:rsidRPr="00C5542A" w:rsidRDefault="0029313A" w:rsidP="00C5542A">
      <w:pPr>
        <w:pStyle w:val="PlainText"/>
        <w:rPr>
          <w:rFonts w:ascii="Arial" w:hAnsi="Arial"/>
          <w:sz w:val="22"/>
        </w:rPr>
      </w:pPr>
    </w:p>
    <w:p w:rsidR="00E141AF" w:rsidRDefault="00CF5219" w:rsidP="00C5542A">
      <w:pPr>
        <w:pStyle w:val="PlainText"/>
        <w:rPr>
          <w:rFonts w:ascii="Arial" w:hAnsi="Arial"/>
          <w:sz w:val="22"/>
        </w:rPr>
        <w:sectPr w:rsidR="00E141AF" w:rsidSect="00A06A7E">
          <w:footerReference w:type="default" r:id="rId32"/>
          <w:pgSz w:w="12240" w:h="15840"/>
          <w:pgMar w:top="1440" w:right="1502" w:bottom="1440" w:left="1501" w:header="1440" w:footer="1440" w:gutter="0"/>
          <w:cols w:space="720"/>
          <w:docGrid w:linePitch="360"/>
        </w:sectPr>
      </w:pPr>
      <w:hyperlink r:id="rId33" w:history="1">
        <w:r w:rsidR="00DB688E" w:rsidRPr="00C5542A">
          <w:rPr>
            <w:rStyle w:val="Hyperlink"/>
            <w:rFonts w:ascii="Arial" w:hAnsi="Arial"/>
            <w:sz w:val="22"/>
          </w:rPr>
          <w:t>5 CFR 2635</w:t>
        </w:r>
      </w:hyperlink>
      <w:r w:rsidR="000B2134" w:rsidRPr="00C5542A">
        <w:rPr>
          <w:rFonts w:ascii="Arial" w:hAnsi="Arial"/>
          <w:sz w:val="22"/>
        </w:rPr>
        <w:t>, Standards of Ethical Conduct for Employees of the Executive Branch</w:t>
      </w:r>
    </w:p>
    <w:p w:rsidR="00DB688E" w:rsidRPr="00C5542A" w:rsidRDefault="00CF5219" w:rsidP="00C5542A">
      <w:pPr>
        <w:pStyle w:val="PlainText"/>
        <w:rPr>
          <w:rFonts w:ascii="Arial" w:hAnsi="Arial"/>
          <w:sz w:val="22"/>
        </w:rPr>
      </w:pPr>
      <w:hyperlink r:id="rId34" w:history="1">
        <w:r w:rsidR="00DB688E" w:rsidRPr="00C5542A">
          <w:rPr>
            <w:rStyle w:val="Hyperlink"/>
            <w:rFonts w:ascii="Arial" w:hAnsi="Arial"/>
            <w:sz w:val="22"/>
          </w:rPr>
          <w:t>5 CFR 5801</w:t>
        </w:r>
      </w:hyperlink>
      <w:r w:rsidR="000B2134" w:rsidRPr="00C5542A">
        <w:rPr>
          <w:rStyle w:val="Hyperlink"/>
          <w:rFonts w:ascii="Arial" w:hAnsi="Arial"/>
          <w:sz w:val="22"/>
          <w:u w:val="none"/>
        </w:rPr>
        <w:t xml:space="preserve">, </w:t>
      </w:r>
      <w:r w:rsidR="000B2134" w:rsidRPr="00C5542A">
        <w:rPr>
          <w:rFonts w:ascii="Arial" w:hAnsi="Arial"/>
          <w:sz w:val="22"/>
        </w:rPr>
        <w:t>Supplemental Standards of Ethical Conduct for Employees of the Nuclear Regulatory Commission</w:t>
      </w:r>
    </w:p>
    <w:p w:rsidR="000B2134" w:rsidRPr="00C5542A" w:rsidRDefault="000B2134" w:rsidP="00C5542A">
      <w:pPr>
        <w:pStyle w:val="PlainText"/>
        <w:rPr>
          <w:rFonts w:ascii="Arial" w:hAnsi="Arial"/>
          <w:sz w:val="22"/>
        </w:rPr>
      </w:pPr>
    </w:p>
    <w:p w:rsidR="00DB688E" w:rsidRPr="00C5542A" w:rsidRDefault="00CF5219" w:rsidP="00C5542A">
      <w:pPr>
        <w:pStyle w:val="PlainText"/>
        <w:rPr>
          <w:rStyle w:val="Hyperlink"/>
          <w:rFonts w:ascii="Arial" w:hAnsi="Arial"/>
          <w:sz w:val="22"/>
          <w:u w:val="none"/>
        </w:rPr>
      </w:pPr>
      <w:hyperlink r:id="rId35" w:history="1">
        <w:r w:rsidR="00DB688E" w:rsidRPr="00C5542A">
          <w:rPr>
            <w:rStyle w:val="Hyperlink"/>
            <w:rFonts w:ascii="Arial" w:hAnsi="Arial"/>
            <w:sz w:val="22"/>
          </w:rPr>
          <w:t>5 USC 7321</w:t>
        </w:r>
      </w:hyperlink>
      <w:r w:rsidR="000B2134" w:rsidRPr="00C5542A">
        <w:rPr>
          <w:rStyle w:val="Hyperlink"/>
          <w:rFonts w:ascii="Arial" w:hAnsi="Arial"/>
          <w:sz w:val="22"/>
          <w:u w:val="none"/>
        </w:rPr>
        <w:t>, Political Activities (Hatch Act)</w:t>
      </w:r>
    </w:p>
    <w:p w:rsidR="000B2134" w:rsidRPr="00C5542A" w:rsidRDefault="000B2134" w:rsidP="00C5542A">
      <w:pPr>
        <w:pStyle w:val="PlainText"/>
        <w:rPr>
          <w:rStyle w:val="Hyperlink"/>
          <w:rFonts w:ascii="Arial" w:hAnsi="Arial"/>
          <w:sz w:val="22"/>
        </w:rPr>
      </w:pPr>
    </w:p>
    <w:p w:rsidR="00DB688E" w:rsidRPr="00C5542A" w:rsidRDefault="00CF5219" w:rsidP="00C5542A">
      <w:pPr>
        <w:pStyle w:val="PlainText"/>
        <w:rPr>
          <w:rFonts w:ascii="Arial" w:hAnsi="Arial"/>
          <w:sz w:val="22"/>
        </w:rPr>
      </w:pPr>
      <w:hyperlink r:id="rId36" w:history="1">
        <w:r w:rsidR="00DB688E" w:rsidRPr="00C622B3">
          <w:rPr>
            <w:rStyle w:val="Hyperlink"/>
            <w:rFonts w:ascii="Arial" w:hAnsi="Arial"/>
            <w:sz w:val="22"/>
          </w:rPr>
          <w:t>18 USC 201</w:t>
        </w:r>
        <w:r w:rsidR="000B2134" w:rsidRPr="00C622B3">
          <w:rPr>
            <w:rStyle w:val="Hyperlink"/>
            <w:rFonts w:ascii="Arial" w:hAnsi="Arial"/>
            <w:sz w:val="22"/>
          </w:rPr>
          <w:t>-209, 216</w:t>
        </w:r>
      </w:hyperlink>
      <w:r w:rsidR="000B2134" w:rsidRPr="00C5542A">
        <w:rPr>
          <w:rStyle w:val="Hyperlink"/>
          <w:rFonts w:ascii="Arial" w:hAnsi="Arial"/>
          <w:sz w:val="22"/>
          <w:u w:val="none"/>
        </w:rPr>
        <w:t xml:space="preserve">, </w:t>
      </w:r>
      <w:r w:rsidR="000B2134" w:rsidRPr="00C5542A">
        <w:rPr>
          <w:rFonts w:ascii="Arial" w:hAnsi="Arial"/>
          <w:sz w:val="22"/>
        </w:rPr>
        <w:t>Selected Provisions of the Conflict of Interest Laws</w:t>
      </w:r>
    </w:p>
    <w:p w:rsidR="00CF109C" w:rsidRPr="00C5542A" w:rsidRDefault="00CF109C" w:rsidP="00C5542A">
      <w:pPr>
        <w:pStyle w:val="PlainText"/>
        <w:rPr>
          <w:rFonts w:ascii="Arial" w:hAnsi="Arial"/>
          <w:sz w:val="22"/>
        </w:rPr>
      </w:pPr>
    </w:p>
    <w:p w:rsidR="00CF109C" w:rsidRPr="00C5542A" w:rsidRDefault="00CF109C" w:rsidP="00C5542A">
      <w:pPr>
        <w:pStyle w:val="Default"/>
        <w:rPr>
          <w:szCs w:val="22"/>
        </w:rPr>
      </w:pPr>
      <w:r w:rsidRPr="00C5542A">
        <w:rPr>
          <w:szCs w:val="22"/>
        </w:rPr>
        <w:t>Management Directive 7.9, “</w:t>
      </w:r>
      <w:r w:rsidRPr="00C5542A">
        <w:rPr>
          <w:bCs/>
          <w:szCs w:val="22"/>
        </w:rPr>
        <w:t>Ethics Approvals and Waivers</w:t>
      </w:r>
      <w:r w:rsidRPr="00C5542A">
        <w:rPr>
          <w:b/>
          <w:bCs/>
          <w:szCs w:val="22"/>
        </w:rPr>
        <w:t xml:space="preserve">” </w:t>
      </w:r>
      <w:r w:rsidRPr="00C5542A">
        <w:rPr>
          <w:szCs w:val="22"/>
        </w:rPr>
        <w:t>(</w:t>
      </w:r>
      <w:hyperlink r:id="rId37" w:history="1">
        <w:r w:rsidRPr="00C5542A">
          <w:rPr>
            <w:rStyle w:val="Hyperlink"/>
            <w:szCs w:val="22"/>
          </w:rPr>
          <w:t>http://www.internal.nrc.gov/ADM/DAS/cag/mandirs/mdcat.html</w:t>
        </w:r>
      </w:hyperlink>
      <w:r w:rsidRPr="00C5542A">
        <w:rPr>
          <w:szCs w:val="22"/>
        </w:rPr>
        <w:t>)</w:t>
      </w:r>
    </w:p>
    <w:p w:rsidR="00CF109C" w:rsidRPr="00C5542A" w:rsidRDefault="00CF109C" w:rsidP="00C5542A">
      <w:pPr>
        <w:pStyle w:val="PlainText"/>
        <w:rPr>
          <w:rStyle w:val="Hyperlink"/>
          <w:rFonts w:ascii="Arial" w:hAnsi="Arial"/>
          <w:sz w:val="22"/>
        </w:rPr>
      </w:pPr>
    </w:p>
    <w:p w:rsidR="00DB688E" w:rsidRPr="00C5542A" w:rsidRDefault="0018543B" w:rsidP="00C5542A">
      <w:pPr>
        <w:pStyle w:val="Default"/>
        <w:rPr>
          <w:szCs w:val="22"/>
        </w:rPr>
      </w:pPr>
      <w:r w:rsidRPr="00C5542A">
        <w:rPr>
          <w:szCs w:val="22"/>
        </w:rPr>
        <w:t>Management Directive 7.10, “Political Activity”</w:t>
      </w:r>
    </w:p>
    <w:p w:rsidR="00DB688E" w:rsidRPr="00C5542A" w:rsidRDefault="0018543B" w:rsidP="00C5542A">
      <w:pPr>
        <w:pStyle w:val="Default"/>
        <w:rPr>
          <w:szCs w:val="22"/>
        </w:rPr>
      </w:pPr>
      <w:r w:rsidRPr="00C5542A">
        <w:rPr>
          <w:szCs w:val="22"/>
        </w:rPr>
        <w:t>(</w:t>
      </w:r>
      <w:hyperlink r:id="rId38" w:history="1">
        <w:r w:rsidRPr="00C5542A">
          <w:rPr>
            <w:rStyle w:val="Hyperlink"/>
            <w:szCs w:val="22"/>
          </w:rPr>
          <w:t>http://www.internal.nrc.gov/ADM/DAS/cag/mandirs/mdcat.html</w:t>
        </w:r>
      </w:hyperlink>
      <w:r w:rsidRPr="00C5542A">
        <w:rPr>
          <w:szCs w:val="22"/>
        </w:rPr>
        <w:t>)</w:t>
      </w:r>
    </w:p>
    <w:p w:rsidR="0018543B" w:rsidRPr="00C5542A" w:rsidRDefault="0018543B" w:rsidP="00C5542A">
      <w:pPr>
        <w:pStyle w:val="Default"/>
        <w:rPr>
          <w:szCs w:val="22"/>
        </w:rPr>
      </w:pPr>
    </w:p>
    <w:p w:rsidR="00416B19" w:rsidRDefault="00676FCA" w:rsidP="00C5542A">
      <w:pPr>
        <w:pStyle w:val="Default"/>
        <w:rPr>
          <w:szCs w:val="22"/>
        </w:rPr>
      </w:pPr>
      <w:ins w:id="78" w:author="Curran, Bridget" w:date="2016-07-29T07:01:00Z">
        <w:r>
          <w:rPr>
            <w:color w:val="1F497D"/>
          </w:rPr>
          <w:t>(</w:t>
        </w:r>
        <w:r>
          <w:rPr>
            <w:color w:val="1F497D"/>
          </w:rPr>
          <w:fldChar w:fldCharType="begin"/>
        </w:r>
        <w:r>
          <w:rPr>
            <w:color w:val="1F497D"/>
          </w:rPr>
          <w:instrText xml:space="preserve"> HYPERLINK "http://drupal.nrc.gov/ogc/nrc-ethics" </w:instrText>
        </w:r>
        <w:r>
          <w:rPr>
            <w:color w:val="1F497D"/>
          </w:rPr>
          <w:fldChar w:fldCharType="separate"/>
        </w:r>
        <w:r w:rsidRPr="00F150DF">
          <w:rPr>
            <w:rStyle w:val="Hyperlink"/>
          </w:rPr>
          <w:t>http://drupal.nrc.gov/ogc/nrc-ethics</w:t>
        </w:r>
        <w:r>
          <w:rPr>
            <w:color w:val="1F497D"/>
          </w:rPr>
          <w:fldChar w:fldCharType="end"/>
        </w:r>
        <w:r>
          <w:rPr>
            <w:color w:val="1F497D"/>
          </w:rPr>
          <w:t>)</w:t>
        </w:r>
      </w:ins>
    </w:p>
    <w:p w:rsidR="00E141AF" w:rsidRPr="00C5542A" w:rsidRDefault="00E141AF" w:rsidP="00C5542A">
      <w:pPr>
        <w:pStyle w:val="Default"/>
        <w:rPr>
          <w:szCs w:val="22"/>
        </w:rPr>
      </w:pPr>
    </w:p>
    <w:p w:rsidR="000C1613" w:rsidRPr="00C5542A" w:rsidRDefault="003C319B" w:rsidP="00416B19">
      <w:pPr>
        <w:pStyle w:val="PlainText"/>
        <w:jc w:val="center"/>
        <w:rPr>
          <w:rFonts w:ascii="Arial" w:hAnsi="Arial"/>
          <w:sz w:val="22"/>
        </w:rPr>
      </w:pPr>
      <w:r w:rsidRPr="00C5542A">
        <w:rPr>
          <w:rFonts w:ascii="Arial" w:hAnsi="Arial"/>
          <w:sz w:val="22"/>
        </w:rPr>
        <w:t>END</w:t>
      </w:r>
    </w:p>
    <w:p w:rsidR="007C5CCC" w:rsidRPr="00C5542A" w:rsidRDefault="007C5CCC" w:rsidP="00CD26CB">
      <w:pPr>
        <w:pStyle w:val="PlainText"/>
        <w:rPr>
          <w:rFonts w:ascii="Arial" w:hAnsi="Arial"/>
          <w:sz w:val="22"/>
        </w:rPr>
        <w:sectPr w:rsidR="007C5CCC" w:rsidRPr="00C5542A" w:rsidSect="00A06A7E">
          <w:footerReference w:type="default" r:id="rId39"/>
          <w:pgSz w:w="12240" w:h="15840"/>
          <w:pgMar w:top="1440" w:right="1502" w:bottom="1440" w:left="1501" w:header="1440" w:footer="1440" w:gutter="0"/>
          <w:cols w:space="720"/>
          <w:docGrid w:linePitch="360"/>
        </w:sectPr>
      </w:pPr>
    </w:p>
    <w:p w:rsidR="00C371AD" w:rsidRPr="00C5542A" w:rsidRDefault="00C371AD" w:rsidP="00C371AD">
      <w:pPr>
        <w:spacing w:line="240" w:lineRule="exact"/>
        <w:ind w:left="-1152" w:right="-1080"/>
        <w:jc w:val="center"/>
      </w:pPr>
      <w:r w:rsidRPr="00C5542A">
        <w:lastRenderedPageBreak/>
        <w:t>Attachment 1 – Revision History for IMC </w:t>
      </w:r>
      <w:r w:rsidR="00146E09" w:rsidRPr="00C5542A">
        <w:t>1201</w:t>
      </w:r>
    </w:p>
    <w:p w:rsidR="00C371AD" w:rsidRPr="00C5542A" w:rsidRDefault="00C371AD" w:rsidP="00C371AD">
      <w:pPr>
        <w:spacing w:line="240" w:lineRule="exact"/>
        <w:ind w:left="-1152" w:right="-1080"/>
        <w:jc w:val="center"/>
      </w:pPr>
    </w:p>
    <w:p w:rsidR="00C371AD" w:rsidRPr="00C5542A" w:rsidRDefault="00C371AD" w:rsidP="00C5542A">
      <w:pPr>
        <w:spacing w:line="240" w:lineRule="exact"/>
        <w:ind w:right="-1080"/>
      </w:pPr>
    </w:p>
    <w:tbl>
      <w:tblPr>
        <w:tblW w:w="12831" w:type="dxa"/>
        <w:tblInd w:w="120" w:type="dxa"/>
        <w:tblLayout w:type="fixed"/>
        <w:tblCellMar>
          <w:left w:w="120" w:type="dxa"/>
          <w:right w:w="120" w:type="dxa"/>
        </w:tblCellMar>
        <w:tblLook w:val="0000" w:firstRow="0" w:lastRow="0" w:firstColumn="0" w:lastColumn="0" w:noHBand="0" w:noVBand="0"/>
      </w:tblPr>
      <w:tblGrid>
        <w:gridCol w:w="1620"/>
        <w:gridCol w:w="1800"/>
        <w:gridCol w:w="4950"/>
        <w:gridCol w:w="2121"/>
        <w:gridCol w:w="2340"/>
      </w:tblGrid>
      <w:tr w:rsidR="00E141AF" w:rsidRPr="00C371AD" w:rsidTr="00E141AF">
        <w:trPr>
          <w:cantSplit/>
          <w:tblHeader/>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E141AF" w:rsidRPr="00146E09" w:rsidRDefault="00E141AF" w:rsidP="00E141AF">
            <w:r w:rsidRPr="00146E09">
              <w:t>Commitment Tracking Number</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E141AF" w:rsidRDefault="00E141AF" w:rsidP="00E141AF">
            <w:pPr>
              <w:jc w:val="center"/>
            </w:pPr>
            <w:r>
              <w:t>Accession Number</w:t>
            </w:r>
          </w:p>
          <w:p w:rsidR="00E141AF" w:rsidRDefault="00E141AF" w:rsidP="00E141AF">
            <w:pPr>
              <w:jc w:val="center"/>
            </w:pPr>
            <w:r w:rsidRPr="00146E09">
              <w:t>Issue Date</w:t>
            </w:r>
          </w:p>
          <w:p w:rsidR="00E141AF" w:rsidRPr="00146E09" w:rsidRDefault="00E141AF" w:rsidP="00E141AF">
            <w:pPr>
              <w:jc w:val="center"/>
            </w:pPr>
            <w:r>
              <w:t>Change Notice</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rsidR="00E141AF" w:rsidRPr="00146E09" w:rsidRDefault="00E141AF" w:rsidP="00E141AF">
            <w:pPr>
              <w:jc w:val="center"/>
            </w:pPr>
            <w:r w:rsidRPr="00146E09">
              <w:t>Description of Change</w:t>
            </w:r>
          </w:p>
        </w:tc>
        <w:tc>
          <w:tcPr>
            <w:tcW w:w="2121" w:type="dxa"/>
            <w:tcBorders>
              <w:top w:val="single" w:sz="7" w:space="0" w:color="000000"/>
              <w:left w:val="single" w:sz="7" w:space="0" w:color="000000"/>
              <w:bottom w:val="single" w:sz="7" w:space="0" w:color="000000"/>
              <w:right w:val="single" w:sz="7" w:space="0" w:color="000000"/>
            </w:tcBorders>
            <w:tcMar>
              <w:top w:w="72" w:type="dxa"/>
            </w:tcMar>
          </w:tcPr>
          <w:p w:rsidR="00E141AF" w:rsidRPr="00146E09" w:rsidRDefault="00E141AF" w:rsidP="00E141AF">
            <w:r>
              <w:t xml:space="preserve">Description of </w:t>
            </w:r>
            <w:r w:rsidRPr="00146E09">
              <w:t>Training Required</w:t>
            </w:r>
            <w:r>
              <w:t xml:space="preserve"> and Completion Date</w:t>
            </w:r>
          </w:p>
        </w:tc>
        <w:tc>
          <w:tcPr>
            <w:tcW w:w="2340" w:type="dxa"/>
            <w:tcBorders>
              <w:top w:val="single" w:sz="7" w:space="0" w:color="000000"/>
              <w:left w:val="single" w:sz="7" w:space="0" w:color="000000"/>
              <w:bottom w:val="single" w:sz="7" w:space="0" w:color="000000"/>
              <w:right w:val="single" w:sz="7" w:space="0" w:color="000000"/>
            </w:tcBorders>
            <w:tcMar>
              <w:top w:w="72" w:type="dxa"/>
            </w:tcMar>
          </w:tcPr>
          <w:p w:rsidR="00E141AF" w:rsidRPr="00C371AD" w:rsidRDefault="00E141AF" w:rsidP="00E141AF">
            <w:pPr>
              <w:rPr>
                <w:rFonts w:cs="Segoe Script"/>
              </w:rPr>
            </w:pPr>
            <w:r w:rsidRPr="00C371AD">
              <w:rPr>
                <w:rFonts w:cs="Segoe Script"/>
              </w:rPr>
              <w:t xml:space="preserve">Comment </w:t>
            </w:r>
            <w:r>
              <w:rPr>
                <w:rFonts w:cs="Segoe Script"/>
              </w:rPr>
              <w:t xml:space="preserve">and Feedback </w:t>
            </w:r>
            <w:r w:rsidRPr="00C371AD">
              <w:rPr>
                <w:rFonts w:cs="Segoe Script"/>
              </w:rPr>
              <w:t>Resolution Accession Number</w:t>
            </w:r>
          </w:p>
        </w:tc>
      </w:tr>
      <w:tr w:rsidR="00F74C30" w:rsidRPr="00C371AD" w:rsidTr="00E141AF">
        <w:trPr>
          <w:cantSplit/>
          <w:trHeight w:val="208"/>
        </w:trPr>
        <w:tc>
          <w:tcPr>
            <w:tcW w:w="1620" w:type="dxa"/>
            <w:tcBorders>
              <w:top w:val="single" w:sz="7" w:space="0" w:color="000000"/>
              <w:left w:val="single" w:sz="7" w:space="0" w:color="000000"/>
              <w:bottom w:val="single" w:sz="7" w:space="0" w:color="000000"/>
              <w:right w:val="single" w:sz="7" w:space="0" w:color="000000"/>
            </w:tcBorders>
          </w:tcPr>
          <w:p w:rsidR="00F74C30" w:rsidRPr="00146E09" w:rsidRDefault="00F74C30" w:rsidP="00E141AF">
            <w:pPr>
              <w:jc w:val="center"/>
            </w:pP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rsidR="00F74C30" w:rsidRPr="00146E09" w:rsidRDefault="00F74C30" w:rsidP="00E141AF">
            <w:r>
              <w:t>07/23/90</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E141AF">
            <w:r>
              <w:t>Initial  issuance</w:t>
            </w:r>
            <w:r w:rsidRPr="00F74C30">
              <w:t xml:space="preserve"> to provide a standard of conduct to</w:t>
            </w:r>
            <w:r>
              <w:t xml:space="preserve"> be followed by employees of NRR, NMSS, AEOD, OE, and the R</w:t>
            </w:r>
            <w:r w:rsidRPr="00F74C30">
              <w:t>egional offices in their relationships with licensees, licensee contractors and ve</w:t>
            </w:r>
            <w:r>
              <w:t>ndors, and applicants for an NRC</w:t>
            </w:r>
            <w:r w:rsidRPr="00F74C30">
              <w:t xml:space="preserve"> li</w:t>
            </w:r>
            <w:r>
              <w:t>cense or construction permit.  T</w:t>
            </w:r>
            <w:r w:rsidRPr="00F74C30">
              <w:t xml:space="preserve">he </w:t>
            </w:r>
            <w:r>
              <w:t>instruction contains NRC</w:t>
            </w:r>
            <w:r w:rsidRPr="00F74C30">
              <w:t xml:space="preserve"> management policies that supplement t</w:t>
            </w:r>
            <w:r>
              <w:t>he standards contained in 10 CFR P</w:t>
            </w:r>
            <w:r w:rsidRPr="00F74C30">
              <w:t>art 0.</w:t>
            </w:r>
          </w:p>
        </w:tc>
        <w:tc>
          <w:tcPr>
            <w:tcW w:w="2121"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E141AF"/>
        </w:tc>
        <w:tc>
          <w:tcPr>
            <w:tcW w:w="2340" w:type="dxa"/>
            <w:tcBorders>
              <w:top w:val="single" w:sz="7" w:space="0" w:color="000000"/>
              <w:left w:val="single" w:sz="7" w:space="0" w:color="000000"/>
              <w:bottom w:val="single" w:sz="7" w:space="0" w:color="000000"/>
              <w:right w:val="single" w:sz="7" w:space="0" w:color="000000"/>
            </w:tcBorders>
            <w:tcMar>
              <w:bottom w:w="29" w:type="dxa"/>
            </w:tcMar>
          </w:tcPr>
          <w:p w:rsidR="00F74C30" w:rsidRPr="00C371AD" w:rsidRDefault="00F74C30" w:rsidP="00E141AF">
            <w:pPr>
              <w:rPr>
                <w:rFonts w:cs="Segoe Script"/>
              </w:rPr>
            </w:pPr>
          </w:p>
        </w:tc>
      </w:tr>
      <w:tr w:rsidR="00F74C30" w:rsidRPr="00C371AD" w:rsidTr="00E141AF">
        <w:trPr>
          <w:cantSplit/>
          <w:trHeight w:val="208"/>
        </w:trPr>
        <w:tc>
          <w:tcPr>
            <w:tcW w:w="1620" w:type="dxa"/>
            <w:tcBorders>
              <w:top w:val="single" w:sz="7" w:space="0" w:color="000000"/>
              <w:left w:val="single" w:sz="7" w:space="0" w:color="000000"/>
              <w:bottom w:val="single" w:sz="7" w:space="0" w:color="000000"/>
              <w:right w:val="single" w:sz="7" w:space="0" w:color="000000"/>
            </w:tcBorders>
          </w:tcPr>
          <w:p w:rsidR="00F74C30" w:rsidRPr="00146E09" w:rsidRDefault="00F74C30" w:rsidP="00E141AF">
            <w:pPr>
              <w:jc w:val="center"/>
            </w:pP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rsidR="00F74C30" w:rsidRPr="00146E09" w:rsidRDefault="00F74C30" w:rsidP="00E141AF">
            <w:r>
              <w:t>01/23/91</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F74C30">
            <w:r>
              <w:t>R</w:t>
            </w:r>
            <w:r w:rsidRPr="00F74C30">
              <w:t xml:space="preserve">evised </w:t>
            </w:r>
            <w:r>
              <w:t>to change the statement in S</w:t>
            </w:r>
            <w:r w:rsidRPr="00F74C30">
              <w:t xml:space="preserve">ection 1201-07.01.c.2 from "alcohol shall not be consumed." to "alcohol should not be consumed.."  </w:t>
            </w:r>
            <w:r>
              <w:t>I</w:t>
            </w:r>
            <w:r w:rsidRPr="00F74C30">
              <w:t>n addition, an introductory clause was added to explain that such action is for the purpose of ensuring that employees are not impaired to perform their duties</w:t>
            </w:r>
          </w:p>
        </w:tc>
        <w:tc>
          <w:tcPr>
            <w:tcW w:w="2121"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E141AF"/>
        </w:tc>
        <w:tc>
          <w:tcPr>
            <w:tcW w:w="2340" w:type="dxa"/>
            <w:tcBorders>
              <w:top w:val="single" w:sz="7" w:space="0" w:color="000000"/>
              <w:left w:val="single" w:sz="7" w:space="0" w:color="000000"/>
              <w:bottom w:val="single" w:sz="7" w:space="0" w:color="000000"/>
              <w:right w:val="single" w:sz="7" w:space="0" w:color="000000"/>
            </w:tcBorders>
            <w:tcMar>
              <w:bottom w:w="29" w:type="dxa"/>
            </w:tcMar>
          </w:tcPr>
          <w:p w:rsidR="00F74C30" w:rsidRPr="00C371AD" w:rsidRDefault="00F74C30" w:rsidP="00E141AF">
            <w:pPr>
              <w:rPr>
                <w:rFonts w:cs="Segoe Script"/>
              </w:rPr>
            </w:pPr>
          </w:p>
        </w:tc>
      </w:tr>
      <w:tr w:rsidR="00E141AF" w:rsidRPr="00C371AD" w:rsidTr="00E141AF">
        <w:trPr>
          <w:cantSplit/>
          <w:trHeight w:val="208"/>
        </w:trPr>
        <w:tc>
          <w:tcPr>
            <w:tcW w:w="1620" w:type="dxa"/>
            <w:tcBorders>
              <w:top w:val="single" w:sz="7" w:space="0" w:color="000000"/>
              <w:left w:val="single" w:sz="7" w:space="0" w:color="000000"/>
              <w:bottom w:val="single" w:sz="7" w:space="0" w:color="000000"/>
              <w:right w:val="single" w:sz="7" w:space="0" w:color="000000"/>
            </w:tcBorders>
          </w:tcPr>
          <w:p w:rsidR="00E141AF" w:rsidRPr="00146E09" w:rsidRDefault="00E141AF" w:rsidP="00E141AF">
            <w:pPr>
              <w:jc w:val="center"/>
            </w:pP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rsidR="00E141AF" w:rsidRPr="00146E09" w:rsidRDefault="00E141AF" w:rsidP="00E141AF">
            <w:r w:rsidRPr="00146E09">
              <w:t>12/27/94</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rsidR="00F74C30" w:rsidRDefault="00F74C30" w:rsidP="00E141AF">
            <w:r>
              <w:t>R</w:t>
            </w:r>
            <w:r w:rsidRPr="00F74C30">
              <w:t>evised to eliminate many of</w:t>
            </w:r>
            <w:r>
              <w:t xml:space="preserve"> </w:t>
            </w:r>
            <w:r w:rsidRPr="00F74C30">
              <w:t xml:space="preserve">the restrictions contained in the previous manual chapter and </w:t>
            </w:r>
          </w:p>
          <w:p w:rsidR="00E141AF" w:rsidRPr="00146E09" w:rsidRDefault="00F74C30" w:rsidP="00F74C30">
            <w:r w:rsidRPr="00F74C30">
              <w:t xml:space="preserve">reflects the standards of conduct issued by the </w:t>
            </w:r>
            <w:r>
              <w:t>office of government ethics (OGE).  I</w:t>
            </w:r>
            <w:r w:rsidRPr="00F74C30">
              <w:t>n addition, t</w:t>
            </w:r>
            <w:r>
              <w:t>he manual chapter includes as ap</w:t>
            </w:r>
            <w:r w:rsidRPr="00F74C30">
              <w:t>pendices two important employee announcements dealing with ethics related matters.</w:t>
            </w:r>
          </w:p>
        </w:tc>
        <w:tc>
          <w:tcPr>
            <w:tcW w:w="2121" w:type="dxa"/>
            <w:tcBorders>
              <w:top w:val="single" w:sz="7" w:space="0" w:color="000000"/>
              <w:left w:val="single" w:sz="7" w:space="0" w:color="000000"/>
              <w:bottom w:val="single" w:sz="7" w:space="0" w:color="000000"/>
              <w:right w:val="single" w:sz="7" w:space="0" w:color="000000"/>
            </w:tcBorders>
            <w:tcMar>
              <w:bottom w:w="29" w:type="dxa"/>
            </w:tcMar>
          </w:tcPr>
          <w:p w:rsidR="00E141AF" w:rsidRPr="00146E09" w:rsidRDefault="00E141AF" w:rsidP="00E141AF"/>
        </w:tc>
        <w:tc>
          <w:tcPr>
            <w:tcW w:w="2340" w:type="dxa"/>
            <w:tcBorders>
              <w:top w:val="single" w:sz="7" w:space="0" w:color="000000"/>
              <w:left w:val="single" w:sz="7" w:space="0" w:color="000000"/>
              <w:bottom w:val="single" w:sz="7" w:space="0" w:color="000000"/>
              <w:right w:val="single" w:sz="7" w:space="0" w:color="000000"/>
            </w:tcBorders>
            <w:tcMar>
              <w:bottom w:w="29" w:type="dxa"/>
            </w:tcMar>
          </w:tcPr>
          <w:p w:rsidR="00E141AF" w:rsidRPr="00C371AD" w:rsidRDefault="00E141AF" w:rsidP="00E141AF">
            <w:pPr>
              <w:rPr>
                <w:rFonts w:cs="Segoe Script"/>
              </w:rPr>
            </w:pPr>
          </w:p>
        </w:tc>
      </w:tr>
    </w:tbl>
    <w:p w:rsidR="00F74C30" w:rsidRDefault="00F74C30">
      <w:pPr>
        <w:sectPr w:rsidR="00F74C30" w:rsidSect="00B60A2D">
          <w:footerReference w:type="default" r:id="rId40"/>
          <w:pgSz w:w="15840" w:h="12240" w:orient="landscape"/>
          <w:pgMar w:top="1501" w:right="1440" w:bottom="1502" w:left="1440" w:header="1440" w:footer="1440" w:gutter="0"/>
          <w:pgNumType w:start="1"/>
          <w:cols w:space="720"/>
          <w:docGrid w:linePitch="360"/>
        </w:sectPr>
      </w:pPr>
    </w:p>
    <w:p w:rsidR="00F74C30" w:rsidRDefault="00F74C30"/>
    <w:tbl>
      <w:tblPr>
        <w:tblW w:w="12831" w:type="dxa"/>
        <w:tblInd w:w="120" w:type="dxa"/>
        <w:tblLayout w:type="fixed"/>
        <w:tblCellMar>
          <w:left w:w="120" w:type="dxa"/>
          <w:right w:w="120" w:type="dxa"/>
        </w:tblCellMar>
        <w:tblLook w:val="0000" w:firstRow="0" w:lastRow="0" w:firstColumn="0" w:lastColumn="0" w:noHBand="0" w:noVBand="0"/>
      </w:tblPr>
      <w:tblGrid>
        <w:gridCol w:w="1620"/>
        <w:gridCol w:w="1800"/>
        <w:gridCol w:w="4950"/>
        <w:gridCol w:w="2121"/>
        <w:gridCol w:w="2340"/>
      </w:tblGrid>
      <w:tr w:rsidR="00F74C30" w:rsidRPr="00C371AD" w:rsidTr="00E141AF">
        <w:trPr>
          <w:cantSplit/>
          <w:trHeight w:val="208"/>
        </w:trPr>
        <w:tc>
          <w:tcPr>
            <w:tcW w:w="1620" w:type="dxa"/>
            <w:tcBorders>
              <w:top w:val="single" w:sz="7" w:space="0" w:color="000000"/>
              <w:left w:val="single" w:sz="7" w:space="0" w:color="000000"/>
              <w:bottom w:val="single" w:sz="7" w:space="0" w:color="000000"/>
              <w:right w:val="single" w:sz="7" w:space="0" w:color="000000"/>
            </w:tcBorders>
          </w:tcPr>
          <w:p w:rsidR="00F74C30" w:rsidRPr="00146E09" w:rsidRDefault="00F74C30" w:rsidP="00F74C30">
            <w:r w:rsidRPr="00146E09">
              <w:t>Commitment Tracking Number</w:t>
            </w: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rsidR="00F74C30" w:rsidRDefault="00F74C30" w:rsidP="00F74C30">
            <w:pPr>
              <w:jc w:val="center"/>
            </w:pPr>
            <w:r>
              <w:t>Accession Number</w:t>
            </w:r>
          </w:p>
          <w:p w:rsidR="00F74C30" w:rsidRDefault="00F74C30" w:rsidP="00F74C30">
            <w:pPr>
              <w:jc w:val="center"/>
            </w:pPr>
            <w:r w:rsidRPr="00146E09">
              <w:t>Issue Date</w:t>
            </w:r>
          </w:p>
          <w:p w:rsidR="00F74C30" w:rsidRPr="00146E09" w:rsidRDefault="00F74C30" w:rsidP="00F74C30">
            <w:pPr>
              <w:jc w:val="center"/>
            </w:pPr>
            <w:r>
              <w:t>Change Notice</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F74C30">
            <w:pPr>
              <w:jc w:val="center"/>
            </w:pPr>
            <w:r w:rsidRPr="00146E09">
              <w:t>Description of Change</w:t>
            </w:r>
          </w:p>
        </w:tc>
        <w:tc>
          <w:tcPr>
            <w:tcW w:w="2121"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F74C30">
            <w:r>
              <w:t xml:space="preserve">Description of </w:t>
            </w:r>
            <w:r w:rsidRPr="00146E09">
              <w:t>Training Required</w:t>
            </w:r>
            <w:r>
              <w:t xml:space="preserve"> and Completion Date</w:t>
            </w:r>
          </w:p>
        </w:tc>
        <w:tc>
          <w:tcPr>
            <w:tcW w:w="2340" w:type="dxa"/>
            <w:tcBorders>
              <w:top w:val="single" w:sz="7" w:space="0" w:color="000000"/>
              <w:left w:val="single" w:sz="7" w:space="0" w:color="000000"/>
              <w:bottom w:val="single" w:sz="7" w:space="0" w:color="000000"/>
              <w:right w:val="single" w:sz="7" w:space="0" w:color="000000"/>
            </w:tcBorders>
            <w:tcMar>
              <w:bottom w:w="29" w:type="dxa"/>
            </w:tcMar>
          </w:tcPr>
          <w:p w:rsidR="00F74C30" w:rsidRPr="00C371AD" w:rsidRDefault="00F74C30" w:rsidP="00F74C30">
            <w:pPr>
              <w:rPr>
                <w:rFonts w:cs="Segoe Script"/>
              </w:rPr>
            </w:pPr>
            <w:r w:rsidRPr="00C371AD">
              <w:rPr>
                <w:rFonts w:cs="Segoe Script"/>
              </w:rPr>
              <w:t xml:space="preserve">Comment </w:t>
            </w:r>
            <w:r>
              <w:rPr>
                <w:rFonts w:cs="Segoe Script"/>
              </w:rPr>
              <w:t xml:space="preserve">and Feedback </w:t>
            </w:r>
            <w:r w:rsidRPr="00C371AD">
              <w:rPr>
                <w:rFonts w:cs="Segoe Script"/>
              </w:rPr>
              <w:t>Resolution Accession Number</w:t>
            </w:r>
          </w:p>
        </w:tc>
      </w:tr>
      <w:tr w:rsidR="00F74C30" w:rsidRPr="00C371AD" w:rsidTr="00E141AF">
        <w:trPr>
          <w:cantSplit/>
          <w:trHeight w:val="208"/>
        </w:trPr>
        <w:tc>
          <w:tcPr>
            <w:tcW w:w="1620" w:type="dxa"/>
            <w:tcBorders>
              <w:top w:val="single" w:sz="7" w:space="0" w:color="000000"/>
              <w:left w:val="single" w:sz="7" w:space="0" w:color="000000"/>
              <w:bottom w:val="single" w:sz="7" w:space="0" w:color="000000"/>
              <w:right w:val="single" w:sz="7" w:space="0" w:color="000000"/>
            </w:tcBorders>
          </w:tcPr>
          <w:p w:rsidR="00F74C30" w:rsidRPr="00146E09" w:rsidRDefault="00F74C30" w:rsidP="00F74C30">
            <w:pPr>
              <w:jc w:val="center"/>
            </w:pPr>
            <w:r w:rsidRPr="00146E09">
              <w:t>N/A</w:t>
            </w: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rsidR="00F74C30" w:rsidRPr="00146E09" w:rsidRDefault="00F74C30" w:rsidP="00F74C30">
            <w:r w:rsidRPr="00146E09">
              <w:t>06/29/99</w:t>
            </w:r>
          </w:p>
          <w:p w:rsidR="00F74C30" w:rsidRPr="00146E09" w:rsidRDefault="005C51BA" w:rsidP="00F74C30">
            <w:r w:rsidRPr="005C51BA">
              <w:t>CN 99-010</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F74C30">
            <w:r>
              <w:t>H</w:t>
            </w:r>
            <w:r w:rsidRPr="00146E09">
              <w:t xml:space="preserve">as been revised to provide clarification of </w:t>
            </w:r>
            <w:r w:rsidR="00A06A7E">
              <w:t xml:space="preserve">the </w:t>
            </w:r>
            <w:r w:rsidRPr="00146E09">
              <w:t>Agency's guidance for the resident inspector program as specified in the October 13, 1998 memorandum from the Deputy Executive Director for Regulatory Programs entitled "Resolution of Long-Standing Concerns Associated with the Resident Inspector Program." The areas clarified included the resident's use of pager and/or cell phones, response time to events at the plant, time in the resident program, and resident relocation policy.</w:t>
            </w:r>
          </w:p>
        </w:tc>
        <w:tc>
          <w:tcPr>
            <w:tcW w:w="2121" w:type="dxa"/>
            <w:tcBorders>
              <w:top w:val="single" w:sz="7" w:space="0" w:color="000000"/>
              <w:left w:val="single" w:sz="7" w:space="0" w:color="000000"/>
              <w:bottom w:val="single" w:sz="7" w:space="0" w:color="000000"/>
              <w:right w:val="single" w:sz="7" w:space="0" w:color="000000"/>
            </w:tcBorders>
            <w:tcMar>
              <w:bottom w:w="29" w:type="dxa"/>
            </w:tcMar>
          </w:tcPr>
          <w:p w:rsidR="00F74C30" w:rsidRPr="00146E09" w:rsidRDefault="00F74C30" w:rsidP="00F74C30">
            <w:r>
              <w:t>N/A</w:t>
            </w:r>
          </w:p>
        </w:tc>
        <w:tc>
          <w:tcPr>
            <w:tcW w:w="2340" w:type="dxa"/>
            <w:tcBorders>
              <w:top w:val="single" w:sz="7" w:space="0" w:color="000000"/>
              <w:left w:val="single" w:sz="7" w:space="0" w:color="000000"/>
              <w:bottom w:val="single" w:sz="7" w:space="0" w:color="000000"/>
              <w:right w:val="single" w:sz="7" w:space="0" w:color="000000"/>
            </w:tcBorders>
            <w:tcMar>
              <w:bottom w:w="29" w:type="dxa"/>
            </w:tcMar>
          </w:tcPr>
          <w:p w:rsidR="00F74C30" w:rsidRPr="00C371AD" w:rsidRDefault="00F74C30" w:rsidP="00F74C30">
            <w:pPr>
              <w:rPr>
                <w:rFonts w:cs="Segoe Script"/>
              </w:rPr>
            </w:pPr>
          </w:p>
        </w:tc>
      </w:tr>
      <w:tr w:rsidR="00F74C30" w:rsidRPr="00C371AD" w:rsidTr="00E141AF">
        <w:trPr>
          <w:cantSplit/>
          <w:trHeight w:val="1128"/>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F74C30" w:rsidRPr="00146E09" w:rsidRDefault="00F74C30" w:rsidP="00F74C30">
            <w:pPr>
              <w:jc w:val="center"/>
            </w:pPr>
            <w:r w:rsidRPr="00146E09">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5C51BA" w:rsidRDefault="005C51BA" w:rsidP="00F74C30">
            <w:r w:rsidRPr="00C8485D">
              <w:t>ML111470227</w:t>
            </w:r>
          </w:p>
          <w:p w:rsidR="00F74C30" w:rsidRPr="00146E09" w:rsidRDefault="00F74C30" w:rsidP="00F74C30">
            <w:r>
              <w:t>10/28/11</w:t>
            </w:r>
          </w:p>
          <w:p w:rsidR="00F74C30" w:rsidRPr="00146E09" w:rsidRDefault="00F74C30" w:rsidP="00F74C30">
            <w:r w:rsidRPr="00AA5EC0">
              <w:t xml:space="preserve">CN </w:t>
            </w:r>
            <w:r>
              <w:t>11-023</w:t>
            </w:r>
          </w:p>
          <w:p w:rsidR="00F74C30" w:rsidRPr="00146E09" w:rsidRDefault="00F74C30" w:rsidP="00F74C30"/>
        </w:tc>
        <w:tc>
          <w:tcPr>
            <w:tcW w:w="4950" w:type="dxa"/>
            <w:tcBorders>
              <w:top w:val="single" w:sz="7" w:space="0" w:color="000000"/>
              <w:left w:val="single" w:sz="7" w:space="0" w:color="000000"/>
              <w:bottom w:val="single" w:sz="7" w:space="0" w:color="000000"/>
              <w:right w:val="single" w:sz="7" w:space="0" w:color="000000"/>
            </w:tcBorders>
            <w:tcMar>
              <w:top w:w="72" w:type="dxa"/>
            </w:tcMar>
          </w:tcPr>
          <w:p w:rsidR="00F74C30" w:rsidRPr="00146E09" w:rsidRDefault="00F74C30" w:rsidP="00F74C30">
            <w:r>
              <w:t>Deleted Appendix A and B (redundant and superseded) - provided link and reference to “</w:t>
            </w:r>
            <w:r w:rsidRPr="00C63F5D">
              <w:t>Summary of Standards of Employee Conduct Regulations 5 CFR 2635</w:t>
            </w:r>
            <w:r>
              <w:t>”.  This action resolves FF 1201-1593.</w:t>
            </w:r>
          </w:p>
        </w:tc>
        <w:tc>
          <w:tcPr>
            <w:tcW w:w="2121" w:type="dxa"/>
            <w:tcBorders>
              <w:top w:val="single" w:sz="7" w:space="0" w:color="000000"/>
              <w:left w:val="single" w:sz="7" w:space="0" w:color="000000"/>
              <w:bottom w:val="single" w:sz="7" w:space="0" w:color="000000"/>
              <w:right w:val="single" w:sz="7" w:space="0" w:color="000000"/>
            </w:tcBorders>
            <w:tcMar>
              <w:top w:w="72" w:type="dxa"/>
            </w:tcMar>
          </w:tcPr>
          <w:p w:rsidR="00F74C30" w:rsidRPr="00146E09" w:rsidRDefault="00F74C30" w:rsidP="00F74C30">
            <w:r>
              <w:t>N/A</w:t>
            </w:r>
          </w:p>
        </w:tc>
        <w:tc>
          <w:tcPr>
            <w:tcW w:w="2340" w:type="dxa"/>
            <w:tcBorders>
              <w:top w:val="single" w:sz="7" w:space="0" w:color="000000"/>
              <w:left w:val="single" w:sz="7" w:space="0" w:color="000000"/>
              <w:bottom w:val="single" w:sz="7" w:space="0" w:color="000000"/>
              <w:right w:val="single" w:sz="7" w:space="0" w:color="000000"/>
            </w:tcBorders>
            <w:tcMar>
              <w:top w:w="72" w:type="dxa"/>
            </w:tcMar>
          </w:tcPr>
          <w:p w:rsidR="00F74C30" w:rsidRPr="00C371AD" w:rsidRDefault="00CF5219" w:rsidP="00F74C30">
            <w:pPr>
              <w:rPr>
                <w:rFonts w:cs="Segoe Script"/>
              </w:rPr>
            </w:pPr>
            <w:hyperlink r:id="rId41" w:history="1">
              <w:r w:rsidR="00F74C30" w:rsidRPr="00275813">
                <w:rPr>
                  <w:rStyle w:val="Hyperlink"/>
                  <w:rFonts w:cs="Segoe Script"/>
                </w:rPr>
                <w:t>ML112140163</w:t>
              </w:r>
            </w:hyperlink>
          </w:p>
        </w:tc>
      </w:tr>
      <w:tr w:rsidR="00A06A7E" w:rsidRPr="00C371AD" w:rsidTr="00E141AF">
        <w:trPr>
          <w:cantSplit/>
          <w:trHeight w:val="1128"/>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A06A7E" w:rsidRPr="00146E09" w:rsidRDefault="00A06A7E" w:rsidP="00F74C30">
            <w:pPr>
              <w:jc w:val="center"/>
            </w:pP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A06A7E" w:rsidRDefault="00DE4F54" w:rsidP="00F74C30">
            <w:r>
              <w:t>ML16211A030</w:t>
            </w:r>
          </w:p>
          <w:p w:rsidR="005C51BA" w:rsidRDefault="005C51BA" w:rsidP="00F74C30">
            <w:r>
              <w:t>07/29/16</w:t>
            </w:r>
          </w:p>
          <w:p w:rsidR="005C51BA" w:rsidRDefault="005C51BA" w:rsidP="00F74C30">
            <w:r>
              <w:t>CN 16-019</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rsidR="00A06A7E" w:rsidRDefault="00A06A7E" w:rsidP="00F74C30">
            <w:r>
              <w:t>Is revised as an editorial change to correct hyperlinks and formatting.</w:t>
            </w:r>
          </w:p>
        </w:tc>
        <w:tc>
          <w:tcPr>
            <w:tcW w:w="2121" w:type="dxa"/>
            <w:tcBorders>
              <w:top w:val="single" w:sz="7" w:space="0" w:color="000000"/>
              <w:left w:val="single" w:sz="7" w:space="0" w:color="000000"/>
              <w:bottom w:val="single" w:sz="7" w:space="0" w:color="000000"/>
              <w:right w:val="single" w:sz="7" w:space="0" w:color="000000"/>
            </w:tcBorders>
            <w:tcMar>
              <w:top w:w="72" w:type="dxa"/>
            </w:tcMar>
          </w:tcPr>
          <w:p w:rsidR="00A06A7E" w:rsidRDefault="00A06A7E" w:rsidP="00F74C30">
            <w:r>
              <w:t>N/A</w:t>
            </w:r>
          </w:p>
        </w:tc>
        <w:tc>
          <w:tcPr>
            <w:tcW w:w="2340" w:type="dxa"/>
            <w:tcBorders>
              <w:top w:val="single" w:sz="7" w:space="0" w:color="000000"/>
              <w:left w:val="single" w:sz="7" w:space="0" w:color="000000"/>
              <w:bottom w:val="single" w:sz="7" w:space="0" w:color="000000"/>
              <w:right w:val="single" w:sz="7" w:space="0" w:color="000000"/>
            </w:tcBorders>
            <w:tcMar>
              <w:top w:w="72" w:type="dxa"/>
            </w:tcMar>
          </w:tcPr>
          <w:p w:rsidR="00A06A7E" w:rsidRDefault="00A06A7E" w:rsidP="00F74C30">
            <w:r>
              <w:t>N/A</w:t>
            </w:r>
          </w:p>
        </w:tc>
      </w:tr>
    </w:tbl>
    <w:p w:rsidR="003C319B" w:rsidRPr="00C371AD" w:rsidRDefault="003C319B" w:rsidP="00CD26CB">
      <w:pPr>
        <w:pStyle w:val="PlainText"/>
        <w:rPr>
          <w:rFonts w:ascii="Arial" w:hAnsi="Arial"/>
          <w:sz w:val="24"/>
          <w:szCs w:val="24"/>
        </w:rPr>
      </w:pPr>
    </w:p>
    <w:sectPr w:rsidR="003C319B" w:rsidRPr="00C371AD" w:rsidSect="00A06A7E">
      <w:footerReference w:type="default" r:id="rId42"/>
      <w:pgSz w:w="15840" w:h="12240" w:orient="landscape"/>
      <w:pgMar w:top="1501" w:right="1440" w:bottom="1502"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83" w:rsidRDefault="00787183" w:rsidP="00196A42">
      <w:r>
        <w:separator/>
      </w:r>
    </w:p>
  </w:endnote>
  <w:endnote w:type="continuationSeparator" w:id="0">
    <w:p w:rsidR="00787183" w:rsidRDefault="00787183" w:rsidP="0019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Script">
    <w:panose1 w:val="020B0504020000000003"/>
    <w:charset w:val="00"/>
    <w:family w:val="swiss"/>
    <w:pitch w:val="variable"/>
    <w:sig w:usb0="0000028F"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55" w:rsidRPr="00196A42" w:rsidRDefault="00966155" w:rsidP="00196A42">
    <w:pPr>
      <w:tabs>
        <w:tab w:val="center" w:pos="4680"/>
        <w:tab w:val="right" w:pos="9360"/>
      </w:tabs>
    </w:pPr>
    <w:r w:rsidRPr="00196A42">
      <w:t xml:space="preserve">Issue Date: </w:t>
    </w:r>
    <w:ins w:id="4" w:author="Curran, Bridget" w:date="2016-07-27T10:27:00Z">
      <w:r w:rsidR="00B60A2D">
        <w:t xml:space="preserve"> </w:t>
      </w:r>
    </w:ins>
    <w:r w:rsidR="00B87C78">
      <w:t>10/28/11</w:t>
    </w:r>
    <w:r w:rsidRPr="00196A42">
      <w:tab/>
    </w:r>
    <w:r w:rsidR="00275504" w:rsidRPr="00196A42">
      <w:rPr>
        <w:rStyle w:val="PageNumber"/>
      </w:rPr>
      <w:fldChar w:fldCharType="begin"/>
    </w:r>
    <w:r w:rsidRPr="00196A42">
      <w:rPr>
        <w:rStyle w:val="PageNumber"/>
      </w:rPr>
      <w:instrText xml:space="preserve"> PAGE </w:instrText>
    </w:r>
    <w:r w:rsidR="00275504" w:rsidRPr="00196A42">
      <w:rPr>
        <w:rStyle w:val="PageNumber"/>
      </w:rPr>
      <w:fldChar w:fldCharType="separate"/>
    </w:r>
    <w:r w:rsidR="00B60A2D">
      <w:rPr>
        <w:rStyle w:val="PageNumber"/>
        <w:noProof/>
      </w:rPr>
      <w:t>1</w:t>
    </w:r>
    <w:r w:rsidR="00275504" w:rsidRPr="00196A42">
      <w:rPr>
        <w:rStyle w:val="PageNumber"/>
      </w:rPr>
      <w:fldChar w:fldCharType="end"/>
    </w:r>
    <w:r w:rsidRPr="00196A42">
      <w:tab/>
    </w:r>
    <w:r>
      <w:t>1201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8</w:t>
    </w:r>
    <w:r w:rsidRPr="00196A42">
      <w:rPr>
        <w:rStyle w:val="PageNumber"/>
      </w:rPr>
      <w:fldChar w:fldCharType="end"/>
    </w:r>
    <w:r w:rsidRPr="00196A42">
      <w:tab/>
    </w:r>
    <w:r>
      <w:t>1201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55" w:rsidRPr="00196A42" w:rsidRDefault="00966155" w:rsidP="00146E09">
    <w:pPr>
      <w:tabs>
        <w:tab w:val="center" w:pos="6480"/>
        <w:tab w:val="right" w:pos="12960"/>
      </w:tabs>
    </w:pPr>
    <w:r w:rsidRPr="00196A42">
      <w:t xml:space="preserve">Issue Date: </w:t>
    </w:r>
    <w:r w:rsidR="00B60A2D">
      <w:t xml:space="preserve"> </w:t>
    </w:r>
    <w:r w:rsidR="00DE4F54">
      <w:t>07/29/16</w:t>
    </w:r>
    <w:r w:rsidRPr="00196A42">
      <w:tab/>
    </w:r>
    <w:proofErr w:type="spellStart"/>
    <w:r>
      <w:t>Att</w:t>
    </w:r>
    <w:proofErr w:type="spellEnd"/>
    <w:r>
      <w:t xml:space="preserve"> 1 - </w:t>
    </w:r>
    <w:r w:rsidR="00275504" w:rsidRPr="00196A42">
      <w:rPr>
        <w:rStyle w:val="PageNumber"/>
      </w:rPr>
      <w:fldChar w:fldCharType="begin"/>
    </w:r>
    <w:r w:rsidRPr="00196A42">
      <w:rPr>
        <w:rStyle w:val="PageNumber"/>
      </w:rPr>
      <w:instrText xml:space="preserve"> PAGE </w:instrText>
    </w:r>
    <w:r w:rsidR="00275504" w:rsidRPr="00196A42">
      <w:rPr>
        <w:rStyle w:val="PageNumber"/>
      </w:rPr>
      <w:fldChar w:fldCharType="separate"/>
    </w:r>
    <w:r w:rsidR="00CF5219">
      <w:rPr>
        <w:rStyle w:val="PageNumber"/>
        <w:noProof/>
      </w:rPr>
      <w:t>1</w:t>
    </w:r>
    <w:r w:rsidR="00275504" w:rsidRPr="00196A42">
      <w:rPr>
        <w:rStyle w:val="PageNumber"/>
      </w:rPr>
      <w:fldChar w:fldCharType="end"/>
    </w:r>
    <w:r w:rsidRPr="00196A42">
      <w:tab/>
    </w:r>
    <w:r>
      <w:t>1201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46E09">
    <w:pPr>
      <w:tabs>
        <w:tab w:val="center" w:pos="6480"/>
        <w:tab w:val="right" w:pos="12960"/>
      </w:tabs>
    </w:pPr>
    <w:r w:rsidRPr="00196A42">
      <w:t xml:space="preserve">Issue Date: </w:t>
    </w:r>
    <w:r>
      <w:t xml:space="preserve"> </w:t>
    </w:r>
    <w:r w:rsidR="00DE4F54">
      <w:t>07/29/16</w:t>
    </w:r>
    <w:r w:rsidRPr="00196A42">
      <w:tab/>
    </w:r>
    <w:proofErr w:type="spellStart"/>
    <w:r>
      <w:t>Att</w:t>
    </w:r>
    <w:proofErr w:type="spellEnd"/>
    <w:r>
      <w:t xml:space="preserve"> 1 - </w:t>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2</w:t>
    </w:r>
    <w:r w:rsidRPr="00196A42">
      <w:rPr>
        <w:rStyle w:val="PageNumber"/>
      </w:rPr>
      <w:fldChar w:fldCharType="end"/>
    </w:r>
    <w:r w:rsidRPr="00196A42">
      <w:tab/>
    </w:r>
    <w:r>
      <w:t>1201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2D" w:rsidRPr="00196A42" w:rsidRDefault="00B60A2D" w:rsidP="00196A42">
    <w:pPr>
      <w:tabs>
        <w:tab w:val="center" w:pos="4680"/>
        <w:tab w:val="right" w:pos="9360"/>
      </w:tabs>
    </w:pPr>
    <w:r w:rsidRPr="00196A42">
      <w:t xml:space="preserve">Issue Date: </w:t>
    </w:r>
    <w:r>
      <w:t xml:space="preserve"> </w:t>
    </w:r>
    <w:r w:rsidR="00D15381">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i</w:t>
    </w:r>
    <w:r w:rsidRPr="00196A42">
      <w:rPr>
        <w:rStyle w:val="PageNumber"/>
      </w:rPr>
      <w:fldChar w:fldCharType="end"/>
    </w:r>
    <w:r w:rsidRPr="00196A42">
      <w:tab/>
    </w:r>
    <w:r>
      <w:t>1201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1</w:t>
    </w:r>
    <w:r w:rsidRPr="00196A42">
      <w:rPr>
        <w:rStyle w:val="PageNumber"/>
      </w:rPr>
      <w:fldChar w:fldCharType="end"/>
    </w:r>
    <w:r w:rsidRPr="00196A42">
      <w:tab/>
    </w:r>
    <w:r>
      <w:t>1201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2</w:t>
    </w:r>
    <w:r w:rsidRPr="00196A42">
      <w:rPr>
        <w:rStyle w:val="PageNumber"/>
      </w:rPr>
      <w:fldChar w:fldCharType="end"/>
    </w:r>
    <w:r w:rsidRPr="00196A42">
      <w:tab/>
    </w:r>
    <w:r>
      <w:t>1201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3</w:t>
    </w:r>
    <w:r w:rsidRPr="00196A42">
      <w:rPr>
        <w:rStyle w:val="PageNumber"/>
      </w:rPr>
      <w:fldChar w:fldCharType="end"/>
    </w:r>
    <w:r w:rsidRPr="00196A42">
      <w:tab/>
    </w:r>
    <w:r>
      <w:t>1201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4</w:t>
    </w:r>
    <w:r w:rsidRPr="00196A42">
      <w:rPr>
        <w:rStyle w:val="PageNumber"/>
      </w:rPr>
      <w:fldChar w:fldCharType="end"/>
    </w:r>
    <w:r w:rsidRPr="00196A42">
      <w:tab/>
    </w:r>
    <w:r>
      <w:t>1201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5</w:t>
    </w:r>
    <w:r w:rsidRPr="00196A42">
      <w:rPr>
        <w:rStyle w:val="PageNumber"/>
      </w:rPr>
      <w:fldChar w:fldCharType="end"/>
    </w:r>
    <w:r w:rsidRPr="00196A42">
      <w:tab/>
    </w:r>
    <w:r>
      <w:t>1201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6</w:t>
    </w:r>
    <w:r w:rsidRPr="00196A42">
      <w:rPr>
        <w:rStyle w:val="PageNumber"/>
      </w:rPr>
      <w:fldChar w:fldCharType="end"/>
    </w:r>
    <w:r w:rsidRPr="00196A42">
      <w:tab/>
    </w:r>
    <w:r>
      <w:t>1201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A7E" w:rsidRPr="00196A42" w:rsidRDefault="00A06A7E" w:rsidP="00196A42">
    <w:pPr>
      <w:tabs>
        <w:tab w:val="center" w:pos="4680"/>
        <w:tab w:val="right" w:pos="9360"/>
      </w:tabs>
    </w:pPr>
    <w:r w:rsidRPr="00196A42">
      <w:t xml:space="preserve">Issue Date: </w:t>
    </w:r>
    <w:r>
      <w:t xml:space="preserve"> </w:t>
    </w:r>
    <w:r w:rsidR="00DE4F54">
      <w:t>07/29/16</w:t>
    </w:r>
    <w:r w:rsidRPr="00196A42">
      <w:tab/>
    </w:r>
    <w:r w:rsidRPr="00196A42">
      <w:rPr>
        <w:rStyle w:val="PageNumber"/>
      </w:rPr>
      <w:fldChar w:fldCharType="begin"/>
    </w:r>
    <w:r w:rsidRPr="00196A42">
      <w:rPr>
        <w:rStyle w:val="PageNumber"/>
      </w:rPr>
      <w:instrText xml:space="preserve"> PAGE </w:instrText>
    </w:r>
    <w:r w:rsidRPr="00196A42">
      <w:rPr>
        <w:rStyle w:val="PageNumber"/>
      </w:rPr>
      <w:fldChar w:fldCharType="separate"/>
    </w:r>
    <w:r w:rsidR="00CF5219">
      <w:rPr>
        <w:rStyle w:val="PageNumber"/>
        <w:noProof/>
      </w:rPr>
      <w:t>7</w:t>
    </w:r>
    <w:r w:rsidRPr="00196A42">
      <w:rPr>
        <w:rStyle w:val="PageNumber"/>
      </w:rPr>
      <w:fldChar w:fldCharType="end"/>
    </w:r>
    <w:r w:rsidRPr="00196A42">
      <w:tab/>
    </w:r>
    <w:r>
      <w:t>1201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83" w:rsidRDefault="00787183" w:rsidP="00196A42">
      <w:r>
        <w:separator/>
      </w:r>
    </w:p>
  </w:footnote>
  <w:footnote w:type="continuationSeparator" w:id="0">
    <w:p w:rsidR="00787183" w:rsidRDefault="00787183" w:rsidP="0019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D7B"/>
    <w:multiLevelType w:val="hybridMultilevel"/>
    <w:tmpl w:val="A4B41710"/>
    <w:lvl w:ilvl="0" w:tplc="C354F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28B5"/>
    <w:multiLevelType w:val="hybridMultilevel"/>
    <w:tmpl w:val="AA40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27C0"/>
    <w:multiLevelType w:val="hybridMultilevel"/>
    <w:tmpl w:val="6F408C3C"/>
    <w:lvl w:ilvl="0" w:tplc="E062D11A">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E44E9D"/>
    <w:multiLevelType w:val="hybridMultilevel"/>
    <w:tmpl w:val="3B36E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23DDA"/>
    <w:multiLevelType w:val="hybridMultilevel"/>
    <w:tmpl w:val="44168480"/>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2A5F"/>
    <w:multiLevelType w:val="hybridMultilevel"/>
    <w:tmpl w:val="6958D7DE"/>
    <w:lvl w:ilvl="0" w:tplc="E062D1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C64B17"/>
    <w:multiLevelType w:val="hybridMultilevel"/>
    <w:tmpl w:val="096492EC"/>
    <w:lvl w:ilvl="0" w:tplc="E062D11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823DC"/>
    <w:multiLevelType w:val="hybridMultilevel"/>
    <w:tmpl w:val="37C6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017C3"/>
    <w:multiLevelType w:val="hybridMultilevel"/>
    <w:tmpl w:val="1076D6D0"/>
    <w:lvl w:ilvl="0" w:tplc="04090001">
      <w:start w:val="1"/>
      <w:numFmt w:val="bullet"/>
      <w:lvlText w:val=""/>
      <w:lvlJc w:val="left"/>
      <w:pPr>
        <w:ind w:left="720" w:hanging="360"/>
      </w:pPr>
      <w:rPr>
        <w:rFonts w:ascii="Symbol" w:hAnsi="Symbol" w:hint="default"/>
      </w:rPr>
    </w:lvl>
    <w:lvl w:ilvl="1" w:tplc="A2064B10">
      <w:start w:val="1"/>
      <w:numFmt w:val="bullet"/>
      <w:lvlText w:val=""/>
      <w:lvlJc w:val="left"/>
      <w:pPr>
        <w:ind w:left="1440" w:hanging="360"/>
      </w:pPr>
      <w:rPr>
        <w:rFonts w:ascii="Wingdings" w:eastAsia="Times New Roman" w:hAnsi="Wingdings" w:cs="Arial" w:hint="default"/>
      </w:rPr>
    </w:lvl>
    <w:lvl w:ilvl="2" w:tplc="86FAC6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64285"/>
    <w:multiLevelType w:val="hybridMultilevel"/>
    <w:tmpl w:val="4460928E"/>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D074F"/>
    <w:multiLevelType w:val="hybridMultilevel"/>
    <w:tmpl w:val="E30A832A"/>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33353"/>
    <w:multiLevelType w:val="hybridMultilevel"/>
    <w:tmpl w:val="8F729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7FA9"/>
    <w:multiLevelType w:val="hybridMultilevel"/>
    <w:tmpl w:val="A25417C4"/>
    <w:lvl w:ilvl="0" w:tplc="E062D11A">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6E40F8"/>
    <w:multiLevelType w:val="hybridMultilevel"/>
    <w:tmpl w:val="C212D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B2AFB"/>
    <w:multiLevelType w:val="hybridMultilevel"/>
    <w:tmpl w:val="2744C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914906"/>
    <w:multiLevelType w:val="hybridMultilevel"/>
    <w:tmpl w:val="9258E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17201"/>
    <w:multiLevelType w:val="hybridMultilevel"/>
    <w:tmpl w:val="8200BF3A"/>
    <w:lvl w:ilvl="0" w:tplc="C354F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335A1"/>
    <w:multiLevelType w:val="hybridMultilevel"/>
    <w:tmpl w:val="4D8A3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D0417"/>
    <w:multiLevelType w:val="hybridMultilevel"/>
    <w:tmpl w:val="33F24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9365DF"/>
    <w:multiLevelType w:val="multilevel"/>
    <w:tmpl w:val="CD2CA42E"/>
    <w:lvl w:ilvl="0">
      <w:start w:val="10"/>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186632"/>
    <w:multiLevelType w:val="hybridMultilevel"/>
    <w:tmpl w:val="D7FA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E1B05"/>
    <w:multiLevelType w:val="hybridMultilevel"/>
    <w:tmpl w:val="AF0862A2"/>
    <w:lvl w:ilvl="0" w:tplc="51B61C6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D76707"/>
    <w:multiLevelType w:val="hybridMultilevel"/>
    <w:tmpl w:val="821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27959"/>
    <w:multiLevelType w:val="hybridMultilevel"/>
    <w:tmpl w:val="2E1AEB90"/>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07544"/>
    <w:multiLevelType w:val="hybridMultilevel"/>
    <w:tmpl w:val="EAAA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17251"/>
    <w:multiLevelType w:val="hybridMultilevel"/>
    <w:tmpl w:val="7966CE60"/>
    <w:lvl w:ilvl="0" w:tplc="04269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36E4A"/>
    <w:multiLevelType w:val="hybridMultilevel"/>
    <w:tmpl w:val="E07C8430"/>
    <w:lvl w:ilvl="0" w:tplc="51B61C64">
      <w:start w:val="1"/>
      <w:numFmt w:val="decimal"/>
      <w:lvlText w:val="%1."/>
      <w:lvlJc w:val="left"/>
      <w:pPr>
        <w:ind w:left="1080" w:hanging="360"/>
      </w:pPr>
      <w:rPr>
        <w:rFonts w:hint="default"/>
      </w:rPr>
    </w:lvl>
    <w:lvl w:ilvl="1" w:tplc="BF408C8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564A74"/>
    <w:multiLevelType w:val="hybridMultilevel"/>
    <w:tmpl w:val="A5900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D1FDA"/>
    <w:multiLevelType w:val="multilevel"/>
    <w:tmpl w:val="572E01B8"/>
    <w:lvl w:ilvl="0">
      <w:start w:val="4"/>
      <w:numFmt w:val="decimalZero"/>
      <w:lvlText w:val="%1"/>
      <w:lvlJc w:val="left"/>
      <w:pPr>
        <w:ind w:left="600" w:hanging="600"/>
      </w:pPr>
      <w:rPr>
        <w:rFonts w:hint="default"/>
        <w:u w:val="none"/>
      </w:rPr>
    </w:lvl>
    <w:lvl w:ilvl="1">
      <w:start w:val="2"/>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7E0E2E42"/>
    <w:multiLevelType w:val="hybridMultilevel"/>
    <w:tmpl w:val="9B06B96E"/>
    <w:lvl w:ilvl="0" w:tplc="04090019">
      <w:start w:val="1"/>
      <w:numFmt w:val="lowerLetter"/>
      <w:lvlText w:val="%1."/>
      <w:lvlJc w:val="left"/>
      <w:pPr>
        <w:ind w:left="720" w:hanging="360"/>
      </w:pPr>
      <w:rPr>
        <w:rFonts w:hint="default"/>
      </w:rPr>
    </w:lvl>
    <w:lvl w:ilvl="1" w:tplc="64F6C822">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4277A"/>
    <w:multiLevelType w:val="hybridMultilevel"/>
    <w:tmpl w:val="481A8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8"/>
  </w:num>
  <w:num w:numId="4">
    <w:abstractNumId w:val="3"/>
  </w:num>
  <w:num w:numId="5">
    <w:abstractNumId w:val="8"/>
  </w:num>
  <w:num w:numId="6">
    <w:abstractNumId w:val="10"/>
  </w:num>
  <w:num w:numId="7">
    <w:abstractNumId w:val="9"/>
  </w:num>
  <w:num w:numId="8">
    <w:abstractNumId w:val="26"/>
  </w:num>
  <w:num w:numId="9">
    <w:abstractNumId w:val="21"/>
  </w:num>
  <w:num w:numId="10">
    <w:abstractNumId w:val="5"/>
  </w:num>
  <w:num w:numId="11">
    <w:abstractNumId w:val="2"/>
  </w:num>
  <w:num w:numId="12">
    <w:abstractNumId w:val="12"/>
  </w:num>
  <w:num w:numId="13">
    <w:abstractNumId w:val="6"/>
  </w:num>
  <w:num w:numId="14">
    <w:abstractNumId w:val="30"/>
  </w:num>
  <w:num w:numId="15">
    <w:abstractNumId w:val="11"/>
  </w:num>
  <w:num w:numId="16">
    <w:abstractNumId w:val="15"/>
  </w:num>
  <w:num w:numId="17">
    <w:abstractNumId w:val="18"/>
  </w:num>
  <w:num w:numId="18">
    <w:abstractNumId w:val="29"/>
  </w:num>
  <w:num w:numId="19">
    <w:abstractNumId w:val="17"/>
  </w:num>
  <w:num w:numId="20">
    <w:abstractNumId w:val="4"/>
  </w:num>
  <w:num w:numId="21">
    <w:abstractNumId w:val="23"/>
  </w:num>
  <w:num w:numId="22">
    <w:abstractNumId w:val="19"/>
  </w:num>
  <w:num w:numId="23">
    <w:abstractNumId w:val="13"/>
  </w:num>
  <w:num w:numId="24">
    <w:abstractNumId w:val="7"/>
  </w:num>
  <w:num w:numId="25">
    <w:abstractNumId w:val="25"/>
  </w:num>
  <w:num w:numId="26">
    <w:abstractNumId w:val="16"/>
  </w:num>
  <w:num w:numId="27">
    <w:abstractNumId w:val="24"/>
  </w:num>
  <w:num w:numId="28">
    <w:abstractNumId w:val="1"/>
  </w:num>
  <w:num w:numId="29">
    <w:abstractNumId w:val="22"/>
  </w:num>
  <w:num w:numId="30">
    <w:abstractNumId w:val="20"/>
  </w:num>
  <w:num w:numId="3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NotTrackFormatting/>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84"/>
    <w:rsid w:val="00000C9A"/>
    <w:rsid w:val="0000362C"/>
    <w:rsid w:val="000036F6"/>
    <w:rsid w:val="0001087F"/>
    <w:rsid w:val="000109B0"/>
    <w:rsid w:val="00013488"/>
    <w:rsid w:val="0001649D"/>
    <w:rsid w:val="00017270"/>
    <w:rsid w:val="00021B3A"/>
    <w:rsid w:val="00022194"/>
    <w:rsid w:val="00026AB5"/>
    <w:rsid w:val="00032582"/>
    <w:rsid w:val="000428BC"/>
    <w:rsid w:val="00045310"/>
    <w:rsid w:val="000454C3"/>
    <w:rsid w:val="000478F1"/>
    <w:rsid w:val="00051536"/>
    <w:rsid w:val="00054F02"/>
    <w:rsid w:val="000567AD"/>
    <w:rsid w:val="00061EF8"/>
    <w:rsid w:val="0006220B"/>
    <w:rsid w:val="0006524B"/>
    <w:rsid w:val="000705B4"/>
    <w:rsid w:val="00074D73"/>
    <w:rsid w:val="0007603C"/>
    <w:rsid w:val="00076FE4"/>
    <w:rsid w:val="00077405"/>
    <w:rsid w:val="000804BC"/>
    <w:rsid w:val="00090718"/>
    <w:rsid w:val="00091C09"/>
    <w:rsid w:val="000A12F8"/>
    <w:rsid w:val="000A7F2A"/>
    <w:rsid w:val="000B2134"/>
    <w:rsid w:val="000B2416"/>
    <w:rsid w:val="000B33E4"/>
    <w:rsid w:val="000B5AC3"/>
    <w:rsid w:val="000C1613"/>
    <w:rsid w:val="000C1BF8"/>
    <w:rsid w:val="000C259B"/>
    <w:rsid w:val="000C451F"/>
    <w:rsid w:val="000E4F1A"/>
    <w:rsid w:val="000E4F84"/>
    <w:rsid w:val="000E7AEE"/>
    <w:rsid w:val="000F05FF"/>
    <w:rsid w:val="000F3908"/>
    <w:rsid w:val="000F39C2"/>
    <w:rsid w:val="000F3CB5"/>
    <w:rsid w:val="00101CE8"/>
    <w:rsid w:val="00114DC3"/>
    <w:rsid w:val="00114F95"/>
    <w:rsid w:val="0011745A"/>
    <w:rsid w:val="00117BFF"/>
    <w:rsid w:val="001225DE"/>
    <w:rsid w:val="0012265D"/>
    <w:rsid w:val="001230AC"/>
    <w:rsid w:val="0012445A"/>
    <w:rsid w:val="001262F7"/>
    <w:rsid w:val="00131CED"/>
    <w:rsid w:val="00134D96"/>
    <w:rsid w:val="0013723C"/>
    <w:rsid w:val="001405DB"/>
    <w:rsid w:val="00141DF2"/>
    <w:rsid w:val="00145497"/>
    <w:rsid w:val="00146E09"/>
    <w:rsid w:val="001521F7"/>
    <w:rsid w:val="00153170"/>
    <w:rsid w:val="001569FE"/>
    <w:rsid w:val="001575D1"/>
    <w:rsid w:val="00160C2C"/>
    <w:rsid w:val="0016107B"/>
    <w:rsid w:val="00163CF4"/>
    <w:rsid w:val="001760CA"/>
    <w:rsid w:val="00177A78"/>
    <w:rsid w:val="00182573"/>
    <w:rsid w:val="0018268C"/>
    <w:rsid w:val="0018543B"/>
    <w:rsid w:val="001855BD"/>
    <w:rsid w:val="00193A02"/>
    <w:rsid w:val="00193B99"/>
    <w:rsid w:val="001944B9"/>
    <w:rsid w:val="00196A42"/>
    <w:rsid w:val="001970EB"/>
    <w:rsid w:val="001A1BDD"/>
    <w:rsid w:val="001A470F"/>
    <w:rsid w:val="001A632A"/>
    <w:rsid w:val="001B0E75"/>
    <w:rsid w:val="001B16F4"/>
    <w:rsid w:val="001B1A7D"/>
    <w:rsid w:val="001C2731"/>
    <w:rsid w:val="001C36C8"/>
    <w:rsid w:val="001C3B97"/>
    <w:rsid w:val="001D0C78"/>
    <w:rsid w:val="001D156B"/>
    <w:rsid w:val="001D7C37"/>
    <w:rsid w:val="001E0EC8"/>
    <w:rsid w:val="001E3686"/>
    <w:rsid w:val="001E518E"/>
    <w:rsid w:val="001E5A73"/>
    <w:rsid w:val="001E5ABD"/>
    <w:rsid w:val="001F1ABB"/>
    <w:rsid w:val="001F4503"/>
    <w:rsid w:val="001F510B"/>
    <w:rsid w:val="001F6E53"/>
    <w:rsid w:val="00200545"/>
    <w:rsid w:val="0020174D"/>
    <w:rsid w:val="00201DA6"/>
    <w:rsid w:val="00212391"/>
    <w:rsid w:val="00215862"/>
    <w:rsid w:val="00216A31"/>
    <w:rsid w:val="00221C6B"/>
    <w:rsid w:val="002234DE"/>
    <w:rsid w:val="00224203"/>
    <w:rsid w:val="002257D7"/>
    <w:rsid w:val="0022587F"/>
    <w:rsid w:val="00230483"/>
    <w:rsid w:val="0023105A"/>
    <w:rsid w:val="00231A5A"/>
    <w:rsid w:val="00234A3E"/>
    <w:rsid w:val="00240452"/>
    <w:rsid w:val="0024093D"/>
    <w:rsid w:val="002424C2"/>
    <w:rsid w:val="00242AAA"/>
    <w:rsid w:val="00247037"/>
    <w:rsid w:val="00250064"/>
    <w:rsid w:val="002524E6"/>
    <w:rsid w:val="002531FF"/>
    <w:rsid w:val="00254723"/>
    <w:rsid w:val="0025684A"/>
    <w:rsid w:val="00262C27"/>
    <w:rsid w:val="00266F83"/>
    <w:rsid w:val="00271879"/>
    <w:rsid w:val="00274944"/>
    <w:rsid w:val="00275282"/>
    <w:rsid w:val="002753DC"/>
    <w:rsid w:val="00275504"/>
    <w:rsid w:val="00275813"/>
    <w:rsid w:val="00281DB6"/>
    <w:rsid w:val="002859D7"/>
    <w:rsid w:val="00291D65"/>
    <w:rsid w:val="002921F8"/>
    <w:rsid w:val="0029313A"/>
    <w:rsid w:val="00293BDA"/>
    <w:rsid w:val="002969AA"/>
    <w:rsid w:val="002976BB"/>
    <w:rsid w:val="002A3EF1"/>
    <w:rsid w:val="002A7344"/>
    <w:rsid w:val="002B274D"/>
    <w:rsid w:val="002C32DC"/>
    <w:rsid w:val="002D5A01"/>
    <w:rsid w:val="002D67FE"/>
    <w:rsid w:val="002D6927"/>
    <w:rsid w:val="002D69C4"/>
    <w:rsid w:val="002D73A4"/>
    <w:rsid w:val="002D7C31"/>
    <w:rsid w:val="002E07E3"/>
    <w:rsid w:val="002E0E5C"/>
    <w:rsid w:val="002E1025"/>
    <w:rsid w:val="002E22BE"/>
    <w:rsid w:val="002E4413"/>
    <w:rsid w:val="002E6A3A"/>
    <w:rsid w:val="002E6A87"/>
    <w:rsid w:val="002E7756"/>
    <w:rsid w:val="002E7904"/>
    <w:rsid w:val="002F0734"/>
    <w:rsid w:val="002F0C6B"/>
    <w:rsid w:val="002F3F83"/>
    <w:rsid w:val="002F464A"/>
    <w:rsid w:val="0030082C"/>
    <w:rsid w:val="00301131"/>
    <w:rsid w:val="003019C6"/>
    <w:rsid w:val="00304B33"/>
    <w:rsid w:val="003051FD"/>
    <w:rsid w:val="00305AC7"/>
    <w:rsid w:val="00306630"/>
    <w:rsid w:val="00322A80"/>
    <w:rsid w:val="00327F44"/>
    <w:rsid w:val="00337E50"/>
    <w:rsid w:val="0034158F"/>
    <w:rsid w:val="00344373"/>
    <w:rsid w:val="00352A8F"/>
    <w:rsid w:val="00352BFB"/>
    <w:rsid w:val="00355093"/>
    <w:rsid w:val="003559C5"/>
    <w:rsid w:val="003667F8"/>
    <w:rsid w:val="00370DAB"/>
    <w:rsid w:val="003735FB"/>
    <w:rsid w:val="00373F0A"/>
    <w:rsid w:val="00380767"/>
    <w:rsid w:val="003809C2"/>
    <w:rsid w:val="00381AAF"/>
    <w:rsid w:val="003919D4"/>
    <w:rsid w:val="0039382D"/>
    <w:rsid w:val="003A2693"/>
    <w:rsid w:val="003A3D9B"/>
    <w:rsid w:val="003A3FC7"/>
    <w:rsid w:val="003A6870"/>
    <w:rsid w:val="003A7D95"/>
    <w:rsid w:val="003B0AAF"/>
    <w:rsid w:val="003B6E78"/>
    <w:rsid w:val="003C050D"/>
    <w:rsid w:val="003C319B"/>
    <w:rsid w:val="003C423C"/>
    <w:rsid w:val="003C589F"/>
    <w:rsid w:val="003C5D4D"/>
    <w:rsid w:val="003D79C7"/>
    <w:rsid w:val="003E0B9E"/>
    <w:rsid w:val="003E202D"/>
    <w:rsid w:val="003E3923"/>
    <w:rsid w:val="003F000F"/>
    <w:rsid w:val="003F1308"/>
    <w:rsid w:val="003F3462"/>
    <w:rsid w:val="003F6002"/>
    <w:rsid w:val="003F719F"/>
    <w:rsid w:val="00400259"/>
    <w:rsid w:val="004047BD"/>
    <w:rsid w:val="00405043"/>
    <w:rsid w:val="00407D51"/>
    <w:rsid w:val="00411DB6"/>
    <w:rsid w:val="00412354"/>
    <w:rsid w:val="00413538"/>
    <w:rsid w:val="00416B19"/>
    <w:rsid w:val="00416F1F"/>
    <w:rsid w:val="004204F1"/>
    <w:rsid w:val="00423A77"/>
    <w:rsid w:val="00427475"/>
    <w:rsid w:val="00433C0D"/>
    <w:rsid w:val="00436B3F"/>
    <w:rsid w:val="00436BAF"/>
    <w:rsid w:val="00450774"/>
    <w:rsid w:val="0045200D"/>
    <w:rsid w:val="00455B0F"/>
    <w:rsid w:val="004560C6"/>
    <w:rsid w:val="00461AC9"/>
    <w:rsid w:val="00462F3A"/>
    <w:rsid w:val="0046300C"/>
    <w:rsid w:val="00463F53"/>
    <w:rsid w:val="00476B63"/>
    <w:rsid w:val="004774AF"/>
    <w:rsid w:val="00480561"/>
    <w:rsid w:val="00480BF9"/>
    <w:rsid w:val="00480BFD"/>
    <w:rsid w:val="0048338C"/>
    <w:rsid w:val="004834CE"/>
    <w:rsid w:val="00483D01"/>
    <w:rsid w:val="004874B5"/>
    <w:rsid w:val="00490DB9"/>
    <w:rsid w:val="00493989"/>
    <w:rsid w:val="00493ABC"/>
    <w:rsid w:val="00495956"/>
    <w:rsid w:val="00495A24"/>
    <w:rsid w:val="00497CCC"/>
    <w:rsid w:val="004A3992"/>
    <w:rsid w:val="004A3F84"/>
    <w:rsid w:val="004A51DD"/>
    <w:rsid w:val="004A5778"/>
    <w:rsid w:val="004A735C"/>
    <w:rsid w:val="004B16A9"/>
    <w:rsid w:val="004B2BE1"/>
    <w:rsid w:val="004B45E6"/>
    <w:rsid w:val="004C0187"/>
    <w:rsid w:val="004C1CCD"/>
    <w:rsid w:val="004C59E0"/>
    <w:rsid w:val="004D0573"/>
    <w:rsid w:val="004D3297"/>
    <w:rsid w:val="004E0BDD"/>
    <w:rsid w:val="004E1B43"/>
    <w:rsid w:val="004E5756"/>
    <w:rsid w:val="004E5C32"/>
    <w:rsid w:val="004F2E1D"/>
    <w:rsid w:val="004F40BF"/>
    <w:rsid w:val="00501A22"/>
    <w:rsid w:val="005035AA"/>
    <w:rsid w:val="00507851"/>
    <w:rsid w:val="00511594"/>
    <w:rsid w:val="00511A8C"/>
    <w:rsid w:val="00511EFA"/>
    <w:rsid w:val="005145FE"/>
    <w:rsid w:val="00516D92"/>
    <w:rsid w:val="0052031B"/>
    <w:rsid w:val="005223AC"/>
    <w:rsid w:val="005223BD"/>
    <w:rsid w:val="0052575E"/>
    <w:rsid w:val="0052596D"/>
    <w:rsid w:val="00525F73"/>
    <w:rsid w:val="0053098E"/>
    <w:rsid w:val="00540EE2"/>
    <w:rsid w:val="00547A2F"/>
    <w:rsid w:val="00550F1D"/>
    <w:rsid w:val="00551B92"/>
    <w:rsid w:val="00552DA0"/>
    <w:rsid w:val="00553E2A"/>
    <w:rsid w:val="005550FA"/>
    <w:rsid w:val="00557C05"/>
    <w:rsid w:val="00562274"/>
    <w:rsid w:val="00563DF2"/>
    <w:rsid w:val="00564934"/>
    <w:rsid w:val="0056608D"/>
    <w:rsid w:val="005720DC"/>
    <w:rsid w:val="00572577"/>
    <w:rsid w:val="00574FFE"/>
    <w:rsid w:val="005754F2"/>
    <w:rsid w:val="00576BB0"/>
    <w:rsid w:val="005815A6"/>
    <w:rsid w:val="005819A1"/>
    <w:rsid w:val="0058249F"/>
    <w:rsid w:val="00585E73"/>
    <w:rsid w:val="00587299"/>
    <w:rsid w:val="0059207B"/>
    <w:rsid w:val="00592599"/>
    <w:rsid w:val="0059488D"/>
    <w:rsid w:val="005A0385"/>
    <w:rsid w:val="005A3238"/>
    <w:rsid w:val="005A4E1E"/>
    <w:rsid w:val="005A583B"/>
    <w:rsid w:val="005A6E9E"/>
    <w:rsid w:val="005B0A95"/>
    <w:rsid w:val="005B342D"/>
    <w:rsid w:val="005B510C"/>
    <w:rsid w:val="005B5C80"/>
    <w:rsid w:val="005C2327"/>
    <w:rsid w:val="005C2A74"/>
    <w:rsid w:val="005C51BA"/>
    <w:rsid w:val="005C74A4"/>
    <w:rsid w:val="005D1BCF"/>
    <w:rsid w:val="005D2F29"/>
    <w:rsid w:val="005D3F6F"/>
    <w:rsid w:val="005E014A"/>
    <w:rsid w:val="005E176A"/>
    <w:rsid w:val="005E3CF5"/>
    <w:rsid w:val="005F3F90"/>
    <w:rsid w:val="005F7539"/>
    <w:rsid w:val="006024C0"/>
    <w:rsid w:val="006034B0"/>
    <w:rsid w:val="00603525"/>
    <w:rsid w:val="0060422C"/>
    <w:rsid w:val="00605C8F"/>
    <w:rsid w:val="006062BC"/>
    <w:rsid w:val="00606DC0"/>
    <w:rsid w:val="0061173F"/>
    <w:rsid w:val="00611D10"/>
    <w:rsid w:val="006125C4"/>
    <w:rsid w:val="00615AC5"/>
    <w:rsid w:val="00616B68"/>
    <w:rsid w:val="0061764B"/>
    <w:rsid w:val="006255C8"/>
    <w:rsid w:val="00631223"/>
    <w:rsid w:val="00631DD0"/>
    <w:rsid w:val="00633ABA"/>
    <w:rsid w:val="00633C66"/>
    <w:rsid w:val="006405EE"/>
    <w:rsid w:val="00640FD4"/>
    <w:rsid w:val="00641D0D"/>
    <w:rsid w:val="00646456"/>
    <w:rsid w:val="00647C7B"/>
    <w:rsid w:val="006519F7"/>
    <w:rsid w:val="006522D7"/>
    <w:rsid w:val="006536D7"/>
    <w:rsid w:val="00655774"/>
    <w:rsid w:val="006557AD"/>
    <w:rsid w:val="00656784"/>
    <w:rsid w:val="0066100B"/>
    <w:rsid w:val="0066414E"/>
    <w:rsid w:val="00666B3A"/>
    <w:rsid w:val="00672823"/>
    <w:rsid w:val="0067612E"/>
    <w:rsid w:val="00676FCA"/>
    <w:rsid w:val="00677467"/>
    <w:rsid w:val="00687E5A"/>
    <w:rsid w:val="00691703"/>
    <w:rsid w:val="006923E0"/>
    <w:rsid w:val="006949FB"/>
    <w:rsid w:val="00695BEB"/>
    <w:rsid w:val="006A0257"/>
    <w:rsid w:val="006A2FC8"/>
    <w:rsid w:val="006A52A1"/>
    <w:rsid w:val="006B31A4"/>
    <w:rsid w:val="006B5ACE"/>
    <w:rsid w:val="006B6620"/>
    <w:rsid w:val="006C082F"/>
    <w:rsid w:val="006C1C33"/>
    <w:rsid w:val="006C5517"/>
    <w:rsid w:val="006C5770"/>
    <w:rsid w:val="006C797B"/>
    <w:rsid w:val="006D03B2"/>
    <w:rsid w:val="006D7576"/>
    <w:rsid w:val="006E4228"/>
    <w:rsid w:val="006E733C"/>
    <w:rsid w:val="006E7DA6"/>
    <w:rsid w:val="006F46A3"/>
    <w:rsid w:val="006F513E"/>
    <w:rsid w:val="00701CA6"/>
    <w:rsid w:val="00702196"/>
    <w:rsid w:val="00705F5F"/>
    <w:rsid w:val="00711AEF"/>
    <w:rsid w:val="0071356E"/>
    <w:rsid w:val="00722F65"/>
    <w:rsid w:val="00725FE2"/>
    <w:rsid w:val="007274FC"/>
    <w:rsid w:val="00730A73"/>
    <w:rsid w:val="00730C82"/>
    <w:rsid w:val="00731796"/>
    <w:rsid w:val="0073667C"/>
    <w:rsid w:val="00740464"/>
    <w:rsid w:val="007423FA"/>
    <w:rsid w:val="00743CE8"/>
    <w:rsid w:val="00745A1E"/>
    <w:rsid w:val="007514ED"/>
    <w:rsid w:val="00751B6E"/>
    <w:rsid w:val="007522B1"/>
    <w:rsid w:val="00757D32"/>
    <w:rsid w:val="00760A77"/>
    <w:rsid w:val="00761F6C"/>
    <w:rsid w:val="0076498D"/>
    <w:rsid w:val="007659BF"/>
    <w:rsid w:val="00775418"/>
    <w:rsid w:val="007759EA"/>
    <w:rsid w:val="00781127"/>
    <w:rsid w:val="007868E9"/>
    <w:rsid w:val="00787183"/>
    <w:rsid w:val="00790453"/>
    <w:rsid w:val="007934F1"/>
    <w:rsid w:val="00796C06"/>
    <w:rsid w:val="007974AA"/>
    <w:rsid w:val="00797662"/>
    <w:rsid w:val="007A6C9B"/>
    <w:rsid w:val="007A6CCE"/>
    <w:rsid w:val="007B2888"/>
    <w:rsid w:val="007B333B"/>
    <w:rsid w:val="007B3BF1"/>
    <w:rsid w:val="007B7684"/>
    <w:rsid w:val="007C11D2"/>
    <w:rsid w:val="007C14FE"/>
    <w:rsid w:val="007C2A4C"/>
    <w:rsid w:val="007C5CCC"/>
    <w:rsid w:val="007D0A9F"/>
    <w:rsid w:val="007D2016"/>
    <w:rsid w:val="007D4B20"/>
    <w:rsid w:val="007D6D12"/>
    <w:rsid w:val="007E15F4"/>
    <w:rsid w:val="007E2D77"/>
    <w:rsid w:val="007E3078"/>
    <w:rsid w:val="007E32C3"/>
    <w:rsid w:val="007E677A"/>
    <w:rsid w:val="007F1D25"/>
    <w:rsid w:val="007F22A3"/>
    <w:rsid w:val="008100EC"/>
    <w:rsid w:val="008109BA"/>
    <w:rsid w:val="00811F84"/>
    <w:rsid w:val="0081385C"/>
    <w:rsid w:val="0081472B"/>
    <w:rsid w:val="00820F53"/>
    <w:rsid w:val="00824CA9"/>
    <w:rsid w:val="008253E1"/>
    <w:rsid w:val="008329E6"/>
    <w:rsid w:val="008330DE"/>
    <w:rsid w:val="00833FB2"/>
    <w:rsid w:val="008346D1"/>
    <w:rsid w:val="0083580E"/>
    <w:rsid w:val="008374D1"/>
    <w:rsid w:val="00840864"/>
    <w:rsid w:val="008414AD"/>
    <w:rsid w:val="0085035B"/>
    <w:rsid w:val="00851EBA"/>
    <w:rsid w:val="00853BB5"/>
    <w:rsid w:val="008556A4"/>
    <w:rsid w:val="00856C5E"/>
    <w:rsid w:val="00856CCF"/>
    <w:rsid w:val="00860D80"/>
    <w:rsid w:val="0086424C"/>
    <w:rsid w:val="00870876"/>
    <w:rsid w:val="008713D1"/>
    <w:rsid w:val="00875618"/>
    <w:rsid w:val="008805D7"/>
    <w:rsid w:val="008818CF"/>
    <w:rsid w:val="00887F44"/>
    <w:rsid w:val="0089002F"/>
    <w:rsid w:val="008932BB"/>
    <w:rsid w:val="008A1F33"/>
    <w:rsid w:val="008A2E59"/>
    <w:rsid w:val="008B2E0B"/>
    <w:rsid w:val="008B5E29"/>
    <w:rsid w:val="008B6364"/>
    <w:rsid w:val="008B73A4"/>
    <w:rsid w:val="008B7623"/>
    <w:rsid w:val="008B7A8B"/>
    <w:rsid w:val="008C2923"/>
    <w:rsid w:val="008C2EDC"/>
    <w:rsid w:val="008C48D0"/>
    <w:rsid w:val="008C5BB9"/>
    <w:rsid w:val="008C6086"/>
    <w:rsid w:val="008D0BC3"/>
    <w:rsid w:val="008D1A8D"/>
    <w:rsid w:val="008D50CE"/>
    <w:rsid w:val="008D65A8"/>
    <w:rsid w:val="008D7F46"/>
    <w:rsid w:val="008F388A"/>
    <w:rsid w:val="008F394D"/>
    <w:rsid w:val="008F59A6"/>
    <w:rsid w:val="008F5D75"/>
    <w:rsid w:val="00907DDB"/>
    <w:rsid w:val="009112A1"/>
    <w:rsid w:val="00912216"/>
    <w:rsid w:val="0091485C"/>
    <w:rsid w:val="009165EB"/>
    <w:rsid w:val="0091734C"/>
    <w:rsid w:val="00922466"/>
    <w:rsid w:val="00931327"/>
    <w:rsid w:val="009321CE"/>
    <w:rsid w:val="00935447"/>
    <w:rsid w:val="009410CF"/>
    <w:rsid w:val="00942634"/>
    <w:rsid w:val="00945D6F"/>
    <w:rsid w:val="00960397"/>
    <w:rsid w:val="0096064E"/>
    <w:rsid w:val="009631D8"/>
    <w:rsid w:val="00964D2B"/>
    <w:rsid w:val="00965869"/>
    <w:rsid w:val="00966155"/>
    <w:rsid w:val="00972B76"/>
    <w:rsid w:val="00973781"/>
    <w:rsid w:val="009761E6"/>
    <w:rsid w:val="009772E5"/>
    <w:rsid w:val="00981CF9"/>
    <w:rsid w:val="00982F84"/>
    <w:rsid w:val="00986BC4"/>
    <w:rsid w:val="00990673"/>
    <w:rsid w:val="0099184F"/>
    <w:rsid w:val="00995821"/>
    <w:rsid w:val="0099621F"/>
    <w:rsid w:val="009964BB"/>
    <w:rsid w:val="00997C1F"/>
    <w:rsid w:val="009A2108"/>
    <w:rsid w:val="009B3234"/>
    <w:rsid w:val="009B7877"/>
    <w:rsid w:val="009C1572"/>
    <w:rsid w:val="009C732E"/>
    <w:rsid w:val="009E0F9F"/>
    <w:rsid w:val="009E190C"/>
    <w:rsid w:val="009E23F9"/>
    <w:rsid w:val="009E2E5A"/>
    <w:rsid w:val="009E3930"/>
    <w:rsid w:val="009E408C"/>
    <w:rsid w:val="009E60FB"/>
    <w:rsid w:val="009E73EE"/>
    <w:rsid w:val="009F2476"/>
    <w:rsid w:val="009F4CA2"/>
    <w:rsid w:val="009F727C"/>
    <w:rsid w:val="00A06A7E"/>
    <w:rsid w:val="00A07CB4"/>
    <w:rsid w:val="00A1002E"/>
    <w:rsid w:val="00A15E1C"/>
    <w:rsid w:val="00A15FD0"/>
    <w:rsid w:val="00A17759"/>
    <w:rsid w:val="00A2289E"/>
    <w:rsid w:val="00A25255"/>
    <w:rsid w:val="00A3158A"/>
    <w:rsid w:val="00A37302"/>
    <w:rsid w:val="00A44A72"/>
    <w:rsid w:val="00A474BA"/>
    <w:rsid w:val="00A60328"/>
    <w:rsid w:val="00A64E4D"/>
    <w:rsid w:val="00A67304"/>
    <w:rsid w:val="00A6787A"/>
    <w:rsid w:val="00A70026"/>
    <w:rsid w:val="00A80C6B"/>
    <w:rsid w:val="00A80F26"/>
    <w:rsid w:val="00A81F1E"/>
    <w:rsid w:val="00A824E0"/>
    <w:rsid w:val="00A92004"/>
    <w:rsid w:val="00A93EEC"/>
    <w:rsid w:val="00A955E9"/>
    <w:rsid w:val="00A96E87"/>
    <w:rsid w:val="00A97947"/>
    <w:rsid w:val="00AA2180"/>
    <w:rsid w:val="00AA4848"/>
    <w:rsid w:val="00AA5EC0"/>
    <w:rsid w:val="00AB26B0"/>
    <w:rsid w:val="00AB3CC8"/>
    <w:rsid w:val="00AB556A"/>
    <w:rsid w:val="00AB6FDE"/>
    <w:rsid w:val="00AB7343"/>
    <w:rsid w:val="00AC7528"/>
    <w:rsid w:val="00AD37BC"/>
    <w:rsid w:val="00AD3B7A"/>
    <w:rsid w:val="00AD6E6D"/>
    <w:rsid w:val="00AE3109"/>
    <w:rsid w:val="00AE5914"/>
    <w:rsid w:val="00AF017E"/>
    <w:rsid w:val="00AF1254"/>
    <w:rsid w:val="00AF2327"/>
    <w:rsid w:val="00AF3002"/>
    <w:rsid w:val="00AF39CA"/>
    <w:rsid w:val="00B04E93"/>
    <w:rsid w:val="00B1062D"/>
    <w:rsid w:val="00B1381C"/>
    <w:rsid w:val="00B13ECF"/>
    <w:rsid w:val="00B17605"/>
    <w:rsid w:val="00B219F1"/>
    <w:rsid w:val="00B309D7"/>
    <w:rsid w:val="00B3204E"/>
    <w:rsid w:val="00B347AD"/>
    <w:rsid w:val="00B35376"/>
    <w:rsid w:val="00B4279A"/>
    <w:rsid w:val="00B54907"/>
    <w:rsid w:val="00B60A2D"/>
    <w:rsid w:val="00B62C61"/>
    <w:rsid w:val="00B6455B"/>
    <w:rsid w:val="00B64C50"/>
    <w:rsid w:val="00B73C43"/>
    <w:rsid w:val="00B7474F"/>
    <w:rsid w:val="00B8205B"/>
    <w:rsid w:val="00B833C1"/>
    <w:rsid w:val="00B852A0"/>
    <w:rsid w:val="00B85730"/>
    <w:rsid w:val="00B86EF1"/>
    <w:rsid w:val="00B87C78"/>
    <w:rsid w:val="00B940B3"/>
    <w:rsid w:val="00B9654E"/>
    <w:rsid w:val="00B97E20"/>
    <w:rsid w:val="00BA4E14"/>
    <w:rsid w:val="00BA7D1A"/>
    <w:rsid w:val="00BB14B1"/>
    <w:rsid w:val="00BB2BC5"/>
    <w:rsid w:val="00BB42D8"/>
    <w:rsid w:val="00BC7751"/>
    <w:rsid w:val="00BD242C"/>
    <w:rsid w:val="00BD4555"/>
    <w:rsid w:val="00BD76C3"/>
    <w:rsid w:val="00BE0905"/>
    <w:rsid w:val="00BE2667"/>
    <w:rsid w:val="00BE2C8B"/>
    <w:rsid w:val="00BE3660"/>
    <w:rsid w:val="00C12381"/>
    <w:rsid w:val="00C20B63"/>
    <w:rsid w:val="00C24E7C"/>
    <w:rsid w:val="00C34C79"/>
    <w:rsid w:val="00C363B8"/>
    <w:rsid w:val="00C36F8E"/>
    <w:rsid w:val="00C37139"/>
    <w:rsid w:val="00C371AD"/>
    <w:rsid w:val="00C413A1"/>
    <w:rsid w:val="00C4416A"/>
    <w:rsid w:val="00C44B2F"/>
    <w:rsid w:val="00C5227B"/>
    <w:rsid w:val="00C5542A"/>
    <w:rsid w:val="00C558F1"/>
    <w:rsid w:val="00C55AA2"/>
    <w:rsid w:val="00C622B3"/>
    <w:rsid w:val="00C63ED0"/>
    <w:rsid w:val="00C63F5D"/>
    <w:rsid w:val="00C652C6"/>
    <w:rsid w:val="00C70271"/>
    <w:rsid w:val="00C75F89"/>
    <w:rsid w:val="00C76EAB"/>
    <w:rsid w:val="00C77425"/>
    <w:rsid w:val="00C80FB7"/>
    <w:rsid w:val="00C84430"/>
    <w:rsid w:val="00C8468C"/>
    <w:rsid w:val="00C8485D"/>
    <w:rsid w:val="00C906F7"/>
    <w:rsid w:val="00C93DCC"/>
    <w:rsid w:val="00C94F81"/>
    <w:rsid w:val="00C9514A"/>
    <w:rsid w:val="00CA3073"/>
    <w:rsid w:val="00CC23B2"/>
    <w:rsid w:val="00CC44FD"/>
    <w:rsid w:val="00CC4781"/>
    <w:rsid w:val="00CC58B5"/>
    <w:rsid w:val="00CD145B"/>
    <w:rsid w:val="00CD1904"/>
    <w:rsid w:val="00CD22EB"/>
    <w:rsid w:val="00CD26CB"/>
    <w:rsid w:val="00CD2FB2"/>
    <w:rsid w:val="00CD39DF"/>
    <w:rsid w:val="00CD4C54"/>
    <w:rsid w:val="00CD557E"/>
    <w:rsid w:val="00CD5D67"/>
    <w:rsid w:val="00CD71EB"/>
    <w:rsid w:val="00CD7A3C"/>
    <w:rsid w:val="00CD7F80"/>
    <w:rsid w:val="00CE1344"/>
    <w:rsid w:val="00CE172A"/>
    <w:rsid w:val="00CE5B3E"/>
    <w:rsid w:val="00CF109C"/>
    <w:rsid w:val="00CF1BF5"/>
    <w:rsid w:val="00CF5219"/>
    <w:rsid w:val="00D004B0"/>
    <w:rsid w:val="00D023FC"/>
    <w:rsid w:val="00D15381"/>
    <w:rsid w:val="00D1545A"/>
    <w:rsid w:val="00D241D9"/>
    <w:rsid w:val="00D306CE"/>
    <w:rsid w:val="00D30FE7"/>
    <w:rsid w:val="00D31CF8"/>
    <w:rsid w:val="00D36BF7"/>
    <w:rsid w:val="00D459BE"/>
    <w:rsid w:val="00D4614B"/>
    <w:rsid w:val="00D461D1"/>
    <w:rsid w:val="00D46670"/>
    <w:rsid w:val="00D545CA"/>
    <w:rsid w:val="00D61ED6"/>
    <w:rsid w:val="00D64B99"/>
    <w:rsid w:val="00D6540C"/>
    <w:rsid w:val="00D67E57"/>
    <w:rsid w:val="00D7423B"/>
    <w:rsid w:val="00D74F92"/>
    <w:rsid w:val="00D765B9"/>
    <w:rsid w:val="00D771BC"/>
    <w:rsid w:val="00D811D4"/>
    <w:rsid w:val="00D818D6"/>
    <w:rsid w:val="00D85EEE"/>
    <w:rsid w:val="00D904EC"/>
    <w:rsid w:val="00D91234"/>
    <w:rsid w:val="00DA3ED3"/>
    <w:rsid w:val="00DA46F0"/>
    <w:rsid w:val="00DA4B0D"/>
    <w:rsid w:val="00DA55DE"/>
    <w:rsid w:val="00DA6957"/>
    <w:rsid w:val="00DB0450"/>
    <w:rsid w:val="00DB0EBF"/>
    <w:rsid w:val="00DB1F34"/>
    <w:rsid w:val="00DB25D5"/>
    <w:rsid w:val="00DB688E"/>
    <w:rsid w:val="00DC0796"/>
    <w:rsid w:val="00DC30C4"/>
    <w:rsid w:val="00DC7C36"/>
    <w:rsid w:val="00DD63CF"/>
    <w:rsid w:val="00DD7976"/>
    <w:rsid w:val="00DE4E1E"/>
    <w:rsid w:val="00DE4F54"/>
    <w:rsid w:val="00DE63F3"/>
    <w:rsid w:val="00DF3CCA"/>
    <w:rsid w:val="00DF799E"/>
    <w:rsid w:val="00E00076"/>
    <w:rsid w:val="00E015DE"/>
    <w:rsid w:val="00E02590"/>
    <w:rsid w:val="00E026AD"/>
    <w:rsid w:val="00E0381E"/>
    <w:rsid w:val="00E03AEC"/>
    <w:rsid w:val="00E07DBC"/>
    <w:rsid w:val="00E141AF"/>
    <w:rsid w:val="00E14AE7"/>
    <w:rsid w:val="00E152CA"/>
    <w:rsid w:val="00E16220"/>
    <w:rsid w:val="00E26B40"/>
    <w:rsid w:val="00E27427"/>
    <w:rsid w:val="00E3010D"/>
    <w:rsid w:val="00E318B2"/>
    <w:rsid w:val="00E33220"/>
    <w:rsid w:val="00E34A21"/>
    <w:rsid w:val="00E351BE"/>
    <w:rsid w:val="00E40A9A"/>
    <w:rsid w:val="00E56386"/>
    <w:rsid w:val="00E620CC"/>
    <w:rsid w:val="00E63B94"/>
    <w:rsid w:val="00E73579"/>
    <w:rsid w:val="00E741C1"/>
    <w:rsid w:val="00E7459E"/>
    <w:rsid w:val="00E74769"/>
    <w:rsid w:val="00E74FC2"/>
    <w:rsid w:val="00E800F5"/>
    <w:rsid w:val="00E80682"/>
    <w:rsid w:val="00E812DE"/>
    <w:rsid w:val="00E83BE8"/>
    <w:rsid w:val="00E84237"/>
    <w:rsid w:val="00E91230"/>
    <w:rsid w:val="00E96F08"/>
    <w:rsid w:val="00EA047C"/>
    <w:rsid w:val="00EA0813"/>
    <w:rsid w:val="00EA2E92"/>
    <w:rsid w:val="00EA3632"/>
    <w:rsid w:val="00EA6EEE"/>
    <w:rsid w:val="00EA7636"/>
    <w:rsid w:val="00EB3BC0"/>
    <w:rsid w:val="00EB3F11"/>
    <w:rsid w:val="00EB501B"/>
    <w:rsid w:val="00EB62DA"/>
    <w:rsid w:val="00EB6B24"/>
    <w:rsid w:val="00EC4494"/>
    <w:rsid w:val="00EC7A35"/>
    <w:rsid w:val="00ED5718"/>
    <w:rsid w:val="00ED5BA7"/>
    <w:rsid w:val="00ED7EAA"/>
    <w:rsid w:val="00EE10EB"/>
    <w:rsid w:val="00EE2343"/>
    <w:rsid w:val="00EE2695"/>
    <w:rsid w:val="00EE2E79"/>
    <w:rsid w:val="00EE7CF8"/>
    <w:rsid w:val="00EF2086"/>
    <w:rsid w:val="00EF4AB6"/>
    <w:rsid w:val="00EF5418"/>
    <w:rsid w:val="00F05745"/>
    <w:rsid w:val="00F06997"/>
    <w:rsid w:val="00F07B5B"/>
    <w:rsid w:val="00F1008B"/>
    <w:rsid w:val="00F102A4"/>
    <w:rsid w:val="00F174D6"/>
    <w:rsid w:val="00F23475"/>
    <w:rsid w:val="00F249AE"/>
    <w:rsid w:val="00F25101"/>
    <w:rsid w:val="00F272F2"/>
    <w:rsid w:val="00F27B42"/>
    <w:rsid w:val="00F31091"/>
    <w:rsid w:val="00F31391"/>
    <w:rsid w:val="00F40293"/>
    <w:rsid w:val="00F430E3"/>
    <w:rsid w:val="00F4595D"/>
    <w:rsid w:val="00F4637D"/>
    <w:rsid w:val="00F53091"/>
    <w:rsid w:val="00F53A94"/>
    <w:rsid w:val="00F54766"/>
    <w:rsid w:val="00F61DD4"/>
    <w:rsid w:val="00F6278D"/>
    <w:rsid w:val="00F62929"/>
    <w:rsid w:val="00F642B8"/>
    <w:rsid w:val="00F67FB8"/>
    <w:rsid w:val="00F74307"/>
    <w:rsid w:val="00F74C30"/>
    <w:rsid w:val="00F77F81"/>
    <w:rsid w:val="00F801EA"/>
    <w:rsid w:val="00F8159F"/>
    <w:rsid w:val="00F85370"/>
    <w:rsid w:val="00F86178"/>
    <w:rsid w:val="00F92D33"/>
    <w:rsid w:val="00F93688"/>
    <w:rsid w:val="00F94F94"/>
    <w:rsid w:val="00F97CE2"/>
    <w:rsid w:val="00FA1513"/>
    <w:rsid w:val="00FA38C4"/>
    <w:rsid w:val="00FA5D51"/>
    <w:rsid w:val="00FA7F16"/>
    <w:rsid w:val="00FB02E8"/>
    <w:rsid w:val="00FB06E9"/>
    <w:rsid w:val="00FB60EE"/>
    <w:rsid w:val="00FB6E45"/>
    <w:rsid w:val="00FC14C2"/>
    <w:rsid w:val="00FC3A21"/>
    <w:rsid w:val="00FC43FA"/>
    <w:rsid w:val="00FD3D63"/>
    <w:rsid w:val="00FD55A7"/>
    <w:rsid w:val="00FE0105"/>
    <w:rsid w:val="00FE3B57"/>
    <w:rsid w:val="00FE4823"/>
    <w:rsid w:val="00FE6A90"/>
    <w:rsid w:val="00FE7F35"/>
    <w:rsid w:val="00FF2465"/>
    <w:rsid w:val="00FF4F3E"/>
    <w:rsid w:val="00FF7BA0"/>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61EA40FE-5B37-496B-97EF-37AB53E5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05"/>
    <w:pPr>
      <w:autoSpaceDE w:val="0"/>
      <w:autoSpaceDN w:val="0"/>
      <w:adjustRightInd w:val="0"/>
    </w:pPr>
  </w:style>
  <w:style w:type="paragraph" w:styleId="Heading1">
    <w:name w:val="heading 1"/>
    <w:basedOn w:val="Normal"/>
    <w:link w:val="Heading1Char"/>
    <w:uiPriority w:val="9"/>
    <w:qFormat/>
    <w:rsid w:val="00146E09"/>
    <w:pPr>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7A6"/>
    <w:rPr>
      <w:rFonts w:ascii="Consolas" w:hAnsi="Consolas"/>
      <w:sz w:val="21"/>
    </w:rPr>
  </w:style>
  <w:style w:type="character" w:customStyle="1" w:styleId="PlainTextChar">
    <w:name w:val="Plain Text Char"/>
    <w:basedOn w:val="DefaultParagraphFont"/>
    <w:link w:val="PlainText"/>
    <w:uiPriority w:val="99"/>
    <w:rsid w:val="00A527A6"/>
    <w:rPr>
      <w:rFonts w:ascii="Consolas" w:hAnsi="Consolas"/>
      <w:sz w:val="21"/>
      <w:szCs w:val="21"/>
    </w:rPr>
  </w:style>
  <w:style w:type="paragraph" w:customStyle="1" w:styleId="InspectionManual">
    <w:name w:val="Inspection Manual"/>
    <w:basedOn w:val="Normal"/>
    <w:link w:val="InspectionManualChar"/>
    <w:rsid w:val="00CD26CB"/>
    <w:pPr>
      <w:autoSpaceDE/>
      <w:autoSpaceDN/>
      <w:adjustRightInd/>
      <w:ind w:firstLine="720"/>
      <w:jc w:val="center"/>
    </w:pPr>
    <w:rPr>
      <w:rFonts w:cs="Times New Roman"/>
      <w:b/>
      <w:sz w:val="38"/>
      <w:szCs w:val="24"/>
    </w:rPr>
  </w:style>
  <w:style w:type="character" w:customStyle="1" w:styleId="InspectionManualChar">
    <w:name w:val="Inspection Manual Char"/>
    <w:basedOn w:val="DefaultParagraphFont"/>
    <w:link w:val="InspectionManual"/>
    <w:rsid w:val="00CD26CB"/>
    <w:rPr>
      <w:rFonts w:cs="Times New Roman"/>
      <w:b/>
      <w:sz w:val="38"/>
      <w:szCs w:val="24"/>
    </w:rPr>
  </w:style>
  <w:style w:type="paragraph" w:customStyle="1" w:styleId="Level1">
    <w:name w:val="Level 1"/>
    <w:basedOn w:val="Normal"/>
    <w:rsid w:val="0003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Pr>
      <w:rFonts w:cs="Segoe Script"/>
      <w:szCs w:val="24"/>
    </w:rPr>
  </w:style>
  <w:style w:type="paragraph" w:styleId="ListParagraph">
    <w:name w:val="List Paragraph"/>
    <w:basedOn w:val="Normal"/>
    <w:uiPriority w:val="34"/>
    <w:qFormat/>
    <w:rsid w:val="00032582"/>
    <w:pPr>
      <w:ind w:left="720"/>
      <w:contextualSpacing/>
    </w:pPr>
  </w:style>
  <w:style w:type="paragraph" w:styleId="Header">
    <w:name w:val="header"/>
    <w:basedOn w:val="Normal"/>
    <w:link w:val="HeaderChar"/>
    <w:uiPriority w:val="99"/>
    <w:unhideWhenUsed/>
    <w:rsid w:val="00196A42"/>
    <w:pPr>
      <w:tabs>
        <w:tab w:val="center" w:pos="4680"/>
        <w:tab w:val="right" w:pos="9360"/>
      </w:tabs>
    </w:pPr>
  </w:style>
  <w:style w:type="character" w:customStyle="1" w:styleId="HeaderChar">
    <w:name w:val="Header Char"/>
    <w:basedOn w:val="DefaultParagraphFont"/>
    <w:link w:val="Header"/>
    <w:uiPriority w:val="99"/>
    <w:rsid w:val="00196A42"/>
    <w:rPr>
      <w:rFonts w:ascii="Letter Gothic" w:hAnsi="Letter Gothic"/>
    </w:rPr>
  </w:style>
  <w:style w:type="paragraph" w:styleId="Footer">
    <w:name w:val="footer"/>
    <w:basedOn w:val="Normal"/>
    <w:link w:val="FooterChar"/>
    <w:uiPriority w:val="99"/>
    <w:unhideWhenUsed/>
    <w:rsid w:val="00196A42"/>
    <w:pPr>
      <w:tabs>
        <w:tab w:val="center" w:pos="4680"/>
        <w:tab w:val="right" w:pos="9360"/>
      </w:tabs>
    </w:pPr>
  </w:style>
  <w:style w:type="character" w:customStyle="1" w:styleId="FooterChar">
    <w:name w:val="Footer Char"/>
    <w:basedOn w:val="DefaultParagraphFont"/>
    <w:link w:val="Footer"/>
    <w:uiPriority w:val="99"/>
    <w:rsid w:val="00196A42"/>
    <w:rPr>
      <w:rFonts w:ascii="Letter Gothic" w:hAnsi="Letter Gothic"/>
    </w:rPr>
  </w:style>
  <w:style w:type="character" w:styleId="PageNumber">
    <w:name w:val="page number"/>
    <w:basedOn w:val="DefaultParagraphFont"/>
    <w:rsid w:val="00196A42"/>
  </w:style>
  <w:style w:type="character" w:styleId="Hyperlink">
    <w:name w:val="Hyperlink"/>
    <w:basedOn w:val="DefaultParagraphFont"/>
    <w:uiPriority w:val="99"/>
    <w:unhideWhenUsed/>
    <w:rsid w:val="008F5D75"/>
    <w:rPr>
      <w:color w:val="0000FF" w:themeColor="hyperlink"/>
      <w:u w:val="single"/>
    </w:rPr>
  </w:style>
  <w:style w:type="paragraph" w:styleId="TOC1">
    <w:name w:val="toc 1"/>
    <w:basedOn w:val="Normal"/>
    <w:next w:val="Normal"/>
    <w:autoRedefine/>
    <w:uiPriority w:val="39"/>
    <w:unhideWhenUsed/>
    <w:rsid w:val="005A3238"/>
    <w:pPr>
      <w:tabs>
        <w:tab w:val="left" w:pos="1530"/>
        <w:tab w:val="right" w:leader="dot" w:pos="9227"/>
      </w:tabs>
      <w:spacing w:after="100"/>
      <w:ind w:left="1530" w:hanging="1530"/>
    </w:pPr>
    <w:rPr>
      <w:noProof/>
    </w:rPr>
  </w:style>
  <w:style w:type="character" w:styleId="FollowedHyperlink">
    <w:name w:val="FollowedHyperlink"/>
    <w:basedOn w:val="DefaultParagraphFont"/>
    <w:uiPriority w:val="99"/>
    <w:semiHidden/>
    <w:unhideWhenUsed/>
    <w:rsid w:val="008F394D"/>
    <w:rPr>
      <w:color w:val="800080" w:themeColor="followedHyperlink"/>
      <w:u w:val="single"/>
    </w:rPr>
  </w:style>
  <w:style w:type="paragraph" w:styleId="BalloonText">
    <w:name w:val="Balloon Text"/>
    <w:basedOn w:val="Normal"/>
    <w:link w:val="BalloonTextChar"/>
    <w:uiPriority w:val="99"/>
    <w:semiHidden/>
    <w:unhideWhenUsed/>
    <w:rsid w:val="007868E9"/>
    <w:rPr>
      <w:rFonts w:ascii="Tahoma" w:hAnsi="Tahoma" w:cs="Tahoma"/>
      <w:sz w:val="16"/>
      <w:szCs w:val="16"/>
    </w:rPr>
  </w:style>
  <w:style w:type="character" w:customStyle="1" w:styleId="BalloonTextChar">
    <w:name w:val="Balloon Text Char"/>
    <w:basedOn w:val="DefaultParagraphFont"/>
    <w:link w:val="BalloonText"/>
    <w:uiPriority w:val="99"/>
    <w:semiHidden/>
    <w:rsid w:val="007868E9"/>
    <w:rPr>
      <w:rFonts w:ascii="Tahoma" w:hAnsi="Tahoma" w:cs="Tahoma"/>
      <w:sz w:val="16"/>
      <w:szCs w:val="16"/>
    </w:rPr>
  </w:style>
  <w:style w:type="character" w:customStyle="1" w:styleId="Heading1Char">
    <w:name w:val="Heading 1 Char"/>
    <w:basedOn w:val="DefaultParagraphFont"/>
    <w:link w:val="Heading1"/>
    <w:uiPriority w:val="9"/>
    <w:rsid w:val="00146E09"/>
    <w:rPr>
      <w:rFonts w:ascii="Times New Roman" w:hAnsi="Times New Roman" w:cs="Times New Roman"/>
      <w:b/>
      <w:bCs/>
      <w:kern w:val="36"/>
      <w:sz w:val="48"/>
      <w:szCs w:val="48"/>
    </w:rPr>
  </w:style>
  <w:style w:type="paragraph" w:styleId="NormalWeb">
    <w:name w:val="Normal (Web)"/>
    <w:basedOn w:val="Normal"/>
    <w:uiPriority w:val="99"/>
    <w:unhideWhenUsed/>
    <w:rsid w:val="008253E1"/>
    <w:pPr>
      <w:autoSpaceDE/>
      <w:autoSpaceDN/>
      <w:adjustRightInd/>
      <w:spacing w:before="100" w:beforeAutospacing="1" w:after="100" w:afterAutospacing="1"/>
    </w:pPr>
    <w:rPr>
      <w:sz w:val="20"/>
      <w:szCs w:val="20"/>
    </w:rPr>
  </w:style>
  <w:style w:type="character" w:styleId="Strong">
    <w:name w:val="Strong"/>
    <w:basedOn w:val="DefaultParagraphFont"/>
    <w:uiPriority w:val="22"/>
    <w:qFormat/>
    <w:rsid w:val="008253E1"/>
    <w:rPr>
      <w:b/>
      <w:bCs/>
    </w:rPr>
  </w:style>
  <w:style w:type="paragraph" w:styleId="TOC2">
    <w:name w:val="toc 2"/>
    <w:basedOn w:val="Normal"/>
    <w:next w:val="Normal"/>
    <w:autoRedefine/>
    <w:uiPriority w:val="39"/>
    <w:semiHidden/>
    <w:unhideWhenUsed/>
    <w:rsid w:val="005A3238"/>
    <w:pPr>
      <w:spacing w:after="100"/>
      <w:ind w:left="240"/>
    </w:pPr>
  </w:style>
  <w:style w:type="paragraph" w:styleId="TOC3">
    <w:name w:val="toc 3"/>
    <w:basedOn w:val="Normal"/>
    <w:next w:val="Normal"/>
    <w:autoRedefine/>
    <w:uiPriority w:val="39"/>
    <w:semiHidden/>
    <w:unhideWhenUsed/>
    <w:rsid w:val="005A3238"/>
    <w:pPr>
      <w:spacing w:after="100"/>
      <w:ind w:left="480"/>
    </w:pPr>
  </w:style>
  <w:style w:type="paragraph" w:styleId="TOC4">
    <w:name w:val="toc 4"/>
    <w:basedOn w:val="Normal"/>
    <w:next w:val="Normal"/>
    <w:autoRedefine/>
    <w:uiPriority w:val="39"/>
    <w:semiHidden/>
    <w:unhideWhenUsed/>
    <w:rsid w:val="005A3238"/>
    <w:pPr>
      <w:spacing w:after="100"/>
      <w:ind w:left="720"/>
    </w:pPr>
  </w:style>
  <w:style w:type="paragraph" w:styleId="TOC5">
    <w:name w:val="toc 5"/>
    <w:basedOn w:val="Normal"/>
    <w:next w:val="Normal"/>
    <w:autoRedefine/>
    <w:uiPriority w:val="39"/>
    <w:semiHidden/>
    <w:unhideWhenUsed/>
    <w:rsid w:val="005A3238"/>
    <w:pPr>
      <w:spacing w:after="100"/>
      <w:ind w:left="960"/>
    </w:pPr>
  </w:style>
  <w:style w:type="paragraph" w:styleId="TOC6">
    <w:name w:val="toc 6"/>
    <w:basedOn w:val="Normal"/>
    <w:next w:val="Normal"/>
    <w:autoRedefine/>
    <w:uiPriority w:val="39"/>
    <w:semiHidden/>
    <w:unhideWhenUsed/>
    <w:rsid w:val="005A3238"/>
    <w:pPr>
      <w:spacing w:after="100"/>
      <w:ind w:left="1200"/>
    </w:pPr>
  </w:style>
  <w:style w:type="paragraph" w:styleId="TOC7">
    <w:name w:val="toc 7"/>
    <w:basedOn w:val="Normal"/>
    <w:next w:val="Normal"/>
    <w:autoRedefine/>
    <w:uiPriority w:val="39"/>
    <w:semiHidden/>
    <w:unhideWhenUsed/>
    <w:rsid w:val="005A3238"/>
    <w:pPr>
      <w:spacing w:after="100"/>
      <w:ind w:left="1440"/>
    </w:pPr>
  </w:style>
  <w:style w:type="paragraph" w:styleId="TOC8">
    <w:name w:val="toc 8"/>
    <w:basedOn w:val="Normal"/>
    <w:next w:val="Normal"/>
    <w:autoRedefine/>
    <w:uiPriority w:val="39"/>
    <w:semiHidden/>
    <w:unhideWhenUsed/>
    <w:rsid w:val="005A3238"/>
    <w:pPr>
      <w:spacing w:after="100"/>
      <w:ind w:left="1680"/>
    </w:pPr>
  </w:style>
  <w:style w:type="paragraph" w:styleId="TOC9">
    <w:name w:val="toc 9"/>
    <w:basedOn w:val="Normal"/>
    <w:next w:val="Normal"/>
    <w:autoRedefine/>
    <w:uiPriority w:val="39"/>
    <w:semiHidden/>
    <w:unhideWhenUsed/>
    <w:rsid w:val="005A3238"/>
    <w:pPr>
      <w:spacing w:after="100"/>
      <w:ind w:left="1920"/>
    </w:pPr>
  </w:style>
  <w:style w:type="character" w:styleId="CommentReference">
    <w:name w:val="annotation reference"/>
    <w:basedOn w:val="DefaultParagraphFont"/>
    <w:uiPriority w:val="99"/>
    <w:semiHidden/>
    <w:unhideWhenUsed/>
    <w:rsid w:val="00C80FB7"/>
    <w:rPr>
      <w:sz w:val="16"/>
      <w:szCs w:val="16"/>
    </w:rPr>
  </w:style>
  <w:style w:type="paragraph" w:styleId="CommentText">
    <w:name w:val="annotation text"/>
    <w:basedOn w:val="Normal"/>
    <w:link w:val="CommentTextChar"/>
    <w:uiPriority w:val="99"/>
    <w:semiHidden/>
    <w:unhideWhenUsed/>
    <w:rsid w:val="00C80FB7"/>
    <w:rPr>
      <w:sz w:val="20"/>
      <w:szCs w:val="20"/>
    </w:rPr>
  </w:style>
  <w:style w:type="character" w:customStyle="1" w:styleId="CommentTextChar">
    <w:name w:val="Comment Text Char"/>
    <w:basedOn w:val="DefaultParagraphFont"/>
    <w:link w:val="CommentText"/>
    <w:uiPriority w:val="99"/>
    <w:semiHidden/>
    <w:rsid w:val="00C80FB7"/>
    <w:rPr>
      <w:rFonts w:ascii="Letter Gothic" w:hAnsi="Letter Gothic"/>
      <w:sz w:val="20"/>
      <w:szCs w:val="20"/>
    </w:rPr>
  </w:style>
  <w:style w:type="paragraph" w:styleId="CommentSubject">
    <w:name w:val="annotation subject"/>
    <w:basedOn w:val="CommentText"/>
    <w:next w:val="CommentText"/>
    <w:link w:val="CommentSubjectChar"/>
    <w:uiPriority w:val="99"/>
    <w:semiHidden/>
    <w:unhideWhenUsed/>
    <w:rsid w:val="00C80FB7"/>
    <w:rPr>
      <w:b/>
      <w:bCs/>
    </w:rPr>
  </w:style>
  <w:style w:type="character" w:customStyle="1" w:styleId="CommentSubjectChar">
    <w:name w:val="Comment Subject Char"/>
    <w:basedOn w:val="CommentTextChar"/>
    <w:link w:val="CommentSubject"/>
    <w:uiPriority w:val="99"/>
    <w:semiHidden/>
    <w:rsid w:val="00C80FB7"/>
    <w:rPr>
      <w:rFonts w:ascii="Letter Gothic" w:hAnsi="Letter Gothic"/>
      <w:b/>
      <w:bCs/>
      <w:sz w:val="20"/>
      <w:szCs w:val="20"/>
    </w:rPr>
  </w:style>
  <w:style w:type="paragraph" w:customStyle="1" w:styleId="body">
    <w:name w:val="body"/>
    <w:basedOn w:val="Normal"/>
    <w:rsid w:val="00291D65"/>
    <w:pPr>
      <w:autoSpaceDE/>
      <w:autoSpaceDN/>
      <w:adjustRightInd/>
      <w:spacing w:after="100" w:afterAutospacing="1"/>
    </w:pPr>
    <w:rPr>
      <w:rFonts w:ascii="Verdana" w:hAnsi="Verdana" w:cs="Times New Roman"/>
      <w:color w:val="000000"/>
      <w:sz w:val="18"/>
      <w:szCs w:val="18"/>
    </w:rPr>
  </w:style>
  <w:style w:type="paragraph" w:customStyle="1" w:styleId="Default">
    <w:name w:val="Default"/>
    <w:rsid w:val="00CF109C"/>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45043">
      <w:bodyDiv w:val="1"/>
      <w:marLeft w:val="0"/>
      <w:marRight w:val="0"/>
      <w:marTop w:val="0"/>
      <w:marBottom w:val="0"/>
      <w:divBdr>
        <w:top w:val="none" w:sz="0" w:space="0" w:color="auto"/>
        <w:left w:val="none" w:sz="0" w:space="0" w:color="auto"/>
        <w:bottom w:val="none" w:sz="0" w:space="0" w:color="auto"/>
        <w:right w:val="none" w:sz="0" w:space="0" w:color="auto"/>
      </w:divBdr>
    </w:div>
    <w:div w:id="417950320">
      <w:bodyDiv w:val="1"/>
      <w:marLeft w:val="0"/>
      <w:marRight w:val="0"/>
      <w:marTop w:val="0"/>
      <w:marBottom w:val="0"/>
      <w:divBdr>
        <w:top w:val="none" w:sz="0" w:space="0" w:color="auto"/>
        <w:left w:val="none" w:sz="0" w:space="0" w:color="auto"/>
        <w:bottom w:val="none" w:sz="0" w:space="0" w:color="auto"/>
        <w:right w:val="none" w:sz="0" w:space="0" w:color="auto"/>
      </w:divBdr>
    </w:div>
    <w:div w:id="1067415321">
      <w:bodyDiv w:val="1"/>
      <w:marLeft w:val="0"/>
      <w:marRight w:val="0"/>
      <w:marTop w:val="0"/>
      <w:marBottom w:val="0"/>
      <w:divBdr>
        <w:top w:val="none" w:sz="0" w:space="0" w:color="auto"/>
        <w:left w:val="none" w:sz="0" w:space="0" w:color="auto"/>
        <w:bottom w:val="none" w:sz="0" w:space="0" w:color="auto"/>
        <w:right w:val="none" w:sz="0" w:space="0" w:color="auto"/>
      </w:divBdr>
    </w:div>
    <w:div w:id="1207453051">
      <w:bodyDiv w:val="1"/>
      <w:marLeft w:val="0"/>
      <w:marRight w:val="0"/>
      <w:marTop w:val="0"/>
      <w:marBottom w:val="0"/>
      <w:divBdr>
        <w:top w:val="none" w:sz="0" w:space="0" w:color="auto"/>
        <w:left w:val="none" w:sz="0" w:space="0" w:color="auto"/>
        <w:bottom w:val="none" w:sz="0" w:space="0" w:color="auto"/>
        <w:right w:val="none" w:sz="0" w:space="0" w:color="auto"/>
      </w:divBdr>
    </w:div>
    <w:div w:id="1359161212">
      <w:bodyDiv w:val="1"/>
      <w:marLeft w:val="0"/>
      <w:marRight w:val="0"/>
      <w:marTop w:val="0"/>
      <w:marBottom w:val="0"/>
      <w:divBdr>
        <w:top w:val="none" w:sz="0" w:space="0" w:color="auto"/>
        <w:left w:val="none" w:sz="0" w:space="0" w:color="auto"/>
        <w:bottom w:val="none" w:sz="0" w:space="0" w:color="auto"/>
        <w:right w:val="none" w:sz="0" w:space="0" w:color="auto"/>
      </w:divBdr>
    </w:div>
    <w:div w:id="1532306414">
      <w:bodyDiv w:val="1"/>
      <w:marLeft w:val="0"/>
      <w:marRight w:val="0"/>
      <w:marTop w:val="0"/>
      <w:marBottom w:val="0"/>
      <w:divBdr>
        <w:top w:val="none" w:sz="0" w:space="0" w:color="auto"/>
        <w:left w:val="none" w:sz="0" w:space="0" w:color="auto"/>
        <w:bottom w:val="none" w:sz="0" w:space="0" w:color="auto"/>
        <w:right w:val="none" w:sz="0" w:space="0" w:color="auto"/>
      </w:divBdr>
    </w:div>
    <w:div w:id="1639262720">
      <w:bodyDiv w:val="1"/>
      <w:marLeft w:val="0"/>
      <w:marRight w:val="0"/>
      <w:marTop w:val="0"/>
      <w:marBottom w:val="0"/>
      <w:divBdr>
        <w:top w:val="none" w:sz="0" w:space="0" w:color="auto"/>
        <w:left w:val="none" w:sz="0" w:space="0" w:color="auto"/>
        <w:bottom w:val="none" w:sz="0" w:space="0" w:color="auto"/>
        <w:right w:val="none" w:sz="0" w:space="0" w:color="auto"/>
      </w:divBdr>
      <w:divsChild>
        <w:div w:id="1998801377">
          <w:marLeft w:val="0"/>
          <w:marRight w:val="0"/>
          <w:marTop w:val="0"/>
          <w:marBottom w:val="0"/>
          <w:divBdr>
            <w:top w:val="none" w:sz="0" w:space="0" w:color="auto"/>
            <w:left w:val="none" w:sz="0" w:space="0" w:color="auto"/>
            <w:bottom w:val="none" w:sz="0" w:space="0" w:color="auto"/>
            <w:right w:val="none" w:sz="0" w:space="0" w:color="auto"/>
          </w:divBdr>
          <w:divsChild>
            <w:div w:id="1321469498">
              <w:marLeft w:val="0"/>
              <w:marRight w:val="0"/>
              <w:marTop w:val="0"/>
              <w:marBottom w:val="0"/>
              <w:divBdr>
                <w:top w:val="none" w:sz="0" w:space="0" w:color="auto"/>
                <w:left w:val="none" w:sz="0" w:space="0" w:color="auto"/>
                <w:bottom w:val="none" w:sz="0" w:space="0" w:color="auto"/>
                <w:right w:val="none" w:sz="0" w:space="0" w:color="auto"/>
              </w:divBdr>
              <w:divsChild>
                <w:div w:id="112984620">
                  <w:marLeft w:val="0"/>
                  <w:marRight w:val="0"/>
                  <w:marTop w:val="0"/>
                  <w:marBottom w:val="0"/>
                  <w:divBdr>
                    <w:top w:val="none" w:sz="0" w:space="0" w:color="auto"/>
                    <w:left w:val="none" w:sz="0" w:space="0" w:color="auto"/>
                    <w:bottom w:val="none" w:sz="0" w:space="0" w:color="auto"/>
                    <w:right w:val="none" w:sz="0" w:space="0" w:color="auto"/>
                  </w:divBdr>
                  <w:divsChild>
                    <w:div w:id="1450130002">
                      <w:marLeft w:val="0"/>
                      <w:marRight w:val="0"/>
                      <w:marTop w:val="0"/>
                      <w:marBottom w:val="0"/>
                      <w:divBdr>
                        <w:top w:val="none" w:sz="0" w:space="0" w:color="auto"/>
                        <w:left w:val="none" w:sz="0" w:space="0" w:color="auto"/>
                        <w:bottom w:val="none" w:sz="0" w:space="0" w:color="auto"/>
                        <w:right w:val="none" w:sz="0" w:space="0" w:color="auto"/>
                      </w:divBdr>
                      <w:divsChild>
                        <w:div w:id="16504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oge.gov/web/oge.nsf/All+Statutes" TargetMode="External"/><Relationship Id="rId18" Type="http://schemas.openxmlformats.org/officeDocument/2006/relationships/hyperlink" Target="https://www2.oge.gov/web/oge.nsf/OGE%20Regulations/5D633072D0B2DB5085257E96006A90E7?opendocument" TargetMode="External"/><Relationship Id="rId26" Type="http://schemas.openxmlformats.org/officeDocument/2006/relationships/footer" Target="footer7.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www.law.cornell.edu/cfr/text/5/2635.502" TargetMode="External"/><Relationship Id="rId34" Type="http://schemas.openxmlformats.org/officeDocument/2006/relationships/hyperlink" Target="https://www.law.cornell.edu/cfr/text/5/part-5801" TargetMode="Externa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https://www2.oge.gov/web/oge.nsf/OGE%20Regulations/5D633072D0B2DB5085257E96006A90E7?opendocument" TargetMode="External"/><Relationship Id="rId17" Type="http://schemas.openxmlformats.org/officeDocument/2006/relationships/hyperlink" Target="http://www.internal.nrc.gov/announcements/yellow/2009/2009-129.html" TargetMode="External"/><Relationship Id="rId25" Type="http://schemas.openxmlformats.org/officeDocument/2006/relationships/footer" Target="footer6.xml"/><Relationship Id="rId33" Type="http://schemas.openxmlformats.org/officeDocument/2006/relationships/hyperlink" Target="https://www2.oge.gov/web/oge.nsf/OGE%20Regulations/5D633072D0B2DB5085257E96006A90E7?opendocument" TargetMode="External"/><Relationship Id="rId38" Type="http://schemas.openxmlformats.org/officeDocument/2006/relationships/hyperlink" Target="http://www.internal.nrc.gov/ADM/DAS/cag/mandirs/mdcat.html" TargetMode="External"/><Relationship Id="rId2" Type="http://schemas.openxmlformats.org/officeDocument/2006/relationships/numbering" Target="numbering.xml"/><Relationship Id="rId16" Type="http://schemas.openxmlformats.org/officeDocument/2006/relationships/hyperlink" Target="https://www.law.cornell.edu/cfr/text/5/part-5801" TargetMode="Externa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hyperlink" Target="https://nrodrp.nrc.gov/idmws/ViewDocByAccession.asp?AccessionNumber=ML1121401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law.cornell.edu/cfr/text/5/2635.502" TargetMode="External"/><Relationship Id="rId32" Type="http://schemas.openxmlformats.org/officeDocument/2006/relationships/footer" Target="footer9.xml"/><Relationship Id="rId37" Type="http://schemas.openxmlformats.org/officeDocument/2006/relationships/hyperlink" Target="http://www.internal.nrc.gov/ADM/DAS/cag/mandirs/mdcat.html" TargetMode="Externa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uscode/text/5/7321" TargetMode="External"/><Relationship Id="rId23" Type="http://schemas.openxmlformats.org/officeDocument/2006/relationships/hyperlink" Target="https://www.law.cornell.edu/cfr/text/5/2635.502" TargetMode="External"/><Relationship Id="rId28" Type="http://schemas.openxmlformats.org/officeDocument/2006/relationships/hyperlink" Target="https://www.law.cornell.edu/uscode/text/5/7321" TargetMode="External"/><Relationship Id="rId36" Type="http://schemas.openxmlformats.org/officeDocument/2006/relationships/hyperlink" Target="https://www2.oge.gov/web/oge.nsf/All+Statutes" TargetMode="External"/><Relationship Id="rId10" Type="http://schemas.openxmlformats.org/officeDocument/2006/relationships/hyperlink" Target="https://www2.oge.gov/web/oge.nsf/OGE%20Regulations/5D633072D0B2DB5085257E96006A90E7?opendocument" TargetMode="External"/><Relationship Id="rId19" Type="http://schemas.openxmlformats.org/officeDocument/2006/relationships/footer" Target="footer4.xml"/><Relationship Id="rId31" Type="http://schemas.openxmlformats.org/officeDocument/2006/relationships/hyperlink" Target="http://www.nrc.gov/reading-rm/doc-collections/insp-manual/manual-chapter/index.html"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nternal.nrc.gov/ogc/ETHICS/training2007/HatchAct/index.html" TargetMode="External"/><Relationship Id="rId22" Type="http://schemas.openxmlformats.org/officeDocument/2006/relationships/hyperlink" Target="https://www.law.cornell.edu/cfr/text/5/2635.502" TargetMode="External"/><Relationship Id="rId27" Type="http://schemas.openxmlformats.org/officeDocument/2006/relationships/hyperlink" Target="http://www.internal.nrc.gov/ogc/ETHICS/training2007/HatchAct/index.html" TargetMode="External"/><Relationship Id="rId30" Type="http://schemas.openxmlformats.org/officeDocument/2006/relationships/hyperlink" Target="http://www.nrc.gov/about-nrc/employment/ethics/summary-of-conduct-regs09.pdf" TargetMode="External"/><Relationship Id="rId35" Type="http://schemas.openxmlformats.org/officeDocument/2006/relationships/hyperlink" Target="https://www.law.cornell.edu/uscode/text/5/732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C7B0-1345-416C-8E42-FA1FA534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CCC2</dc:creator>
  <cp:keywords/>
  <dc:description/>
  <cp:lastModifiedBy>Curran, Bridget</cp:lastModifiedBy>
  <cp:revision>2</cp:revision>
  <cp:lastPrinted>2016-07-28T17:48:00Z</cp:lastPrinted>
  <dcterms:created xsi:type="dcterms:W3CDTF">2016-07-29T13:10:00Z</dcterms:created>
  <dcterms:modified xsi:type="dcterms:W3CDTF">2016-07-29T13:10:00Z</dcterms:modified>
</cp:coreProperties>
</file>