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B1" w:rsidRPr="00DB4AB1" w:rsidRDefault="00DB4AB1" w:rsidP="00DB4AB1">
      <w:pPr>
        <w:widowControl/>
        <w:tabs>
          <w:tab w:val="center" w:pos="4680"/>
          <w:tab w:val="right" w:pos="9360"/>
        </w:tabs>
        <w:spacing w:after="200"/>
        <w:jc w:val="center"/>
        <w:rPr>
          <w:rFonts w:ascii="Arial" w:hAnsi="Arial" w:cs="Arial"/>
        </w:rPr>
      </w:pPr>
      <w:r>
        <w:rPr>
          <w:rFonts w:ascii="Arial" w:hAnsi="Arial" w:cs="Arial"/>
          <w:b/>
          <w:bCs/>
          <w:sz w:val="38"/>
          <w:szCs w:val="38"/>
        </w:rPr>
        <w:tab/>
      </w:r>
      <w:r w:rsidRPr="00DB4AB1">
        <w:rPr>
          <w:rFonts w:ascii="Arial" w:hAnsi="Arial" w:cs="Arial"/>
          <w:b/>
          <w:bCs/>
          <w:sz w:val="38"/>
          <w:szCs w:val="38"/>
        </w:rPr>
        <w:t>NRC INSPECTION MANUAL</w:t>
      </w:r>
      <w:r w:rsidR="00F31724">
        <w:rPr>
          <w:rFonts w:ascii="Arial" w:hAnsi="Arial" w:cs="Arial"/>
          <w:sz w:val="20"/>
          <w:szCs w:val="20"/>
        </w:rPr>
        <w:tab/>
      </w:r>
      <w:r w:rsidR="00F31724" w:rsidRPr="00F31724">
        <w:rPr>
          <w:rFonts w:ascii="Arial" w:hAnsi="Arial" w:cs="Arial"/>
          <w:sz w:val="20"/>
          <w:szCs w:val="20"/>
        </w:rPr>
        <w:t>IOLB</w:t>
      </w:r>
    </w:p>
    <w:p w:rsidR="00DB4AB1" w:rsidRPr="00DB4AB1" w:rsidRDefault="00DB4AB1" w:rsidP="00DB4AB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ascii="Arial" w:hAnsi="Arial" w:cs="Arial"/>
        </w:rPr>
      </w:pPr>
    </w:p>
    <w:p w:rsidR="00DB4AB1" w:rsidRPr="00F31724" w:rsidRDefault="00DB4AB1" w:rsidP="00DB4AB1">
      <w:pPr>
        <w:widowControl/>
        <w:pBdr>
          <w:top w:val="single" w:sz="12" w:space="2" w:color="auto"/>
          <w:bottom w:val="single" w:sz="12" w:space="2" w:color="auto"/>
        </w:pBdr>
        <w:tabs>
          <w:tab w:val="center" w:pos="4680"/>
          <w:tab w:val="left" w:pos="5040"/>
          <w:tab w:val="left" w:pos="5640"/>
          <w:tab w:val="left" w:pos="6240"/>
          <w:tab w:val="left" w:pos="6840"/>
        </w:tabs>
        <w:spacing w:line="240" w:lineRule="exact"/>
        <w:jc w:val="both"/>
        <w:rPr>
          <w:rFonts w:ascii="Arial" w:hAnsi="Arial" w:cs="Arial"/>
          <w:sz w:val="22"/>
          <w:szCs w:val="22"/>
        </w:rPr>
      </w:pPr>
      <w:r w:rsidRPr="00DB4AB1">
        <w:rPr>
          <w:rFonts w:ascii="Arial" w:hAnsi="Arial" w:cs="Arial"/>
        </w:rPr>
        <w:tab/>
      </w:r>
      <w:r w:rsidRPr="00F31724">
        <w:rPr>
          <w:rFonts w:ascii="Arial" w:hAnsi="Arial" w:cs="Arial"/>
          <w:sz w:val="22"/>
          <w:szCs w:val="22"/>
        </w:rPr>
        <w:t xml:space="preserve">MANUAL CHAPTER 1245, </w:t>
      </w:r>
      <w:r w:rsidRPr="00F31724">
        <w:rPr>
          <w:rFonts w:ascii="Arial" w:hAnsi="Arial" w:cs="Arial"/>
          <w:sz w:val="22"/>
          <w:szCs w:val="22"/>
        </w:rPr>
        <w:fldChar w:fldCharType="begin"/>
      </w:r>
      <w:r w:rsidRPr="00F31724">
        <w:rPr>
          <w:rFonts w:ascii="Arial" w:hAnsi="Arial" w:cs="Arial"/>
          <w:sz w:val="22"/>
          <w:szCs w:val="22"/>
        </w:rPr>
        <w:instrText xml:space="preserve"> SEQ CHAPTER \h \r 1</w:instrText>
      </w:r>
      <w:r w:rsidRPr="00F31724">
        <w:rPr>
          <w:rFonts w:ascii="Arial" w:hAnsi="Arial" w:cs="Arial"/>
          <w:sz w:val="22"/>
          <w:szCs w:val="22"/>
        </w:rPr>
        <w:fldChar w:fldCharType="end"/>
      </w:r>
      <w:r w:rsidR="00757BC7">
        <w:rPr>
          <w:rFonts w:ascii="Arial" w:hAnsi="Arial" w:cs="Arial"/>
          <w:sz w:val="22"/>
          <w:szCs w:val="22"/>
        </w:rPr>
        <w:t>APPENDIX C</w:t>
      </w:r>
      <w:r w:rsidRPr="00F31724">
        <w:rPr>
          <w:rFonts w:ascii="Arial" w:hAnsi="Arial" w:cs="Arial"/>
          <w:sz w:val="22"/>
          <w:szCs w:val="22"/>
        </w:rPr>
        <w:t>10</w:t>
      </w:r>
    </w:p>
    <w:p w:rsidR="00DB4AB1" w:rsidRPr="00F31724" w:rsidRDefault="00DB4AB1" w:rsidP="00DB4AB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ascii="Arial" w:hAnsi="Arial" w:cs="Arial"/>
          <w:sz w:val="22"/>
          <w:szCs w:val="22"/>
        </w:rPr>
      </w:pPr>
    </w:p>
    <w:p w:rsidR="00DB4AB1" w:rsidRPr="00F31724" w:rsidRDefault="00DB4AB1" w:rsidP="00DB4AB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ascii="Arial" w:hAnsi="Arial" w:cs="Arial"/>
          <w:sz w:val="22"/>
          <w:szCs w:val="22"/>
        </w:rPr>
      </w:pPr>
    </w:p>
    <w:p w:rsidR="00DB4AB1" w:rsidRPr="00F31724" w:rsidRDefault="00DB4AB1" w:rsidP="00DB4A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ascii="Arial" w:hAnsi="Arial" w:cs="Arial"/>
          <w:sz w:val="22"/>
          <w:szCs w:val="22"/>
        </w:rPr>
      </w:pPr>
    </w:p>
    <w:p w:rsidR="00DB4AB1" w:rsidRPr="00E80A2F" w:rsidRDefault="00DB4AB1" w:rsidP="00DB4AB1">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2"/>
          <w:szCs w:val="22"/>
        </w:rPr>
      </w:pPr>
      <w:r w:rsidRPr="00E80A2F">
        <w:rPr>
          <w:rFonts w:ascii="Arial" w:hAnsi="Arial" w:cs="Arial"/>
          <w:bCs/>
          <w:sz w:val="22"/>
          <w:szCs w:val="22"/>
        </w:rPr>
        <w:t>OPERATOR LICENSING (OL) EXAMINER TECHNICAL PROFICIENCY TRAINING AND QUALIFICATION JOURNAL</w:t>
      </w:r>
    </w:p>
    <w:p w:rsidR="00DB4AB1" w:rsidRPr="00E80A2F" w:rsidRDefault="00DB4AB1" w:rsidP="00DB4A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DB4AB1" w:rsidRPr="00E80A2F" w:rsidRDefault="00DB4AB1" w:rsidP="001D46C2">
      <w:pPr>
        <w:widowControl/>
        <w:tabs>
          <w:tab w:val="center" w:pos="4680"/>
        </w:tabs>
        <w:rPr>
          <w:rFonts w:ascii="Arial" w:hAnsi="Arial" w:cs="Arial"/>
        </w:rPr>
      </w:pPr>
    </w:p>
    <w:p w:rsidR="00DB4AB1" w:rsidRPr="00E80A2F" w:rsidRDefault="00DB4AB1" w:rsidP="001D46C2">
      <w:pPr>
        <w:widowControl/>
        <w:tabs>
          <w:tab w:val="center" w:pos="4680"/>
        </w:tabs>
        <w:rPr>
          <w:rFonts w:ascii="Arial" w:hAnsi="Arial" w:cs="Arial"/>
        </w:rPr>
      </w:pPr>
    </w:p>
    <w:p w:rsidR="00DB4AB1" w:rsidRPr="00E80A2F" w:rsidRDefault="00DB4AB1" w:rsidP="001D46C2">
      <w:pPr>
        <w:widowControl/>
        <w:tabs>
          <w:tab w:val="center" w:pos="4680"/>
        </w:tabs>
        <w:rPr>
          <w:rFonts w:ascii="Arial" w:hAnsi="Arial" w:cs="Arial"/>
        </w:rPr>
      </w:pPr>
    </w:p>
    <w:p w:rsidR="001D46C2" w:rsidRPr="00E80A2F" w:rsidRDefault="001D46C2" w:rsidP="00DB4AB1">
      <w:pPr>
        <w:widowControl/>
        <w:tabs>
          <w:tab w:val="center" w:pos="4680"/>
        </w:tabs>
        <w:rPr>
          <w:rFonts w:ascii="Arial" w:hAnsi="Arial" w:cs="Arial"/>
          <w:sz w:val="22"/>
          <w:szCs w:val="22"/>
        </w:rPr>
      </w:pPr>
      <w:r w:rsidRPr="00E80A2F">
        <w:rPr>
          <w:rFonts w:ascii="Arial" w:hAnsi="Arial" w:cs="Arial"/>
        </w:rPr>
        <w:tab/>
      </w:r>
    </w:p>
    <w:p w:rsidR="00C65719" w:rsidRDefault="00C65719" w:rsidP="001D46C2">
      <w:pPr>
        <w:widowControl/>
        <w:tabs>
          <w:tab w:val="center" w:pos="4680"/>
        </w:tabs>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Pr="00C65719" w:rsidRDefault="00C65719" w:rsidP="00C65719">
      <w:pPr>
        <w:rPr>
          <w:rFonts w:ascii="Arial" w:hAnsi="Arial" w:cs="Arial"/>
          <w:sz w:val="22"/>
          <w:szCs w:val="22"/>
        </w:rPr>
      </w:pPr>
    </w:p>
    <w:p w:rsidR="00C65719" w:rsidRDefault="00C65719" w:rsidP="00C65719">
      <w:pPr>
        <w:rPr>
          <w:rFonts w:ascii="Arial" w:hAnsi="Arial" w:cs="Arial"/>
          <w:sz w:val="22"/>
          <w:szCs w:val="22"/>
        </w:rPr>
      </w:pPr>
    </w:p>
    <w:p w:rsidR="00C65719" w:rsidRDefault="00C65719" w:rsidP="00C65719">
      <w:pPr>
        <w:jc w:val="right"/>
        <w:rPr>
          <w:rFonts w:ascii="Arial" w:hAnsi="Arial" w:cs="Arial"/>
          <w:sz w:val="22"/>
          <w:szCs w:val="22"/>
        </w:rPr>
      </w:pPr>
    </w:p>
    <w:p w:rsidR="00C65719" w:rsidRDefault="00C65719" w:rsidP="00C65719">
      <w:pPr>
        <w:rPr>
          <w:rFonts w:ascii="Arial" w:hAnsi="Arial" w:cs="Arial"/>
          <w:sz w:val="22"/>
          <w:szCs w:val="22"/>
        </w:rPr>
      </w:pPr>
    </w:p>
    <w:p w:rsidR="001D46C2" w:rsidRPr="00C65719" w:rsidRDefault="001D46C2" w:rsidP="00C65719">
      <w:pPr>
        <w:rPr>
          <w:rFonts w:ascii="Arial" w:hAnsi="Arial" w:cs="Arial"/>
          <w:sz w:val="22"/>
          <w:szCs w:val="22"/>
        </w:rPr>
        <w:sectPr w:rsidR="001D46C2" w:rsidRPr="00C65719" w:rsidSect="00DB4AB1">
          <w:footerReference w:type="even" r:id="rId8"/>
          <w:footerReference w:type="default" r:id="rId9"/>
          <w:type w:val="continuous"/>
          <w:pgSz w:w="12240" w:h="15840" w:code="1"/>
          <w:pgMar w:top="1440" w:right="1440" w:bottom="1440" w:left="1440" w:header="1440" w:footer="1440" w:gutter="0"/>
          <w:cols w:space="720"/>
          <w:noEndnote/>
          <w:docGrid w:linePitch="326"/>
        </w:sectPr>
      </w:pPr>
    </w:p>
    <w:p w:rsidR="00C65719" w:rsidRDefault="00C65719" w:rsidP="001D46C2">
      <w:pPr>
        <w:widowControl/>
        <w:jc w:val="center"/>
        <w:rPr>
          <w:rFonts w:ascii="Arial" w:hAnsi="Arial" w:cs="Arial"/>
          <w:sz w:val="22"/>
          <w:szCs w:val="22"/>
        </w:rPr>
      </w:pPr>
    </w:p>
    <w:p w:rsidR="001D46C2" w:rsidRPr="00E80A2F" w:rsidRDefault="001D46C2" w:rsidP="001D46C2">
      <w:pPr>
        <w:widowControl/>
        <w:jc w:val="center"/>
        <w:rPr>
          <w:rFonts w:ascii="Arial" w:hAnsi="Arial" w:cs="Arial"/>
          <w:sz w:val="22"/>
          <w:szCs w:val="22"/>
        </w:rPr>
      </w:pPr>
      <w:r w:rsidRPr="00E80A2F">
        <w:rPr>
          <w:rFonts w:ascii="Arial" w:hAnsi="Arial" w:cs="Arial"/>
          <w:sz w:val="22"/>
          <w:szCs w:val="22"/>
        </w:rPr>
        <w:t>Table of Contents</w:t>
      </w:r>
    </w:p>
    <w:p w:rsidR="001D46C2" w:rsidRPr="00E80A2F" w:rsidRDefault="001D46C2" w:rsidP="001D46C2">
      <w:pPr>
        <w:widowControl/>
        <w:jc w:val="center"/>
        <w:rPr>
          <w:rFonts w:ascii="Arial" w:hAnsi="Arial" w:cs="Arial"/>
          <w:sz w:val="22"/>
          <w:szCs w:val="22"/>
        </w:rPr>
      </w:pPr>
      <w:bookmarkStart w:id="0" w:name="_GoBack"/>
      <w:bookmarkEnd w:id="0"/>
    </w:p>
    <w:p w:rsidR="001D46C2" w:rsidRPr="00E80A2F" w:rsidRDefault="00BB5212" w:rsidP="001D46C2">
      <w:pPr>
        <w:pStyle w:val="TOC1"/>
        <w:tabs>
          <w:tab w:val="right" w:leader="dot" w:pos="9350"/>
        </w:tabs>
        <w:rPr>
          <w:rFonts w:eastAsiaTheme="minorEastAsia" w:cs="Arial"/>
          <w:noProof/>
          <w:sz w:val="22"/>
          <w:szCs w:val="22"/>
        </w:rPr>
      </w:pPr>
      <w:r w:rsidRPr="00E80A2F">
        <w:rPr>
          <w:rFonts w:cs="Arial"/>
          <w:sz w:val="22"/>
          <w:szCs w:val="22"/>
        </w:rPr>
        <w:fldChar w:fldCharType="begin"/>
      </w:r>
      <w:r w:rsidR="001D46C2" w:rsidRPr="00E80A2F">
        <w:rPr>
          <w:rFonts w:cs="Arial"/>
          <w:sz w:val="22"/>
          <w:szCs w:val="22"/>
        </w:rPr>
        <w:instrText xml:space="preserve"> TOC \f </w:instrText>
      </w:r>
      <w:r w:rsidRPr="00E80A2F">
        <w:rPr>
          <w:rFonts w:cs="Arial"/>
          <w:sz w:val="22"/>
          <w:szCs w:val="22"/>
        </w:rPr>
        <w:fldChar w:fldCharType="separate"/>
      </w:r>
      <w:r w:rsidR="001D46C2" w:rsidRPr="00E80A2F">
        <w:rPr>
          <w:rFonts w:cs="Arial"/>
          <w:bCs/>
          <w:noProof/>
          <w:sz w:val="22"/>
          <w:szCs w:val="22"/>
        </w:rPr>
        <w:t>Introduction</w:t>
      </w:r>
      <w:r w:rsidR="001D46C2" w:rsidRPr="00E80A2F">
        <w:rPr>
          <w:rFonts w:cs="Arial"/>
          <w:noProof/>
          <w:sz w:val="22"/>
          <w:szCs w:val="22"/>
        </w:rPr>
        <w:tab/>
      </w:r>
      <w:r w:rsidR="009A6C2B">
        <w:rPr>
          <w:rFonts w:cs="Arial"/>
          <w:noProof/>
          <w:sz w:val="22"/>
          <w:szCs w:val="22"/>
        </w:rPr>
        <w:t>1</w:t>
      </w:r>
    </w:p>
    <w:p w:rsidR="001D46C2" w:rsidRPr="00E80A2F" w:rsidRDefault="001D46C2" w:rsidP="001D46C2">
      <w:pPr>
        <w:pStyle w:val="TOC1"/>
        <w:tabs>
          <w:tab w:val="right" w:leader="dot" w:pos="9350"/>
        </w:tabs>
        <w:rPr>
          <w:rFonts w:eastAsiaTheme="minorEastAsia" w:cs="Arial"/>
          <w:noProof/>
          <w:sz w:val="22"/>
          <w:szCs w:val="22"/>
        </w:rPr>
      </w:pPr>
      <w:r w:rsidRPr="00E80A2F">
        <w:rPr>
          <w:rFonts w:cs="Arial"/>
          <w:bCs/>
          <w:noProof/>
          <w:sz w:val="22"/>
          <w:szCs w:val="22"/>
        </w:rPr>
        <w:t>General Requirements</w:t>
      </w:r>
      <w:r w:rsidRPr="00E80A2F">
        <w:rPr>
          <w:rFonts w:cs="Arial"/>
          <w:noProof/>
          <w:sz w:val="22"/>
          <w:szCs w:val="22"/>
        </w:rPr>
        <w:tab/>
      </w:r>
      <w:r w:rsidR="009A6C2B">
        <w:rPr>
          <w:rFonts w:cs="Arial"/>
          <w:noProof/>
          <w:sz w:val="22"/>
          <w:szCs w:val="22"/>
        </w:rPr>
        <w:t>1</w:t>
      </w:r>
    </w:p>
    <w:p w:rsidR="001D46C2" w:rsidRPr="00E80A2F" w:rsidRDefault="001D46C2" w:rsidP="001D46C2">
      <w:pPr>
        <w:pStyle w:val="TOC1"/>
        <w:tabs>
          <w:tab w:val="right" w:leader="dot" w:pos="9350"/>
        </w:tabs>
        <w:rPr>
          <w:rFonts w:eastAsiaTheme="minorEastAsia" w:cs="Arial"/>
          <w:noProof/>
          <w:sz w:val="22"/>
          <w:szCs w:val="22"/>
        </w:rPr>
      </w:pPr>
      <w:r w:rsidRPr="00E80A2F">
        <w:rPr>
          <w:rFonts w:cs="Arial"/>
          <w:bCs/>
          <w:noProof/>
          <w:sz w:val="22"/>
          <w:szCs w:val="22"/>
        </w:rPr>
        <w:t>Required OL Examiner Training Courses</w:t>
      </w:r>
      <w:r w:rsidRPr="00E80A2F">
        <w:rPr>
          <w:rFonts w:cs="Arial"/>
          <w:noProof/>
          <w:sz w:val="22"/>
          <w:szCs w:val="22"/>
        </w:rPr>
        <w:tab/>
      </w:r>
      <w:r w:rsidR="009A6C2B">
        <w:rPr>
          <w:rFonts w:cs="Arial"/>
          <w:noProof/>
          <w:sz w:val="22"/>
          <w:szCs w:val="22"/>
        </w:rPr>
        <w:t>3</w:t>
      </w:r>
    </w:p>
    <w:p w:rsidR="001D46C2" w:rsidRPr="00E80A2F" w:rsidRDefault="001D46C2" w:rsidP="001D46C2">
      <w:pPr>
        <w:pStyle w:val="TOC1"/>
        <w:tabs>
          <w:tab w:val="right" w:leader="dot" w:pos="9350"/>
        </w:tabs>
        <w:rPr>
          <w:rFonts w:eastAsiaTheme="minorEastAsia" w:cs="Arial"/>
          <w:noProof/>
          <w:sz w:val="22"/>
          <w:szCs w:val="22"/>
        </w:rPr>
      </w:pPr>
      <w:r w:rsidRPr="00E80A2F">
        <w:rPr>
          <w:rFonts w:cs="Arial"/>
          <w:bCs/>
          <w:noProof/>
          <w:sz w:val="22"/>
          <w:szCs w:val="22"/>
        </w:rPr>
        <w:t>Required OL Examiner Refresher Training</w:t>
      </w:r>
      <w:r w:rsidRPr="00E80A2F">
        <w:rPr>
          <w:rFonts w:cs="Arial"/>
          <w:noProof/>
          <w:sz w:val="22"/>
          <w:szCs w:val="22"/>
        </w:rPr>
        <w:tab/>
      </w:r>
      <w:r w:rsidR="009A6C2B">
        <w:rPr>
          <w:rFonts w:cs="Arial"/>
          <w:noProof/>
          <w:sz w:val="22"/>
          <w:szCs w:val="22"/>
        </w:rPr>
        <w:t>3</w:t>
      </w:r>
    </w:p>
    <w:p w:rsidR="001D46C2" w:rsidRPr="00E80A2F" w:rsidRDefault="001D46C2" w:rsidP="001D46C2">
      <w:pPr>
        <w:pStyle w:val="TOC1"/>
        <w:tabs>
          <w:tab w:val="right" w:leader="dot" w:pos="9350"/>
        </w:tabs>
        <w:rPr>
          <w:rFonts w:eastAsiaTheme="minorEastAsia" w:cs="Arial"/>
          <w:noProof/>
          <w:sz w:val="22"/>
          <w:szCs w:val="22"/>
        </w:rPr>
      </w:pPr>
      <w:r w:rsidRPr="00E80A2F">
        <w:rPr>
          <w:rFonts w:cs="Arial"/>
          <w:bCs/>
          <w:noProof/>
          <w:sz w:val="22"/>
          <w:szCs w:val="22"/>
        </w:rPr>
        <w:t>OL Examiner Individual Study Activities</w:t>
      </w:r>
      <w:r w:rsidRPr="00E80A2F">
        <w:rPr>
          <w:rFonts w:cs="Arial"/>
          <w:noProof/>
          <w:sz w:val="22"/>
          <w:szCs w:val="22"/>
        </w:rPr>
        <w:tab/>
      </w:r>
      <w:r w:rsidR="009A6C2B">
        <w:rPr>
          <w:rFonts w:cs="Arial"/>
          <w:noProof/>
          <w:sz w:val="22"/>
          <w:szCs w:val="22"/>
        </w:rPr>
        <w:t>4</w:t>
      </w:r>
    </w:p>
    <w:p w:rsidR="001D46C2" w:rsidRPr="00E80A2F" w:rsidRDefault="001D46C2" w:rsidP="00225B18">
      <w:pPr>
        <w:pStyle w:val="TOC2"/>
        <w:rPr>
          <w:rFonts w:eastAsiaTheme="minorEastAsia"/>
          <w:noProof/>
          <w:sz w:val="22"/>
          <w:szCs w:val="22"/>
        </w:rPr>
      </w:pPr>
      <w:r w:rsidRPr="00E80A2F">
        <w:rPr>
          <w:noProof/>
          <w:sz w:val="22"/>
          <w:szCs w:val="22"/>
        </w:rPr>
        <w:t>(ISA-OLE-1) (L) Navigating the NRCs Operator Licensing Web Pages</w:t>
      </w:r>
      <w:r w:rsidRPr="00E80A2F">
        <w:rPr>
          <w:noProof/>
          <w:sz w:val="22"/>
          <w:szCs w:val="22"/>
        </w:rPr>
        <w:tab/>
      </w:r>
      <w:r w:rsidR="009A6C2B">
        <w:rPr>
          <w:noProof/>
          <w:sz w:val="22"/>
          <w:szCs w:val="22"/>
        </w:rPr>
        <w:t>5</w:t>
      </w:r>
    </w:p>
    <w:p w:rsidR="001D46C2" w:rsidRPr="00E80A2F" w:rsidRDefault="001D46C2" w:rsidP="00225B18">
      <w:pPr>
        <w:pStyle w:val="TOC2"/>
        <w:rPr>
          <w:rFonts w:eastAsiaTheme="minorEastAsia"/>
          <w:noProof/>
          <w:sz w:val="22"/>
          <w:szCs w:val="22"/>
        </w:rPr>
      </w:pPr>
      <w:r w:rsidRPr="00E80A2F">
        <w:rPr>
          <w:noProof/>
          <w:sz w:val="22"/>
          <w:szCs w:val="22"/>
        </w:rPr>
        <w:t>(ISA-OLE-2) (L) History and Organization of the Operator Licensing Program</w:t>
      </w:r>
      <w:r w:rsidRPr="00E80A2F">
        <w:rPr>
          <w:noProof/>
          <w:sz w:val="22"/>
          <w:szCs w:val="22"/>
        </w:rPr>
        <w:tab/>
      </w:r>
      <w:r w:rsidR="009A6C2B">
        <w:rPr>
          <w:noProof/>
          <w:sz w:val="22"/>
          <w:szCs w:val="22"/>
        </w:rPr>
        <w:t>7</w:t>
      </w:r>
    </w:p>
    <w:p w:rsidR="001D46C2" w:rsidRPr="00E80A2F" w:rsidRDefault="001D46C2" w:rsidP="00225B18">
      <w:pPr>
        <w:pStyle w:val="TOC2"/>
        <w:rPr>
          <w:rFonts w:eastAsiaTheme="minorEastAsia"/>
          <w:noProof/>
          <w:sz w:val="22"/>
          <w:szCs w:val="22"/>
        </w:rPr>
      </w:pPr>
      <w:r w:rsidRPr="00E80A2F">
        <w:rPr>
          <w:noProof/>
          <w:sz w:val="22"/>
          <w:szCs w:val="22"/>
        </w:rPr>
        <w:t>(ISA-OLE-3) License Eligibility Requirements and Guidelines</w:t>
      </w:r>
      <w:r w:rsidRPr="00E80A2F">
        <w:rPr>
          <w:noProof/>
          <w:sz w:val="22"/>
          <w:szCs w:val="22"/>
        </w:rPr>
        <w:tab/>
      </w:r>
      <w:r w:rsidR="009A6C2B">
        <w:rPr>
          <w:noProof/>
          <w:sz w:val="22"/>
          <w:szCs w:val="22"/>
        </w:rPr>
        <w:t>9</w:t>
      </w:r>
    </w:p>
    <w:p w:rsidR="001D46C2" w:rsidRPr="00E80A2F" w:rsidRDefault="001D46C2" w:rsidP="00225B18">
      <w:pPr>
        <w:pStyle w:val="TOC2"/>
        <w:rPr>
          <w:rFonts w:eastAsiaTheme="minorEastAsia"/>
          <w:noProof/>
          <w:sz w:val="22"/>
          <w:szCs w:val="22"/>
        </w:rPr>
      </w:pPr>
      <w:r w:rsidRPr="00E80A2F">
        <w:rPr>
          <w:noProof/>
          <w:sz w:val="22"/>
          <w:szCs w:val="22"/>
        </w:rPr>
        <w:t>(ISA-OLE-4) (L) Initial Operator Licensing Process</w:t>
      </w:r>
      <w:r w:rsidRPr="00E80A2F">
        <w:rPr>
          <w:noProof/>
          <w:sz w:val="22"/>
          <w:szCs w:val="22"/>
        </w:rPr>
        <w:tab/>
      </w:r>
      <w:r w:rsidR="009A6C2B">
        <w:rPr>
          <w:noProof/>
          <w:sz w:val="22"/>
          <w:szCs w:val="22"/>
        </w:rPr>
        <w:t>12</w:t>
      </w:r>
    </w:p>
    <w:p w:rsidR="001D46C2" w:rsidRPr="00E80A2F" w:rsidRDefault="001D46C2" w:rsidP="00225B18">
      <w:pPr>
        <w:pStyle w:val="TOC2"/>
        <w:rPr>
          <w:rFonts w:eastAsiaTheme="minorEastAsia"/>
          <w:noProof/>
          <w:sz w:val="22"/>
          <w:szCs w:val="22"/>
        </w:rPr>
      </w:pPr>
      <w:r w:rsidRPr="00E80A2F">
        <w:rPr>
          <w:noProof/>
          <w:sz w:val="22"/>
          <w:szCs w:val="22"/>
        </w:rPr>
        <w:t>(ISA-OLE-5) (L) Overview of Generic Concepts Related to Examination Development</w:t>
      </w:r>
      <w:r w:rsidRPr="00E80A2F">
        <w:rPr>
          <w:noProof/>
          <w:sz w:val="22"/>
          <w:szCs w:val="22"/>
        </w:rPr>
        <w:tab/>
      </w:r>
      <w:r w:rsidR="009A6C2B">
        <w:rPr>
          <w:noProof/>
          <w:sz w:val="22"/>
          <w:szCs w:val="22"/>
        </w:rPr>
        <w:t>14</w:t>
      </w:r>
    </w:p>
    <w:p w:rsidR="001D46C2" w:rsidRPr="00E80A2F" w:rsidRDefault="001D46C2" w:rsidP="00225B18">
      <w:pPr>
        <w:pStyle w:val="TOC2"/>
        <w:rPr>
          <w:rFonts w:eastAsiaTheme="minorEastAsia"/>
          <w:noProof/>
          <w:sz w:val="22"/>
          <w:szCs w:val="22"/>
        </w:rPr>
      </w:pPr>
      <w:r w:rsidRPr="00E80A2F">
        <w:rPr>
          <w:noProof/>
          <w:sz w:val="22"/>
          <w:szCs w:val="22"/>
        </w:rPr>
        <w:t>(ISA-OLE-6) Generic Fundamentals Examination (GFE) Program</w:t>
      </w:r>
      <w:r w:rsidRPr="00E80A2F">
        <w:rPr>
          <w:noProof/>
          <w:sz w:val="22"/>
          <w:szCs w:val="22"/>
        </w:rPr>
        <w:tab/>
      </w:r>
      <w:r w:rsidR="009A6C2B">
        <w:rPr>
          <w:noProof/>
          <w:sz w:val="22"/>
          <w:szCs w:val="22"/>
        </w:rPr>
        <w:t>16</w:t>
      </w:r>
    </w:p>
    <w:p w:rsidR="001D46C2" w:rsidRPr="00E80A2F" w:rsidRDefault="001D46C2" w:rsidP="00225B18">
      <w:pPr>
        <w:pStyle w:val="TOC2"/>
        <w:rPr>
          <w:rFonts w:eastAsiaTheme="minorEastAsia"/>
          <w:noProof/>
          <w:sz w:val="22"/>
          <w:szCs w:val="22"/>
        </w:rPr>
      </w:pPr>
      <w:r w:rsidRPr="00E80A2F">
        <w:rPr>
          <w:noProof/>
          <w:sz w:val="22"/>
          <w:szCs w:val="22"/>
        </w:rPr>
        <w:t>(ISA-OLE-7) Operator Licensing Written Examinations</w:t>
      </w:r>
      <w:r w:rsidRPr="00E80A2F">
        <w:rPr>
          <w:noProof/>
          <w:sz w:val="22"/>
          <w:szCs w:val="22"/>
        </w:rPr>
        <w:tab/>
      </w:r>
      <w:r w:rsidR="009A6C2B">
        <w:rPr>
          <w:noProof/>
          <w:sz w:val="22"/>
          <w:szCs w:val="22"/>
        </w:rPr>
        <w:t>18</w:t>
      </w:r>
    </w:p>
    <w:p w:rsidR="001D46C2" w:rsidRPr="00E80A2F" w:rsidRDefault="001D46C2" w:rsidP="00225B18">
      <w:pPr>
        <w:pStyle w:val="TOC2"/>
        <w:rPr>
          <w:rFonts w:eastAsiaTheme="minorEastAsia"/>
          <w:noProof/>
          <w:sz w:val="22"/>
          <w:szCs w:val="22"/>
        </w:rPr>
      </w:pPr>
      <w:r w:rsidRPr="00E80A2F">
        <w:rPr>
          <w:noProof/>
          <w:sz w:val="22"/>
          <w:szCs w:val="22"/>
        </w:rPr>
        <w:t>(ISA-OLE-8) (L) Operator Licensing Operating Tests</w:t>
      </w:r>
      <w:r w:rsidRPr="00E80A2F">
        <w:rPr>
          <w:noProof/>
          <w:sz w:val="22"/>
          <w:szCs w:val="22"/>
        </w:rPr>
        <w:tab/>
      </w:r>
      <w:r w:rsidR="009A6C2B">
        <w:rPr>
          <w:noProof/>
          <w:sz w:val="22"/>
          <w:szCs w:val="22"/>
        </w:rPr>
        <w:t>21</w:t>
      </w:r>
    </w:p>
    <w:p w:rsidR="001D46C2" w:rsidRPr="00E80A2F" w:rsidRDefault="001D46C2" w:rsidP="00225B18">
      <w:pPr>
        <w:pStyle w:val="TOC2"/>
        <w:rPr>
          <w:rFonts w:eastAsiaTheme="minorEastAsia"/>
          <w:noProof/>
          <w:sz w:val="22"/>
          <w:szCs w:val="22"/>
        </w:rPr>
      </w:pPr>
      <w:r w:rsidRPr="00E80A2F">
        <w:rPr>
          <w:noProof/>
          <w:sz w:val="22"/>
          <w:szCs w:val="22"/>
        </w:rPr>
        <w:t>(ISA-OLE-9) (L) Technical Specifications</w:t>
      </w:r>
      <w:r w:rsidRPr="00E80A2F">
        <w:rPr>
          <w:noProof/>
          <w:sz w:val="22"/>
          <w:szCs w:val="22"/>
        </w:rPr>
        <w:tab/>
      </w:r>
      <w:r w:rsidR="009A6C2B">
        <w:rPr>
          <w:noProof/>
          <w:sz w:val="22"/>
          <w:szCs w:val="22"/>
        </w:rPr>
        <w:t>24</w:t>
      </w:r>
    </w:p>
    <w:p w:rsidR="001D46C2" w:rsidRPr="00E80A2F" w:rsidRDefault="001D46C2" w:rsidP="00225B18">
      <w:pPr>
        <w:pStyle w:val="TOC2"/>
        <w:rPr>
          <w:rFonts w:eastAsiaTheme="minorEastAsia"/>
          <w:noProof/>
          <w:sz w:val="22"/>
          <w:szCs w:val="22"/>
        </w:rPr>
      </w:pPr>
      <w:r w:rsidRPr="00E80A2F">
        <w:rPr>
          <w:noProof/>
          <w:sz w:val="22"/>
          <w:szCs w:val="22"/>
        </w:rPr>
        <w:t>(ISA-OLE-10) (L) Operability</w:t>
      </w:r>
      <w:r w:rsidRPr="00E80A2F">
        <w:rPr>
          <w:noProof/>
          <w:sz w:val="22"/>
          <w:szCs w:val="22"/>
        </w:rPr>
        <w:tab/>
      </w:r>
      <w:r w:rsidR="009A6C2B">
        <w:rPr>
          <w:noProof/>
          <w:sz w:val="22"/>
          <w:szCs w:val="22"/>
        </w:rPr>
        <w:t>26</w:t>
      </w:r>
    </w:p>
    <w:p w:rsidR="001D46C2" w:rsidRPr="00E80A2F" w:rsidRDefault="001D46C2" w:rsidP="00225B18">
      <w:pPr>
        <w:pStyle w:val="TOC2"/>
        <w:rPr>
          <w:rFonts w:eastAsiaTheme="minorEastAsia"/>
          <w:noProof/>
          <w:sz w:val="22"/>
          <w:szCs w:val="22"/>
        </w:rPr>
      </w:pPr>
      <w:r w:rsidRPr="00E80A2F">
        <w:rPr>
          <w:noProof/>
          <w:sz w:val="22"/>
          <w:szCs w:val="22"/>
        </w:rPr>
        <w:t>(ISA-OLE-11) (L) Shutdown Operations</w:t>
      </w:r>
      <w:r w:rsidRPr="00E80A2F">
        <w:rPr>
          <w:noProof/>
          <w:sz w:val="22"/>
          <w:szCs w:val="22"/>
        </w:rPr>
        <w:tab/>
      </w:r>
      <w:r w:rsidR="009A6C2B">
        <w:rPr>
          <w:noProof/>
          <w:sz w:val="22"/>
          <w:szCs w:val="22"/>
        </w:rPr>
        <w:t>29</w:t>
      </w:r>
    </w:p>
    <w:p w:rsidR="001D46C2" w:rsidRPr="00E80A2F" w:rsidRDefault="001D46C2" w:rsidP="00225B18">
      <w:pPr>
        <w:pStyle w:val="TOC2"/>
        <w:rPr>
          <w:rFonts w:eastAsiaTheme="minorEastAsia"/>
          <w:noProof/>
          <w:sz w:val="22"/>
          <w:szCs w:val="22"/>
        </w:rPr>
      </w:pPr>
      <w:r w:rsidRPr="00E80A2F">
        <w:rPr>
          <w:noProof/>
          <w:sz w:val="22"/>
          <w:szCs w:val="22"/>
        </w:rPr>
        <w:t>(ISA-OLE-12) (L) Operator Licensing Appeals and Hearings</w:t>
      </w:r>
      <w:r w:rsidRPr="00E80A2F">
        <w:rPr>
          <w:noProof/>
          <w:sz w:val="22"/>
          <w:szCs w:val="22"/>
        </w:rPr>
        <w:tab/>
      </w:r>
      <w:r w:rsidR="009A6C2B">
        <w:rPr>
          <w:noProof/>
          <w:sz w:val="22"/>
          <w:szCs w:val="22"/>
        </w:rPr>
        <w:t>31</w:t>
      </w:r>
    </w:p>
    <w:p w:rsidR="001D46C2" w:rsidRPr="00E80A2F" w:rsidRDefault="001D46C2" w:rsidP="00225B18">
      <w:pPr>
        <w:pStyle w:val="TOC2"/>
        <w:rPr>
          <w:rFonts w:eastAsiaTheme="minorEastAsia"/>
          <w:noProof/>
          <w:sz w:val="22"/>
          <w:szCs w:val="22"/>
        </w:rPr>
      </w:pPr>
      <w:r w:rsidRPr="00E80A2F">
        <w:rPr>
          <w:noProof/>
          <w:sz w:val="22"/>
          <w:szCs w:val="22"/>
        </w:rPr>
        <w:t>(ISA-OLE-13) Systems Approach to Training (SAT)</w:t>
      </w:r>
      <w:r w:rsidRPr="00E80A2F">
        <w:rPr>
          <w:noProof/>
          <w:sz w:val="22"/>
          <w:szCs w:val="22"/>
        </w:rPr>
        <w:tab/>
      </w:r>
      <w:r w:rsidR="009A6C2B" w:rsidRPr="00E80A2F">
        <w:rPr>
          <w:noProof/>
          <w:sz w:val="22"/>
          <w:szCs w:val="22"/>
        </w:rPr>
        <w:t>3</w:t>
      </w:r>
      <w:r w:rsidR="009A6C2B">
        <w:rPr>
          <w:noProof/>
          <w:sz w:val="22"/>
          <w:szCs w:val="22"/>
        </w:rPr>
        <w:t>2</w:t>
      </w:r>
    </w:p>
    <w:p w:rsidR="001D46C2" w:rsidRPr="00E80A2F" w:rsidRDefault="001D46C2" w:rsidP="00225B18">
      <w:pPr>
        <w:pStyle w:val="TOC2"/>
        <w:rPr>
          <w:rFonts w:eastAsiaTheme="minorEastAsia"/>
          <w:noProof/>
          <w:sz w:val="22"/>
          <w:szCs w:val="22"/>
        </w:rPr>
      </w:pPr>
      <w:r w:rsidRPr="00E80A2F">
        <w:rPr>
          <w:noProof/>
          <w:sz w:val="22"/>
          <w:szCs w:val="22"/>
        </w:rPr>
        <w:t>(ISA-OLE-14) Licensed Operator Requalification and Other License Conditions</w:t>
      </w:r>
      <w:r w:rsidRPr="00E80A2F">
        <w:rPr>
          <w:noProof/>
          <w:sz w:val="22"/>
          <w:szCs w:val="22"/>
        </w:rPr>
        <w:tab/>
      </w:r>
      <w:r w:rsidR="009A6C2B">
        <w:rPr>
          <w:noProof/>
          <w:sz w:val="22"/>
          <w:szCs w:val="22"/>
        </w:rPr>
        <w:t>33</w:t>
      </w:r>
    </w:p>
    <w:p w:rsidR="001D46C2" w:rsidRPr="00E80A2F" w:rsidRDefault="001D46C2" w:rsidP="00225B18">
      <w:pPr>
        <w:pStyle w:val="TOC2"/>
        <w:rPr>
          <w:rFonts w:eastAsiaTheme="minorEastAsia"/>
          <w:noProof/>
          <w:sz w:val="22"/>
          <w:szCs w:val="22"/>
        </w:rPr>
      </w:pPr>
      <w:r w:rsidRPr="00E80A2F">
        <w:rPr>
          <w:noProof/>
          <w:sz w:val="22"/>
          <w:szCs w:val="22"/>
        </w:rPr>
        <w:t>(ISA-OLE-15) (L) Simulation Facilities</w:t>
      </w:r>
      <w:r w:rsidRPr="00E80A2F">
        <w:rPr>
          <w:noProof/>
          <w:sz w:val="22"/>
          <w:szCs w:val="22"/>
        </w:rPr>
        <w:tab/>
      </w:r>
      <w:r w:rsidR="009A6C2B">
        <w:rPr>
          <w:noProof/>
          <w:sz w:val="22"/>
          <w:szCs w:val="22"/>
        </w:rPr>
        <w:t>35</w:t>
      </w:r>
    </w:p>
    <w:p w:rsidR="001D46C2" w:rsidRPr="00E80A2F" w:rsidRDefault="001D46C2" w:rsidP="001D46C2">
      <w:pPr>
        <w:pStyle w:val="TOC1"/>
        <w:tabs>
          <w:tab w:val="right" w:leader="dot" w:pos="9350"/>
        </w:tabs>
        <w:rPr>
          <w:rFonts w:eastAsiaTheme="minorEastAsia" w:cs="Arial"/>
          <w:noProof/>
          <w:sz w:val="22"/>
          <w:szCs w:val="22"/>
        </w:rPr>
      </w:pPr>
      <w:r w:rsidRPr="00E80A2F">
        <w:rPr>
          <w:rFonts w:cs="Arial"/>
          <w:bCs/>
          <w:noProof/>
          <w:sz w:val="22"/>
          <w:szCs w:val="22"/>
        </w:rPr>
        <w:t>OL Examiner On-the-Job Training (OJT) Activities</w:t>
      </w:r>
      <w:r w:rsidRPr="00E80A2F">
        <w:rPr>
          <w:rFonts w:cs="Arial"/>
          <w:noProof/>
          <w:sz w:val="22"/>
          <w:szCs w:val="22"/>
        </w:rPr>
        <w:tab/>
      </w:r>
      <w:r w:rsidR="009A6C2B">
        <w:rPr>
          <w:rFonts w:cs="Arial"/>
          <w:noProof/>
          <w:sz w:val="22"/>
          <w:szCs w:val="22"/>
        </w:rPr>
        <w:t>37</w:t>
      </w:r>
    </w:p>
    <w:p w:rsidR="001D46C2" w:rsidRPr="00E80A2F" w:rsidRDefault="001D46C2" w:rsidP="00225B18">
      <w:pPr>
        <w:pStyle w:val="TOC2"/>
        <w:rPr>
          <w:rFonts w:eastAsiaTheme="minorEastAsia"/>
          <w:noProof/>
          <w:sz w:val="22"/>
          <w:szCs w:val="22"/>
        </w:rPr>
      </w:pPr>
      <w:r w:rsidRPr="00E80A2F">
        <w:rPr>
          <w:noProof/>
          <w:sz w:val="22"/>
          <w:szCs w:val="22"/>
        </w:rPr>
        <w:t>(OJT-OLE-1) (L) Observe Initial Licensing Examinations</w:t>
      </w:r>
      <w:r w:rsidRPr="00E80A2F">
        <w:rPr>
          <w:noProof/>
          <w:sz w:val="22"/>
          <w:szCs w:val="22"/>
        </w:rPr>
        <w:tab/>
      </w:r>
      <w:r w:rsidR="009A6C2B">
        <w:rPr>
          <w:noProof/>
          <w:sz w:val="22"/>
          <w:szCs w:val="22"/>
        </w:rPr>
        <w:t>39</w:t>
      </w:r>
    </w:p>
    <w:p w:rsidR="001D46C2" w:rsidRPr="00E80A2F" w:rsidRDefault="001D46C2" w:rsidP="00225B18">
      <w:pPr>
        <w:pStyle w:val="TOC2"/>
        <w:rPr>
          <w:rFonts w:eastAsiaTheme="minorEastAsia"/>
          <w:noProof/>
          <w:sz w:val="22"/>
          <w:szCs w:val="22"/>
        </w:rPr>
      </w:pPr>
      <w:r w:rsidRPr="00E80A2F">
        <w:rPr>
          <w:noProof/>
          <w:sz w:val="22"/>
          <w:szCs w:val="22"/>
        </w:rPr>
        <w:t>(OJT-OLE-2) (L) Conduct of Operations</w:t>
      </w:r>
      <w:r w:rsidRPr="00E80A2F">
        <w:rPr>
          <w:noProof/>
          <w:sz w:val="22"/>
          <w:szCs w:val="22"/>
        </w:rPr>
        <w:tab/>
      </w:r>
      <w:r w:rsidR="009A6C2B">
        <w:rPr>
          <w:noProof/>
          <w:sz w:val="22"/>
          <w:szCs w:val="22"/>
        </w:rPr>
        <w:t>41</w:t>
      </w:r>
    </w:p>
    <w:p w:rsidR="001D46C2" w:rsidRPr="00E80A2F" w:rsidRDefault="001D46C2" w:rsidP="00225B18">
      <w:pPr>
        <w:pStyle w:val="TOC2"/>
        <w:rPr>
          <w:rFonts w:eastAsiaTheme="minorEastAsia"/>
          <w:noProof/>
          <w:sz w:val="22"/>
          <w:szCs w:val="22"/>
        </w:rPr>
      </w:pPr>
      <w:r w:rsidRPr="00E80A2F">
        <w:rPr>
          <w:noProof/>
          <w:sz w:val="22"/>
          <w:szCs w:val="22"/>
        </w:rPr>
        <w:t>(OJT-OLE-3) (L) Prepare, Administer, and Grade an Operating Test</w:t>
      </w:r>
      <w:r w:rsidRPr="00E80A2F">
        <w:rPr>
          <w:noProof/>
          <w:sz w:val="22"/>
          <w:szCs w:val="22"/>
        </w:rPr>
        <w:tab/>
      </w:r>
      <w:r w:rsidR="009A6C2B">
        <w:rPr>
          <w:noProof/>
          <w:sz w:val="22"/>
          <w:szCs w:val="22"/>
        </w:rPr>
        <w:t>44</w:t>
      </w:r>
    </w:p>
    <w:p w:rsidR="001D46C2" w:rsidRPr="00E80A2F" w:rsidRDefault="001D46C2" w:rsidP="00225B18">
      <w:pPr>
        <w:pStyle w:val="TOC2"/>
        <w:rPr>
          <w:rFonts w:eastAsiaTheme="minorEastAsia"/>
          <w:noProof/>
          <w:sz w:val="22"/>
          <w:szCs w:val="22"/>
        </w:rPr>
      </w:pPr>
      <w:r w:rsidRPr="00E80A2F">
        <w:rPr>
          <w:noProof/>
          <w:sz w:val="22"/>
          <w:szCs w:val="22"/>
        </w:rPr>
        <w:t>(OJT-OLE-4) Prepare, Administer, and Grade a Written Examination</w:t>
      </w:r>
      <w:r w:rsidRPr="00E80A2F">
        <w:rPr>
          <w:noProof/>
          <w:sz w:val="22"/>
          <w:szCs w:val="22"/>
        </w:rPr>
        <w:tab/>
      </w:r>
      <w:r w:rsidR="009A6C2B">
        <w:rPr>
          <w:noProof/>
          <w:sz w:val="22"/>
          <w:szCs w:val="22"/>
        </w:rPr>
        <w:t>46</w:t>
      </w:r>
    </w:p>
    <w:p w:rsidR="001D46C2" w:rsidRPr="00E80A2F" w:rsidRDefault="001D46C2" w:rsidP="00225B18">
      <w:pPr>
        <w:pStyle w:val="TOC2"/>
        <w:rPr>
          <w:rFonts w:eastAsiaTheme="minorEastAsia"/>
          <w:noProof/>
          <w:sz w:val="22"/>
          <w:szCs w:val="22"/>
        </w:rPr>
      </w:pPr>
      <w:r w:rsidRPr="00E80A2F">
        <w:rPr>
          <w:noProof/>
          <w:sz w:val="22"/>
          <w:szCs w:val="22"/>
        </w:rPr>
        <w:t>(OJT-OLE-5) Requalification Inspection</w:t>
      </w:r>
      <w:r w:rsidRPr="00E80A2F">
        <w:rPr>
          <w:noProof/>
          <w:sz w:val="22"/>
          <w:szCs w:val="22"/>
        </w:rPr>
        <w:tab/>
      </w:r>
      <w:r w:rsidR="009A6C2B">
        <w:rPr>
          <w:noProof/>
          <w:sz w:val="22"/>
          <w:szCs w:val="22"/>
        </w:rPr>
        <w:t>48</w:t>
      </w:r>
    </w:p>
    <w:p w:rsidR="001D46C2" w:rsidRPr="00E80A2F" w:rsidRDefault="001D46C2" w:rsidP="001D46C2">
      <w:pPr>
        <w:pStyle w:val="TOC1"/>
        <w:tabs>
          <w:tab w:val="right" w:leader="dot" w:pos="9350"/>
        </w:tabs>
        <w:rPr>
          <w:rFonts w:eastAsiaTheme="minorEastAsia" w:cs="Arial"/>
          <w:noProof/>
          <w:sz w:val="22"/>
          <w:szCs w:val="22"/>
        </w:rPr>
      </w:pPr>
      <w:r w:rsidRPr="00E80A2F">
        <w:rPr>
          <w:rFonts w:cs="Arial"/>
          <w:bCs/>
          <w:noProof/>
          <w:sz w:val="22"/>
          <w:szCs w:val="22"/>
        </w:rPr>
        <w:t>Additional Chief Examiner OJT Activities</w:t>
      </w:r>
      <w:r w:rsidRPr="00E80A2F">
        <w:rPr>
          <w:rFonts w:cs="Arial"/>
          <w:noProof/>
          <w:sz w:val="22"/>
          <w:szCs w:val="22"/>
        </w:rPr>
        <w:tab/>
      </w:r>
      <w:r w:rsidR="009A6C2B">
        <w:rPr>
          <w:rFonts w:cs="Arial"/>
          <w:noProof/>
          <w:sz w:val="22"/>
          <w:szCs w:val="22"/>
        </w:rPr>
        <w:t>49</w:t>
      </w:r>
    </w:p>
    <w:p w:rsidR="001D46C2" w:rsidRPr="00E80A2F" w:rsidRDefault="001D46C2" w:rsidP="00225B18">
      <w:pPr>
        <w:pStyle w:val="TOC2"/>
        <w:rPr>
          <w:rFonts w:eastAsiaTheme="minorEastAsia"/>
          <w:noProof/>
          <w:sz w:val="22"/>
          <w:szCs w:val="22"/>
        </w:rPr>
      </w:pPr>
      <w:r w:rsidRPr="00E80A2F">
        <w:rPr>
          <w:noProof/>
          <w:sz w:val="22"/>
          <w:szCs w:val="22"/>
        </w:rPr>
        <w:t>OJT-OLE-6) Participate on at Least Two Licensing Examination Teams (as a fully-qualified OL Examiner)</w:t>
      </w:r>
      <w:r w:rsidRPr="00E80A2F">
        <w:rPr>
          <w:noProof/>
          <w:sz w:val="22"/>
          <w:szCs w:val="22"/>
        </w:rPr>
        <w:tab/>
      </w:r>
      <w:r w:rsidR="009A6C2B">
        <w:rPr>
          <w:noProof/>
          <w:sz w:val="22"/>
          <w:szCs w:val="22"/>
        </w:rPr>
        <w:t>51</w:t>
      </w:r>
    </w:p>
    <w:p w:rsidR="001D46C2" w:rsidRPr="00E80A2F" w:rsidRDefault="001D46C2" w:rsidP="00225B18">
      <w:pPr>
        <w:pStyle w:val="TOC2"/>
        <w:rPr>
          <w:rFonts w:eastAsiaTheme="minorEastAsia"/>
          <w:noProof/>
          <w:sz w:val="22"/>
          <w:szCs w:val="22"/>
        </w:rPr>
      </w:pPr>
      <w:r w:rsidRPr="00E80A2F">
        <w:rPr>
          <w:noProof/>
          <w:sz w:val="22"/>
          <w:szCs w:val="22"/>
        </w:rPr>
        <w:t>(OJT-OLE-7) Lead an Initial Examination Team (under instruction)</w:t>
      </w:r>
      <w:r w:rsidRPr="00E80A2F">
        <w:rPr>
          <w:noProof/>
          <w:sz w:val="22"/>
          <w:szCs w:val="22"/>
        </w:rPr>
        <w:tab/>
      </w:r>
      <w:r w:rsidR="009A6C2B">
        <w:rPr>
          <w:noProof/>
          <w:sz w:val="22"/>
          <w:szCs w:val="22"/>
        </w:rPr>
        <w:t>52</w:t>
      </w:r>
    </w:p>
    <w:p w:rsidR="001D46C2" w:rsidRPr="00E80A2F" w:rsidRDefault="001D46C2" w:rsidP="001D46C2">
      <w:pPr>
        <w:pStyle w:val="TOC1"/>
        <w:tabs>
          <w:tab w:val="right" w:leader="dot" w:pos="9350"/>
        </w:tabs>
        <w:rPr>
          <w:rFonts w:eastAsiaTheme="minorEastAsia" w:cs="Arial"/>
          <w:noProof/>
          <w:sz w:val="22"/>
          <w:szCs w:val="22"/>
        </w:rPr>
      </w:pPr>
      <w:r w:rsidRPr="00E80A2F">
        <w:rPr>
          <w:rFonts w:cs="Arial"/>
          <w:bCs/>
          <w:noProof/>
          <w:sz w:val="22"/>
          <w:szCs w:val="22"/>
        </w:rPr>
        <w:t>OL Examiner Signature and Certification Card</w:t>
      </w:r>
      <w:r w:rsidRPr="00E80A2F">
        <w:rPr>
          <w:rFonts w:cs="Arial"/>
          <w:noProof/>
          <w:sz w:val="22"/>
          <w:szCs w:val="22"/>
        </w:rPr>
        <w:tab/>
      </w:r>
      <w:r w:rsidR="009A6C2B">
        <w:rPr>
          <w:rFonts w:cs="Arial"/>
          <w:noProof/>
          <w:sz w:val="22"/>
          <w:szCs w:val="22"/>
        </w:rPr>
        <w:t>54</w:t>
      </w:r>
    </w:p>
    <w:p w:rsidR="001D46C2" w:rsidRPr="00E80A2F" w:rsidRDefault="001D46C2" w:rsidP="001D46C2">
      <w:pPr>
        <w:pStyle w:val="TOC1"/>
        <w:tabs>
          <w:tab w:val="right" w:leader="dot" w:pos="9350"/>
        </w:tabs>
        <w:rPr>
          <w:rFonts w:eastAsiaTheme="minorEastAsia" w:cs="Arial"/>
          <w:noProof/>
          <w:sz w:val="22"/>
          <w:szCs w:val="22"/>
        </w:rPr>
      </w:pPr>
      <w:r w:rsidRPr="00E80A2F">
        <w:rPr>
          <w:rFonts w:cs="Arial"/>
          <w:bCs/>
          <w:noProof/>
          <w:sz w:val="22"/>
          <w:szCs w:val="22"/>
        </w:rPr>
        <w:t>OL Chief Examiner Signature and Certification Card</w:t>
      </w:r>
      <w:r w:rsidRPr="00E80A2F">
        <w:rPr>
          <w:rFonts w:cs="Arial"/>
          <w:noProof/>
          <w:sz w:val="22"/>
          <w:szCs w:val="22"/>
        </w:rPr>
        <w:tab/>
      </w:r>
      <w:r w:rsidR="009A6C2B">
        <w:rPr>
          <w:rFonts w:cs="Arial"/>
          <w:noProof/>
          <w:sz w:val="22"/>
          <w:szCs w:val="22"/>
        </w:rPr>
        <w:t>57</w:t>
      </w:r>
    </w:p>
    <w:p w:rsidR="001D46C2" w:rsidRPr="00E80A2F" w:rsidRDefault="001D46C2" w:rsidP="001D46C2">
      <w:pPr>
        <w:pStyle w:val="TOC1"/>
        <w:tabs>
          <w:tab w:val="left" w:pos="5862"/>
          <w:tab w:val="right" w:leader="dot" w:pos="9350"/>
        </w:tabs>
        <w:rPr>
          <w:rFonts w:eastAsiaTheme="minorEastAsia" w:cs="Arial"/>
          <w:noProof/>
          <w:sz w:val="22"/>
          <w:szCs w:val="22"/>
        </w:rPr>
      </w:pPr>
      <w:r w:rsidRPr="00E80A2F">
        <w:rPr>
          <w:rFonts w:cs="Arial"/>
          <w:bCs/>
          <w:i/>
          <w:iCs/>
          <w:noProof/>
          <w:sz w:val="22"/>
          <w:szCs w:val="22"/>
        </w:rPr>
        <w:t>Form 1: OL Examiner Technical Proficiency Level</w:t>
      </w:r>
      <w:r w:rsidR="0035051B" w:rsidRPr="00E80A2F">
        <w:rPr>
          <w:rFonts w:cs="Arial"/>
          <w:bCs/>
          <w:i/>
          <w:iCs/>
          <w:noProof/>
          <w:sz w:val="22"/>
          <w:szCs w:val="22"/>
        </w:rPr>
        <w:t xml:space="preserve"> </w:t>
      </w:r>
      <w:r w:rsidRPr="00E80A2F">
        <w:rPr>
          <w:rFonts w:cs="Arial"/>
          <w:bCs/>
          <w:i/>
          <w:iCs/>
          <w:noProof/>
          <w:sz w:val="22"/>
          <w:szCs w:val="22"/>
        </w:rPr>
        <w:t>Equivalency Justification</w:t>
      </w:r>
      <w:r w:rsidRPr="00E80A2F">
        <w:rPr>
          <w:rFonts w:cs="Arial"/>
          <w:noProof/>
          <w:sz w:val="22"/>
          <w:szCs w:val="22"/>
        </w:rPr>
        <w:tab/>
      </w:r>
      <w:r w:rsidR="009A6C2B">
        <w:rPr>
          <w:rFonts w:cs="Arial"/>
          <w:noProof/>
          <w:sz w:val="22"/>
          <w:szCs w:val="22"/>
        </w:rPr>
        <w:t>58</w:t>
      </w:r>
    </w:p>
    <w:p w:rsidR="001D46C2" w:rsidRPr="00E80A2F" w:rsidRDefault="001D46C2" w:rsidP="001D46C2">
      <w:pPr>
        <w:pStyle w:val="TOC1"/>
        <w:tabs>
          <w:tab w:val="right" w:leader="dot" w:pos="9350"/>
        </w:tabs>
        <w:rPr>
          <w:rFonts w:eastAsiaTheme="minorEastAsia" w:cs="Arial"/>
          <w:noProof/>
          <w:sz w:val="22"/>
          <w:szCs w:val="22"/>
        </w:rPr>
      </w:pPr>
      <w:r w:rsidRPr="00E80A2F">
        <w:rPr>
          <w:rFonts w:cs="Arial"/>
          <w:noProof/>
          <w:sz w:val="22"/>
          <w:szCs w:val="22"/>
        </w:rPr>
        <w:t>Revision History Sheet</w:t>
      </w:r>
      <w:r w:rsidRPr="00E80A2F">
        <w:rPr>
          <w:rFonts w:cs="Arial"/>
          <w:noProof/>
          <w:sz w:val="22"/>
          <w:szCs w:val="22"/>
        </w:rPr>
        <w:tab/>
      </w:r>
      <w:r w:rsidR="009A6C2B">
        <w:rPr>
          <w:rFonts w:cs="Arial"/>
          <w:noProof/>
          <w:sz w:val="22"/>
          <w:szCs w:val="22"/>
        </w:rPr>
        <w:t>Att1-1</w:t>
      </w:r>
    </w:p>
    <w:p w:rsidR="001D46C2" w:rsidRPr="00E80A2F" w:rsidRDefault="00BB5212" w:rsidP="001D46C2">
      <w:pPr>
        <w:widowControl/>
        <w:rPr>
          <w:rFonts w:ascii="Arial" w:hAnsi="Arial" w:cs="Arial"/>
          <w:sz w:val="22"/>
          <w:szCs w:val="22"/>
        </w:rPr>
      </w:pPr>
      <w:r w:rsidRPr="00E80A2F">
        <w:rPr>
          <w:rFonts w:ascii="Arial" w:hAnsi="Arial" w:cs="Arial"/>
          <w:sz w:val="22"/>
          <w:szCs w:val="22"/>
        </w:rPr>
        <w:fldChar w:fldCharType="end"/>
      </w:r>
    </w:p>
    <w:p w:rsidR="001D46C2" w:rsidRPr="00E80A2F" w:rsidRDefault="001D46C2" w:rsidP="001D46C2">
      <w:pPr>
        <w:widowControl/>
        <w:rPr>
          <w:rFonts w:ascii="Arial" w:hAnsi="Arial" w:cs="Arial"/>
          <w:sz w:val="22"/>
          <w:szCs w:val="22"/>
        </w:rPr>
        <w:sectPr w:rsidR="001D46C2" w:rsidRPr="00E80A2F" w:rsidSect="00757BC7">
          <w:headerReference w:type="even" r:id="rId10"/>
          <w:headerReference w:type="default" r:id="rId11"/>
          <w:footerReference w:type="even" r:id="rId12"/>
          <w:footerReference w:type="default" r:id="rId13"/>
          <w:pgSz w:w="12240" w:h="15840" w:code="1"/>
          <w:pgMar w:top="1440" w:right="1440" w:bottom="1440" w:left="1440" w:header="1440" w:footer="1440" w:gutter="0"/>
          <w:pgNumType w:fmt="lowerRoman" w:start="1"/>
          <w:cols w:space="720"/>
          <w:noEndnote/>
          <w:docGrid w:linePitch="326"/>
        </w:sectPr>
      </w:pPr>
    </w:p>
    <w:p w:rsidR="001D46C2" w:rsidRPr="00E80A2F"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E80A2F">
        <w:rPr>
          <w:rFonts w:ascii="Arial" w:hAnsi="Arial" w:cs="Arial"/>
          <w:bCs/>
          <w:sz w:val="22"/>
          <w:szCs w:val="22"/>
        </w:rPr>
        <w:lastRenderedPageBreak/>
        <w:t>Introduction</w:t>
      </w:r>
      <w:r w:rsidR="00BB5212" w:rsidRPr="00E80A2F">
        <w:rPr>
          <w:rFonts w:ascii="Arial" w:hAnsi="Arial" w:cs="Arial"/>
          <w:bCs/>
          <w:sz w:val="22"/>
          <w:szCs w:val="22"/>
        </w:rPr>
        <w:fldChar w:fldCharType="begin"/>
      </w:r>
      <w:proofErr w:type="spellStart"/>
      <w:proofErr w:type="gramStart"/>
      <w:r w:rsidRPr="00E80A2F">
        <w:rPr>
          <w:rFonts w:ascii="Arial" w:hAnsi="Arial" w:cs="Arial"/>
          <w:bCs/>
          <w:sz w:val="22"/>
          <w:szCs w:val="22"/>
        </w:rPr>
        <w:instrText>tc</w:instrText>
      </w:r>
      <w:proofErr w:type="spellEnd"/>
      <w:proofErr w:type="gramEnd"/>
      <w:r w:rsidRPr="00E80A2F">
        <w:rPr>
          <w:rFonts w:ascii="Arial" w:hAnsi="Arial" w:cs="Arial"/>
          <w:bCs/>
          <w:sz w:val="22"/>
          <w:szCs w:val="22"/>
        </w:rPr>
        <w:instrText xml:space="preserve"> \l1 "</w:instrText>
      </w:r>
      <w:bookmarkStart w:id="1" w:name="_Toc295973623"/>
      <w:r w:rsidRPr="00E80A2F">
        <w:rPr>
          <w:rFonts w:ascii="Arial" w:hAnsi="Arial" w:cs="Arial"/>
          <w:bCs/>
          <w:sz w:val="22"/>
          <w:szCs w:val="22"/>
        </w:rPr>
        <w:instrText>Introduction</w:instrText>
      </w:r>
      <w:bookmarkEnd w:id="1"/>
      <w:r w:rsidR="00BB5212" w:rsidRPr="00E80A2F">
        <w:rPr>
          <w:rFonts w:ascii="Arial" w:hAnsi="Arial" w:cs="Arial"/>
          <w:bCs/>
          <w:sz w:val="22"/>
          <w:szCs w:val="22"/>
        </w:rPr>
        <w:fldChar w:fldCharType="end"/>
      </w:r>
    </w:p>
    <w:p w:rsidR="001D46C2" w:rsidRPr="00E80A2F"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E80A2F">
        <w:rPr>
          <w:rFonts w:ascii="Arial" w:hAnsi="Arial" w:cs="Arial"/>
          <w:sz w:val="22"/>
          <w:szCs w:val="22"/>
        </w:rPr>
        <w:t>Thi</w:t>
      </w:r>
      <w:r w:rsidRPr="00A40468">
        <w:rPr>
          <w:rFonts w:ascii="Arial" w:hAnsi="Arial" w:cs="Arial"/>
          <w:sz w:val="22"/>
          <w:szCs w:val="22"/>
        </w:rPr>
        <w:t>s Appendix establishes the program for initial qualification of Operator Licensing (OL) Examiners and Chief Examiners through individual study activities (ISAs), formal classroom instruction, and on-the-job training (OJT).  It also establishes requirements for maintaining examiner proficiency through periodic performance observations, continuing, and refresher training</w:t>
      </w:r>
      <w:r w:rsidR="00B86896" w:rsidRPr="00A40468">
        <w:rPr>
          <w:rFonts w:ascii="Arial" w:hAnsi="Arial" w:cs="Arial"/>
          <w:sz w:val="22"/>
          <w:szCs w:val="22"/>
        </w:rPr>
        <w:t>.</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A40468">
        <w:rPr>
          <w:rFonts w:ascii="Arial" w:hAnsi="Arial" w:cs="Arial"/>
          <w:bCs/>
          <w:sz w:val="22"/>
          <w:szCs w:val="22"/>
        </w:rPr>
        <w:t>General Requirements</w:t>
      </w:r>
      <w:r w:rsidR="00BB5212" w:rsidRPr="00A40468">
        <w:rPr>
          <w:rFonts w:ascii="Arial" w:hAnsi="Arial" w:cs="Arial"/>
          <w:bCs/>
          <w:sz w:val="22"/>
          <w:szCs w:val="22"/>
        </w:rPr>
        <w:fldChar w:fldCharType="begin"/>
      </w:r>
      <w:proofErr w:type="spellStart"/>
      <w:proofErr w:type="gramStart"/>
      <w:r w:rsidRPr="00A40468">
        <w:rPr>
          <w:rFonts w:ascii="Arial" w:hAnsi="Arial" w:cs="Arial"/>
          <w:bCs/>
          <w:sz w:val="22"/>
          <w:szCs w:val="22"/>
        </w:rPr>
        <w:instrText>tc</w:instrText>
      </w:r>
      <w:proofErr w:type="spellEnd"/>
      <w:proofErr w:type="gramEnd"/>
      <w:r w:rsidRPr="00A40468">
        <w:rPr>
          <w:rFonts w:ascii="Arial" w:hAnsi="Arial" w:cs="Arial"/>
          <w:bCs/>
          <w:sz w:val="22"/>
          <w:szCs w:val="22"/>
        </w:rPr>
        <w:instrText xml:space="preserve"> \l1 "</w:instrText>
      </w:r>
      <w:bookmarkStart w:id="2" w:name="_Toc295973624"/>
      <w:r w:rsidRPr="00A40468">
        <w:rPr>
          <w:rFonts w:ascii="Arial" w:hAnsi="Arial" w:cs="Arial"/>
          <w:bCs/>
          <w:sz w:val="22"/>
          <w:szCs w:val="22"/>
        </w:rPr>
        <w:instrText>General Requirements</w:instrText>
      </w:r>
      <w:bookmarkEnd w:id="2"/>
      <w:r w:rsidR="00BB5212" w:rsidRPr="00A40468">
        <w:rPr>
          <w:rFonts w:ascii="Arial" w:hAnsi="Arial" w:cs="Arial"/>
          <w:bCs/>
          <w:sz w:val="22"/>
          <w:szCs w:val="22"/>
        </w:rPr>
        <w:fldChar w:fldCharType="end"/>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 xml:space="preserve">Do not begin the activities in this qualification journal until you have completed the following Basic-Level Individual Study Activities (ISAs): 1 through 6, 14 through 16, and 19.  You should complete the General Proficiency (Appendix B) on-the-job training (OJT) and ISA in parallel with the Technical Proficiency requirements outlined in this journal.  </w:t>
      </w:r>
      <w:r w:rsidR="00CD071A" w:rsidRPr="00AA7BB1">
        <w:rPr>
          <w:rFonts w:ascii="Arial" w:hAnsi="Arial" w:cs="Arial"/>
          <w:sz w:val="22"/>
          <w:szCs w:val="22"/>
        </w:rPr>
        <w:t>Some of t</w:t>
      </w:r>
      <w:r w:rsidRPr="00AA7BB1">
        <w:rPr>
          <w:rFonts w:ascii="Arial" w:hAnsi="Arial" w:cs="Arial"/>
          <w:sz w:val="22"/>
          <w:szCs w:val="22"/>
        </w:rPr>
        <w:t>he Appendix B training courses are not required for OL Examiner certification and may be deferred until subsequent qualification as a Reactor Operations Inspector in accordance with Appendix C1.</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 xml:space="preserve">Full-time OL Examiners must complete all of the required training courses, ISAs, and OJT activities within 24 months after assignment to the Regional (or Program Office) OL Branch.  Part-time (i.e., reserve) OL Examiners who will be used only to assist with the administration of operating tests may be certified on a limited basis after completing those courses and activities identified with an (L).  Full-time examiners may also be certified on </w:t>
      </w:r>
      <w:r w:rsidRPr="000F157A">
        <w:rPr>
          <w:rFonts w:ascii="Arial" w:hAnsi="Arial" w:cs="Arial"/>
          <w:sz w:val="22"/>
          <w:szCs w:val="22"/>
        </w:rPr>
        <w:t xml:space="preserve">a </w:t>
      </w:r>
      <w:r w:rsidRPr="000F157A">
        <w:rPr>
          <w:rFonts w:ascii="Arial" w:hAnsi="Arial" w:cs="Arial"/>
          <w:bCs/>
          <w:sz w:val="22"/>
          <w:szCs w:val="22"/>
        </w:rPr>
        <w:t>temporary</w:t>
      </w:r>
      <w:r w:rsidRPr="000F157A">
        <w:rPr>
          <w:rFonts w:ascii="Arial" w:hAnsi="Arial" w:cs="Arial"/>
          <w:sz w:val="22"/>
          <w:szCs w:val="22"/>
        </w:rPr>
        <w:t xml:space="preserve"> limited</w:t>
      </w:r>
      <w:r w:rsidRPr="00AA7BB1">
        <w:rPr>
          <w:rFonts w:ascii="Arial" w:hAnsi="Arial" w:cs="Arial"/>
          <w:sz w:val="22"/>
          <w:szCs w:val="22"/>
        </w:rPr>
        <w:t xml:space="preserve"> basis pending completion of the remaining courses and activities.</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 xml:space="preserve">In accordance with IMC-1245, supervisors are expected to certify that the required training, ISA, and OJT activities have been successfully completed by signing the items on the appropriate Signature and Certification Card.  However, given that the OL </w:t>
      </w:r>
      <w:r w:rsidR="002B546E">
        <w:rPr>
          <w:rFonts w:ascii="Arial" w:hAnsi="Arial" w:cs="Arial"/>
          <w:sz w:val="22"/>
          <w:szCs w:val="22"/>
        </w:rPr>
        <w:t>branch chief (</w:t>
      </w:r>
      <w:r w:rsidRPr="00AA7BB1">
        <w:rPr>
          <w:rFonts w:ascii="Arial" w:hAnsi="Arial" w:cs="Arial"/>
          <w:sz w:val="22"/>
          <w:szCs w:val="22"/>
        </w:rPr>
        <w:t>BC</w:t>
      </w:r>
      <w:r w:rsidR="002B546E">
        <w:rPr>
          <w:rFonts w:ascii="Arial" w:hAnsi="Arial" w:cs="Arial"/>
          <w:sz w:val="22"/>
          <w:szCs w:val="22"/>
        </w:rPr>
        <w:t>)</w:t>
      </w:r>
      <w:r w:rsidRPr="00AA7BB1">
        <w:rPr>
          <w:rFonts w:ascii="Arial" w:hAnsi="Arial" w:cs="Arial"/>
          <w:sz w:val="22"/>
          <w:szCs w:val="22"/>
        </w:rPr>
        <w:t xml:space="preserve"> may not necessarily be examiner-qualified, he/she may delegate evaluation of the required activities to a certified Chief Examiner, who would initial the items on the Card prior to certification by the OL BC.  Although a qualification board </w:t>
      </w:r>
      <w:r w:rsidRPr="00804CFF">
        <w:rPr>
          <w:rFonts w:ascii="Arial" w:hAnsi="Arial" w:cs="Arial"/>
          <w:sz w:val="22"/>
          <w:szCs w:val="22"/>
        </w:rPr>
        <w:t xml:space="preserve">is </w:t>
      </w:r>
      <w:r w:rsidRPr="00804CFF">
        <w:rPr>
          <w:rFonts w:ascii="Arial" w:hAnsi="Arial" w:cs="Arial"/>
          <w:bCs/>
          <w:sz w:val="22"/>
          <w:szCs w:val="22"/>
        </w:rPr>
        <w:t>not</w:t>
      </w:r>
      <w:r w:rsidRPr="00804CFF">
        <w:rPr>
          <w:rFonts w:ascii="Arial" w:hAnsi="Arial" w:cs="Arial"/>
          <w:sz w:val="22"/>
          <w:szCs w:val="22"/>
        </w:rPr>
        <w:t xml:space="preserve"> required</w:t>
      </w:r>
      <w:r w:rsidRPr="00AA7BB1">
        <w:rPr>
          <w:rFonts w:ascii="Arial" w:hAnsi="Arial" w:cs="Arial"/>
          <w:sz w:val="22"/>
          <w:szCs w:val="22"/>
        </w:rPr>
        <w:t>, every OL Examiner must satisfactorily administer a complete operating test pursuant to OL Examiner OJT Activity (3) prior to limited certification.  This certification test must be audited by a certified Chief Examiner (preferably the regional OL BC) who will assess and document the examiner candidate</w:t>
      </w:r>
      <w:r w:rsidR="00074FD4">
        <w:rPr>
          <w:rFonts w:ascii="Arial" w:hAnsi="Arial" w:cs="Arial"/>
          <w:sz w:val="22"/>
          <w:szCs w:val="22"/>
        </w:rPr>
        <w:t>’</w:t>
      </w:r>
      <w:r w:rsidRPr="00AA7BB1">
        <w:rPr>
          <w:rFonts w:ascii="Arial" w:hAnsi="Arial" w:cs="Arial"/>
          <w:sz w:val="22"/>
          <w:szCs w:val="22"/>
        </w:rPr>
        <w:t xml:space="preserve">s performance on all the individual attributes identified in Section 02.02 of IMC 0102, </w:t>
      </w:r>
      <w:r w:rsidR="00074FD4">
        <w:rPr>
          <w:rFonts w:ascii="Arial" w:hAnsi="Arial" w:cs="Arial"/>
          <w:sz w:val="22"/>
          <w:szCs w:val="22"/>
        </w:rPr>
        <w:t>“</w:t>
      </w:r>
      <w:r w:rsidRPr="00AA7BB1">
        <w:rPr>
          <w:rFonts w:ascii="Arial" w:hAnsi="Arial" w:cs="Arial"/>
          <w:sz w:val="22"/>
          <w:szCs w:val="22"/>
        </w:rPr>
        <w:t>Oversight and Objectivity of Inspectors and Examiners at Reactor Facilities.</w:t>
      </w:r>
      <w:r w:rsidR="00074FD4">
        <w:rPr>
          <w:rFonts w:ascii="Arial" w:hAnsi="Arial" w:cs="Arial"/>
          <w:sz w:val="22"/>
          <w:szCs w:val="22"/>
        </w:rPr>
        <w:t>”</w:t>
      </w:r>
      <w:r w:rsidRPr="00AA7BB1">
        <w:rPr>
          <w:rFonts w:ascii="Arial" w:hAnsi="Arial" w:cs="Arial"/>
          <w:sz w:val="22"/>
          <w:szCs w:val="22"/>
        </w:rPr>
        <w:t xml:space="preserve">  The auditor will provide a written recommendation whether or not to certify the examiner candidate, including the need for any remedial training, to the Chief of the Regional OL Branch with a copy to the individual</w:t>
      </w:r>
      <w:r w:rsidR="00074FD4">
        <w:rPr>
          <w:rFonts w:ascii="Arial" w:hAnsi="Arial" w:cs="Arial"/>
          <w:sz w:val="22"/>
          <w:szCs w:val="22"/>
        </w:rPr>
        <w:t>’</w:t>
      </w:r>
      <w:r w:rsidRPr="00AA7BB1">
        <w:rPr>
          <w:rFonts w:ascii="Arial" w:hAnsi="Arial" w:cs="Arial"/>
          <w:sz w:val="22"/>
          <w:szCs w:val="22"/>
        </w:rPr>
        <w:t xml:space="preserve">s BC, as appropriate. </w:t>
      </w:r>
    </w:p>
    <w:p w:rsidR="00B15E1A" w:rsidRPr="00AA7BB1" w:rsidRDefault="00B15E1A"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757BC7" w:rsidSect="00757BC7">
          <w:headerReference w:type="default" r:id="rId14"/>
          <w:footerReference w:type="default" r:id="rId15"/>
          <w:pgSz w:w="12240" w:h="15840" w:code="1"/>
          <w:pgMar w:top="1440" w:right="1440" w:bottom="1440" w:left="1440" w:header="1440" w:footer="1440" w:gutter="0"/>
          <w:pgNumType w:start="1"/>
          <w:cols w:space="720"/>
          <w:noEndnote/>
          <w:docGrid w:linePitch="326"/>
        </w:sectPr>
      </w:pPr>
      <w:r w:rsidRPr="00AA7BB1">
        <w:rPr>
          <w:rFonts w:ascii="Arial" w:hAnsi="Arial" w:cs="Arial"/>
          <w:sz w:val="22"/>
          <w:szCs w:val="22"/>
        </w:rPr>
        <w:t>The Chief of the Regional (or Program Office) OL Branch and the Director of the Regional Division of Reactor Safety (or NRR Division of Inspection and Regional Support) will document their concurrence in the auditor</w:t>
      </w:r>
      <w:r w:rsidR="00074FD4">
        <w:rPr>
          <w:rFonts w:ascii="Arial" w:hAnsi="Arial" w:cs="Arial"/>
          <w:sz w:val="22"/>
          <w:szCs w:val="22"/>
        </w:rPr>
        <w:t>’</w:t>
      </w:r>
      <w:r w:rsidRPr="00AA7BB1">
        <w:rPr>
          <w:rFonts w:ascii="Arial" w:hAnsi="Arial" w:cs="Arial"/>
          <w:sz w:val="22"/>
          <w:szCs w:val="22"/>
        </w:rPr>
        <w:t>s recommendation by signing the individual</w:t>
      </w:r>
      <w:r w:rsidR="00074FD4">
        <w:rPr>
          <w:rFonts w:ascii="Arial" w:hAnsi="Arial" w:cs="Arial"/>
          <w:sz w:val="22"/>
          <w:szCs w:val="22"/>
        </w:rPr>
        <w:t>’</w:t>
      </w:r>
      <w:r w:rsidRPr="00AA7BB1">
        <w:rPr>
          <w:rFonts w:ascii="Arial" w:hAnsi="Arial" w:cs="Arial"/>
          <w:sz w:val="22"/>
          <w:szCs w:val="22"/>
        </w:rPr>
        <w:t xml:space="preserve">s OL Examiner Certification Card.  Consistent with Section 04 of IMC 1245, the Regional Administrator (or Director NRR) shall certify that OL Examiners are qualified to independently administer operating tests (i.e., limited certification).  Completion of the remaining items for full examiner qualification shall be certified by the Division Director. </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lastRenderedPageBreak/>
        <w:t xml:space="preserve">OL Examiner candidates who completed Entry-Level OJT Activity (4), </w:t>
      </w:r>
      <w:r w:rsidR="00383C5B">
        <w:rPr>
          <w:rFonts w:ascii="Arial" w:hAnsi="Arial" w:cs="Arial"/>
          <w:sz w:val="22"/>
          <w:szCs w:val="22"/>
        </w:rPr>
        <w:t>“</w:t>
      </w:r>
      <w:r w:rsidRPr="00AA7BB1">
        <w:rPr>
          <w:rFonts w:ascii="Arial" w:hAnsi="Arial" w:cs="Arial"/>
          <w:sz w:val="22"/>
          <w:szCs w:val="22"/>
        </w:rPr>
        <w:t>Inspection Activities,</w:t>
      </w:r>
      <w:r w:rsidR="00383C5B">
        <w:rPr>
          <w:rFonts w:ascii="Arial" w:hAnsi="Arial" w:cs="Arial"/>
          <w:sz w:val="22"/>
          <w:szCs w:val="22"/>
        </w:rPr>
        <w:t>”</w:t>
      </w:r>
      <w:r w:rsidRPr="00AA7BB1">
        <w:rPr>
          <w:rFonts w:ascii="Arial" w:hAnsi="Arial" w:cs="Arial"/>
          <w:sz w:val="22"/>
          <w:szCs w:val="22"/>
        </w:rPr>
        <w:t xml:space="preserve"> by participating in a licensed operator requalification program inspection (IP 71111, Attachment 11), may, pursuant to Section 03.02 of IMC 1245, be assigned limited scope requalification program inspection activities, under the supervision of a fully qualified examiner/inspector, before they complete their examiner training and qualification</w:t>
      </w:r>
      <w:r w:rsidR="00B86896" w:rsidRPr="00AA7BB1">
        <w:rPr>
          <w:rFonts w:ascii="Arial" w:hAnsi="Arial" w:cs="Arial"/>
          <w:sz w:val="22"/>
          <w:szCs w:val="22"/>
        </w:rPr>
        <w:t>.</w:t>
      </w:r>
      <w:r w:rsidRPr="00AA7BB1">
        <w:rPr>
          <w:rFonts w:ascii="Arial" w:hAnsi="Arial" w:cs="Arial"/>
          <w:sz w:val="22"/>
          <w:szCs w:val="22"/>
        </w:rPr>
        <w:t xml:space="preserve">  </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An examiner</w:t>
      </w:r>
      <w:r w:rsidR="00074FD4">
        <w:rPr>
          <w:rFonts w:ascii="Arial" w:hAnsi="Arial" w:cs="Arial"/>
          <w:sz w:val="22"/>
          <w:szCs w:val="22"/>
        </w:rPr>
        <w:t>’</w:t>
      </w:r>
      <w:r w:rsidRPr="00AA7BB1">
        <w:rPr>
          <w:rFonts w:ascii="Arial" w:hAnsi="Arial" w:cs="Arial"/>
          <w:sz w:val="22"/>
          <w:szCs w:val="22"/>
        </w:rPr>
        <w:t>s certification will automatically extend to multiple reactor technologies upon satisfactorily completing the full course series or the cross-training course for the applicable reactor technology.</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Although regional OL BCs are encouraged to complete the OL Examiner certification program, it is not required.</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Chief Examiner certifications can be completed at the discretion of the regional OL BC.  Part-time or reserve examiners will generally not be certified or assigned duties as a Chief Examiner.</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 xml:space="preserve">The Chief Examiner certification is based on a written recommendation by the Chief of the Regional OL Branch; a qualification board </w:t>
      </w:r>
      <w:r w:rsidRPr="000F157A">
        <w:rPr>
          <w:rFonts w:ascii="Arial" w:hAnsi="Arial" w:cs="Arial"/>
          <w:sz w:val="22"/>
          <w:szCs w:val="22"/>
        </w:rPr>
        <w:t xml:space="preserve">is </w:t>
      </w:r>
      <w:r w:rsidRPr="000F157A">
        <w:rPr>
          <w:rFonts w:ascii="Arial" w:hAnsi="Arial" w:cs="Arial"/>
          <w:bCs/>
          <w:sz w:val="22"/>
          <w:szCs w:val="22"/>
        </w:rPr>
        <w:t>not</w:t>
      </w:r>
      <w:r w:rsidRPr="00AA7BB1">
        <w:rPr>
          <w:rFonts w:ascii="Arial" w:hAnsi="Arial" w:cs="Arial"/>
          <w:sz w:val="22"/>
          <w:szCs w:val="22"/>
        </w:rPr>
        <w:t xml:space="preserve"> required.  The Regional OL BC (or the designated Chief Examiner during OJT Activities (8) and (9)) will assess and document the Chief Examiner candidate</w:t>
      </w:r>
      <w:r w:rsidR="00074FD4">
        <w:rPr>
          <w:rFonts w:ascii="Arial" w:hAnsi="Arial" w:cs="Arial"/>
          <w:sz w:val="22"/>
          <w:szCs w:val="22"/>
        </w:rPr>
        <w:t>’</w:t>
      </w:r>
      <w:r w:rsidRPr="00AA7BB1">
        <w:rPr>
          <w:rFonts w:ascii="Arial" w:hAnsi="Arial" w:cs="Arial"/>
          <w:sz w:val="22"/>
          <w:szCs w:val="22"/>
        </w:rPr>
        <w:t xml:space="preserve">s performance on all the individual attributes identified in Section 02.02 of IMC 0102, </w:t>
      </w:r>
      <w:r w:rsidR="00074FD4">
        <w:rPr>
          <w:rFonts w:ascii="Arial" w:hAnsi="Arial" w:cs="Arial"/>
          <w:sz w:val="22"/>
          <w:szCs w:val="22"/>
        </w:rPr>
        <w:t>“</w:t>
      </w:r>
      <w:r w:rsidRPr="00AA7BB1">
        <w:rPr>
          <w:rFonts w:ascii="Arial" w:hAnsi="Arial" w:cs="Arial"/>
          <w:sz w:val="22"/>
          <w:szCs w:val="22"/>
        </w:rPr>
        <w:t>Oversight and Objectivity of Inspectors and Examiners at Reactor Facilities.</w:t>
      </w:r>
      <w:r w:rsidR="00074FD4">
        <w:rPr>
          <w:rFonts w:ascii="Arial" w:hAnsi="Arial" w:cs="Arial"/>
          <w:sz w:val="22"/>
          <w:szCs w:val="22"/>
        </w:rPr>
        <w:t>”</w:t>
      </w:r>
      <w:r w:rsidRPr="00AA7BB1">
        <w:rPr>
          <w:rFonts w:ascii="Arial" w:hAnsi="Arial" w:cs="Arial"/>
          <w:sz w:val="22"/>
          <w:szCs w:val="22"/>
        </w:rPr>
        <w:t xml:space="preserve">  The regional OL BC will provide a written recommendation whether or not to certify the Chief Examiner candidate, including the need for any remedial training, to the Director of the Regional Division of Reactor Safety (DRS) for concurrence.  Consistent with Section 04.03 of IMC 1245, the Regional Administrator shall certify that Chief Examiners are fully qualified in accordance with this Appendix.</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
          <w:bCs/>
          <w:sz w:val="22"/>
          <w:szCs w:val="22"/>
        </w:rPr>
      </w:pPr>
      <w:r w:rsidRPr="00AA7BB1">
        <w:rPr>
          <w:rFonts w:ascii="Arial" w:hAnsi="Arial" w:cs="Arial"/>
          <w:sz w:val="22"/>
          <w:szCs w:val="22"/>
        </w:rPr>
        <w:t xml:space="preserve">The Director, DRS, can approve alternate methods for meeting selected training, study, and OJT requirements in this Appendix.  Justifications for accepting alternate methods (e.g., previously holding an RO or SRO license might substitute for the technology series on the same vendor, but a refresher course might be appropriate depending on </w:t>
      </w:r>
      <w:proofErr w:type="spellStart"/>
      <w:r w:rsidRPr="00AA7BB1">
        <w:rPr>
          <w:rFonts w:ascii="Arial" w:hAnsi="Arial" w:cs="Arial"/>
          <w:sz w:val="22"/>
          <w:szCs w:val="22"/>
        </w:rPr>
        <w:t>recency</w:t>
      </w:r>
      <w:proofErr w:type="spellEnd"/>
      <w:r w:rsidRPr="00AA7BB1">
        <w:rPr>
          <w:rFonts w:ascii="Arial" w:hAnsi="Arial" w:cs="Arial"/>
          <w:sz w:val="22"/>
          <w:szCs w:val="22"/>
        </w:rPr>
        <w:t>) must be documented on Form 1 and are subject to review by the OL program office.</w:t>
      </w:r>
    </w:p>
    <w:p w:rsidR="00757BC7" w:rsidRDefault="00757BC7" w:rsidP="001D46C2">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b/>
          <w:bCs/>
          <w:sz w:val="22"/>
          <w:szCs w:val="22"/>
        </w:rPr>
        <w:sectPr w:rsidR="00757BC7" w:rsidSect="00FD46A7">
          <w:footerReference w:type="default" r:id="rId16"/>
          <w:pgSz w:w="12240" w:h="15840" w:code="1"/>
          <w:pgMar w:top="1440" w:right="1440" w:bottom="1440" w:left="1440" w:header="1440" w:footer="1440" w:gutter="0"/>
          <w:cols w:space="720"/>
          <w:noEndnote/>
          <w:docGrid w:linePitch="326"/>
        </w:sectPr>
      </w:pPr>
    </w:p>
    <w:p w:rsidR="001D46C2" w:rsidRPr="00A40468" w:rsidRDefault="001D46C2" w:rsidP="00757BC7">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A40468">
        <w:rPr>
          <w:rFonts w:ascii="Arial" w:hAnsi="Arial" w:cs="Arial"/>
          <w:bCs/>
          <w:sz w:val="22"/>
          <w:szCs w:val="22"/>
        </w:rPr>
        <w:lastRenderedPageBreak/>
        <w:t>Required OL Examiner Training Courses</w:t>
      </w:r>
    </w:p>
    <w:p w:rsidR="001D46C2" w:rsidRPr="00A40468" w:rsidRDefault="00BB5212" w:rsidP="00757BC7">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40468">
        <w:rPr>
          <w:rFonts w:ascii="Arial" w:hAnsi="Arial" w:cs="Arial"/>
          <w:bCs/>
          <w:sz w:val="22"/>
          <w:szCs w:val="22"/>
        </w:rPr>
        <w:fldChar w:fldCharType="begin"/>
      </w:r>
      <w:proofErr w:type="spellStart"/>
      <w:proofErr w:type="gramStart"/>
      <w:r w:rsidR="001D46C2" w:rsidRPr="00A40468">
        <w:rPr>
          <w:rFonts w:ascii="Arial" w:hAnsi="Arial" w:cs="Arial"/>
          <w:bCs/>
          <w:sz w:val="22"/>
          <w:szCs w:val="22"/>
        </w:rPr>
        <w:instrText>tc</w:instrText>
      </w:r>
      <w:proofErr w:type="spellEnd"/>
      <w:proofErr w:type="gramEnd"/>
      <w:r w:rsidR="001D46C2" w:rsidRPr="00A40468">
        <w:rPr>
          <w:rFonts w:ascii="Arial" w:hAnsi="Arial" w:cs="Arial"/>
          <w:bCs/>
          <w:sz w:val="22"/>
          <w:szCs w:val="22"/>
        </w:rPr>
        <w:instrText xml:space="preserve"> \l1 "</w:instrText>
      </w:r>
      <w:bookmarkStart w:id="3" w:name="_Toc295973625"/>
      <w:r w:rsidR="001D46C2" w:rsidRPr="00A40468">
        <w:rPr>
          <w:rFonts w:ascii="Arial" w:hAnsi="Arial" w:cs="Arial"/>
          <w:bCs/>
          <w:sz w:val="22"/>
          <w:szCs w:val="22"/>
        </w:rPr>
        <w:instrText>Required OL Examiner Training Courses</w:instrText>
      </w:r>
      <w:bookmarkEnd w:id="3"/>
      <w:r w:rsidRPr="00A40468">
        <w:rPr>
          <w:rFonts w:ascii="Arial" w:hAnsi="Arial" w:cs="Arial"/>
          <w:bCs/>
          <w:sz w:val="22"/>
          <w:szCs w:val="22"/>
        </w:rPr>
        <w:fldChar w:fldCharType="end"/>
      </w:r>
    </w:p>
    <w:p w:rsidR="001D46C2" w:rsidRPr="00A40468" w:rsidRDefault="001D46C2" w:rsidP="00757BC7">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i/>
          <w:iCs/>
          <w:sz w:val="22"/>
          <w:szCs w:val="22"/>
          <w:u w:val="single"/>
        </w:rPr>
      </w:pPr>
      <w:r w:rsidRPr="00A40468">
        <w:rPr>
          <w:rFonts w:ascii="Arial" w:hAnsi="Arial" w:cs="Arial"/>
          <w:i/>
          <w:iCs/>
          <w:sz w:val="22"/>
          <w:szCs w:val="22"/>
          <w:u w:val="single"/>
        </w:rPr>
        <w:t>Before signing up for any course, be sure that you have checked and have met any prerequisites.</w:t>
      </w:r>
    </w:p>
    <w:p w:rsidR="001D46C2" w:rsidRPr="00AA7BB1" w:rsidRDefault="001D46C2" w:rsidP="00757BC7">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1"/>
        <w:widowControl/>
        <w:numPr>
          <w:ilvl w:val="0"/>
          <w:numId w:val="68"/>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Power Plant Engineering Directed Self-Study Course (E-110S)</w:t>
      </w:r>
    </w:p>
    <w:p w:rsidR="001D46C2" w:rsidRPr="00AA7BB1" w:rsidRDefault="001D46C2" w:rsidP="00757BC7">
      <w:pPr>
        <w:pStyle w:val="Level1"/>
        <w:widowControl/>
        <w:numPr>
          <w:ilvl w:val="0"/>
          <w:numId w:val="68"/>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Reactor Technology Series (Basic, Advanced, and Simulator)</w:t>
      </w:r>
    </w:p>
    <w:p w:rsidR="001D46C2" w:rsidRPr="00AA7BB1" w:rsidRDefault="001D46C2" w:rsidP="00757BC7">
      <w:pPr>
        <w:pStyle w:val="Level1"/>
        <w:widowControl/>
        <w:numPr>
          <w:ilvl w:val="0"/>
          <w:numId w:val="68"/>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Examination Techniques Course (G-107)</w:t>
      </w:r>
    </w:p>
    <w:p w:rsidR="001D46C2" w:rsidRPr="00AA7BB1" w:rsidRDefault="001D46C2" w:rsidP="00757BC7">
      <w:pPr>
        <w:pStyle w:val="Level1"/>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720"/>
        <w:outlineLvl w:val="9"/>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The Reactor Technology Series (Basic, Advanced, and Simulator) should normally be completed before attending the Examination Techniques Course.  Examiner candidates should also complete Study Activities (5) and (7) before attending the written portion of the course, and they should additionally complete Study Activity (8) and one initial examination observation trip (OJT Activity (1)) before attending the operating test techniques training.</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 xml:space="preserve">Document completion of the reactor technology courses on the Signature Card as well as the Signature Card in Appendix C1, </w:t>
      </w:r>
      <w:r w:rsidR="00383C5B">
        <w:rPr>
          <w:rFonts w:ascii="Arial" w:hAnsi="Arial" w:cs="Arial"/>
          <w:sz w:val="22"/>
          <w:szCs w:val="22"/>
        </w:rPr>
        <w:t>“</w:t>
      </w:r>
      <w:r w:rsidRPr="00AA7BB1">
        <w:rPr>
          <w:rFonts w:ascii="Arial" w:hAnsi="Arial" w:cs="Arial"/>
          <w:sz w:val="22"/>
          <w:szCs w:val="22"/>
        </w:rPr>
        <w:t>Reactor Operations Inspector Technical Proficiency Training and Qualification Journal.</w:t>
      </w:r>
      <w:r w:rsidR="00383C5B">
        <w:rPr>
          <w:rFonts w:ascii="Arial" w:hAnsi="Arial" w:cs="Arial"/>
          <w:sz w:val="22"/>
          <w:szCs w:val="22"/>
        </w:rPr>
        <w:t>”</w:t>
      </w:r>
      <w:r w:rsidRPr="00AA7BB1">
        <w:rPr>
          <w:rFonts w:ascii="Arial" w:hAnsi="Arial" w:cs="Arial"/>
          <w:sz w:val="22"/>
          <w:szCs w:val="22"/>
        </w:rPr>
        <w:t xml:space="preserve">  </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The Examination Techniques Course (G-107), which includes instruction on both operating test and written examination techniques, is scheduled and conducted as needed by the NRR Operator Licensing Program Office.  The operating test techniques portion of the course, which is conducted at the NRC</w:t>
      </w:r>
      <w:r w:rsidR="00074FD4">
        <w:rPr>
          <w:rFonts w:ascii="Arial" w:hAnsi="Arial" w:cs="Arial"/>
          <w:sz w:val="22"/>
          <w:szCs w:val="22"/>
        </w:rPr>
        <w:t>’</w:t>
      </w:r>
      <w:r w:rsidRPr="00AA7BB1">
        <w:rPr>
          <w:rFonts w:ascii="Arial" w:hAnsi="Arial" w:cs="Arial"/>
          <w:sz w:val="22"/>
          <w:szCs w:val="22"/>
        </w:rPr>
        <w:t>s Technical Training Center, is required for all OL Examiners (including those seeking limited certification).  The written techniques portion of the course is required for all full-time examiners.</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 xml:space="preserve">OL Examiner candidates must complete all the personal and interpersonal skills courses (Effective Communication for NRC Inspectors, Gathering Information for Inspectors through Interviews, and Media Training Workshop) prior to certification as an OL Examiner (limited or full).  However, completion of the General Proficiency (Appendix B) training courses (Conducting Inspections, Root Cause/Incident Investigation Workshop, and Field Techniques and the Regulatory Processes) may be deferred until the examiner prepares to qualify as a </w:t>
      </w:r>
      <w:r w:rsidRPr="00A40468">
        <w:rPr>
          <w:rFonts w:ascii="Arial" w:hAnsi="Arial" w:cs="Arial"/>
          <w:sz w:val="22"/>
          <w:szCs w:val="22"/>
        </w:rPr>
        <w:t>Reactor Operations Inspector pursuant to Appendix C1.</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40468">
        <w:rPr>
          <w:rFonts w:ascii="Arial" w:hAnsi="Arial" w:cs="Arial"/>
          <w:bCs/>
          <w:sz w:val="22"/>
          <w:szCs w:val="22"/>
        </w:rPr>
        <w:t>Required OL Examiner Refresher Training</w:t>
      </w:r>
      <w:r w:rsidR="00BB5212" w:rsidRPr="00A40468">
        <w:rPr>
          <w:rFonts w:ascii="Arial" w:hAnsi="Arial" w:cs="Arial"/>
          <w:bCs/>
          <w:sz w:val="22"/>
          <w:szCs w:val="22"/>
        </w:rPr>
        <w:fldChar w:fldCharType="begin"/>
      </w:r>
      <w:proofErr w:type="spellStart"/>
      <w:proofErr w:type="gramStart"/>
      <w:r w:rsidRPr="00A40468">
        <w:rPr>
          <w:rFonts w:ascii="Arial" w:hAnsi="Arial" w:cs="Arial"/>
          <w:bCs/>
          <w:sz w:val="22"/>
          <w:szCs w:val="22"/>
        </w:rPr>
        <w:instrText>tc</w:instrText>
      </w:r>
      <w:proofErr w:type="spellEnd"/>
      <w:proofErr w:type="gramEnd"/>
      <w:r w:rsidRPr="00A40468">
        <w:rPr>
          <w:rFonts w:ascii="Arial" w:hAnsi="Arial" w:cs="Arial"/>
          <w:bCs/>
          <w:sz w:val="22"/>
          <w:szCs w:val="22"/>
        </w:rPr>
        <w:instrText xml:space="preserve"> \l1 "</w:instrText>
      </w:r>
      <w:bookmarkStart w:id="4" w:name="_Toc295973626"/>
      <w:r w:rsidRPr="00A40468">
        <w:rPr>
          <w:rFonts w:ascii="Arial" w:hAnsi="Arial" w:cs="Arial"/>
          <w:bCs/>
          <w:sz w:val="22"/>
          <w:szCs w:val="22"/>
        </w:rPr>
        <w:instrText>Required OL Examiner Refresher Training</w:instrText>
      </w:r>
      <w:bookmarkEnd w:id="4"/>
      <w:r w:rsidR="00BB5212" w:rsidRPr="00A40468">
        <w:rPr>
          <w:rFonts w:ascii="Arial" w:hAnsi="Arial" w:cs="Arial"/>
          <w:bCs/>
          <w:sz w:val="22"/>
          <w:szCs w:val="22"/>
        </w:rPr>
        <w:fldChar w:fldCharType="end"/>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40468">
        <w:rPr>
          <w:rFonts w:ascii="Arial" w:hAnsi="Arial" w:cs="Arial"/>
          <w:sz w:val="22"/>
          <w:szCs w:val="22"/>
        </w:rPr>
        <w:t>This</w:t>
      </w:r>
      <w:r w:rsidRPr="00AA7BB1">
        <w:rPr>
          <w:rFonts w:ascii="Arial" w:hAnsi="Arial" w:cs="Arial"/>
          <w:sz w:val="22"/>
          <w:szCs w:val="22"/>
        </w:rPr>
        <w:t xml:space="preserve"> section has been moved to Appendix D-1.</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1D46C2" w:rsidRPr="00AA7BB1" w:rsidSect="00FD46A7">
          <w:pgSz w:w="12240" w:h="15840" w:code="1"/>
          <w:pgMar w:top="1440" w:right="1440" w:bottom="1440" w:left="1440" w:header="1440" w:footer="1440" w:gutter="0"/>
          <w:cols w:space="720"/>
          <w:noEndnote/>
          <w:docGrid w:linePitch="326"/>
        </w:sect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757BC7" w:rsidRDefault="00757BC7" w:rsidP="001D46C2">
      <w:pPr>
        <w:widowControl/>
        <w:tabs>
          <w:tab w:val="center" w:pos="4680"/>
        </w:tabs>
        <w:jc w:val="center"/>
        <w:rPr>
          <w:rFonts w:ascii="Arial" w:hAnsi="Arial" w:cs="Arial"/>
          <w:b/>
          <w:bCs/>
          <w:sz w:val="22"/>
          <w:szCs w:val="22"/>
        </w:rPr>
        <w:sectPr w:rsidR="00757BC7" w:rsidSect="00761574">
          <w:type w:val="continuous"/>
          <w:pgSz w:w="12240" w:h="15840" w:code="1"/>
          <w:pgMar w:top="1440" w:right="1440" w:bottom="1440" w:left="1440" w:header="1440" w:footer="1440" w:gutter="0"/>
          <w:cols w:space="720"/>
          <w:vAlign w:val="center"/>
          <w:noEndnote/>
          <w:docGrid w:linePitch="326"/>
        </w:sectPr>
      </w:pPr>
    </w:p>
    <w:p w:rsidR="001D46C2" w:rsidRPr="00A40468" w:rsidRDefault="001D46C2" w:rsidP="00757BC7">
      <w:pPr>
        <w:widowControl/>
        <w:tabs>
          <w:tab w:val="center" w:pos="4680"/>
        </w:tabs>
        <w:rPr>
          <w:rFonts w:ascii="Arial" w:hAnsi="Arial" w:cs="Arial"/>
          <w:bCs/>
          <w:sz w:val="22"/>
          <w:szCs w:val="22"/>
        </w:rPr>
      </w:pPr>
      <w:r w:rsidRPr="00A40468">
        <w:rPr>
          <w:rFonts w:ascii="Arial" w:hAnsi="Arial" w:cs="Arial"/>
          <w:bCs/>
          <w:sz w:val="22"/>
          <w:szCs w:val="22"/>
        </w:rPr>
        <w:lastRenderedPageBreak/>
        <w:t>OL Examiner Individual Study Activities</w:t>
      </w:r>
      <w:r w:rsidR="00BB5212" w:rsidRPr="00A40468">
        <w:rPr>
          <w:rFonts w:ascii="Arial" w:hAnsi="Arial" w:cs="Arial"/>
          <w:bCs/>
          <w:sz w:val="22"/>
          <w:szCs w:val="22"/>
        </w:rPr>
        <w:fldChar w:fldCharType="begin"/>
      </w:r>
      <w:proofErr w:type="spellStart"/>
      <w:proofErr w:type="gramStart"/>
      <w:r w:rsidRPr="00A40468">
        <w:rPr>
          <w:rFonts w:ascii="Arial" w:hAnsi="Arial" w:cs="Arial"/>
          <w:bCs/>
          <w:sz w:val="22"/>
          <w:szCs w:val="22"/>
        </w:rPr>
        <w:instrText>tc</w:instrText>
      </w:r>
      <w:proofErr w:type="spellEnd"/>
      <w:proofErr w:type="gramEnd"/>
      <w:r w:rsidRPr="00A40468">
        <w:rPr>
          <w:rFonts w:ascii="Arial" w:hAnsi="Arial" w:cs="Arial"/>
          <w:bCs/>
          <w:sz w:val="22"/>
          <w:szCs w:val="22"/>
        </w:rPr>
        <w:instrText xml:space="preserve"> \l1 "</w:instrText>
      </w:r>
      <w:bookmarkStart w:id="5" w:name="_Toc295973627"/>
      <w:r w:rsidRPr="00A40468">
        <w:rPr>
          <w:rFonts w:ascii="Arial" w:hAnsi="Arial" w:cs="Arial"/>
          <w:bCs/>
          <w:sz w:val="22"/>
          <w:szCs w:val="22"/>
        </w:rPr>
        <w:instrText>OL Examiner Individual Study Activities</w:instrText>
      </w:r>
      <w:bookmarkEnd w:id="5"/>
      <w:r w:rsidR="00BB5212" w:rsidRPr="00A40468">
        <w:rPr>
          <w:rFonts w:ascii="Arial" w:hAnsi="Arial" w:cs="Arial"/>
          <w:bCs/>
          <w:sz w:val="22"/>
          <w:szCs w:val="22"/>
        </w:rPr>
        <w:fldChar w:fldCharType="end"/>
      </w:r>
    </w:p>
    <w:p w:rsidR="001D46C2" w:rsidRPr="00A40468" w:rsidRDefault="001D46C2" w:rsidP="00757BC7">
      <w:pPr>
        <w:widowControl/>
        <w:tabs>
          <w:tab w:val="center" w:pos="4680"/>
        </w:tabs>
        <w:rPr>
          <w:rFonts w:ascii="Arial" w:hAnsi="Arial" w:cs="Arial"/>
          <w:bCs/>
          <w:sz w:val="22"/>
          <w:szCs w:val="22"/>
        </w:rPr>
      </w:pPr>
    </w:p>
    <w:p w:rsidR="001D46C2" w:rsidRPr="00A40468" w:rsidRDefault="001D46C2" w:rsidP="00757BC7">
      <w:pPr>
        <w:widowControl/>
        <w:tabs>
          <w:tab w:val="center" w:pos="4680"/>
        </w:tabs>
        <w:rPr>
          <w:rFonts w:ascii="Arial" w:hAnsi="Arial" w:cs="Arial"/>
          <w:sz w:val="22"/>
          <w:szCs w:val="22"/>
        </w:rPr>
        <w:sectPr w:rsidR="001D46C2" w:rsidRPr="00A40468" w:rsidSect="00757BC7">
          <w:pgSz w:w="12240" w:h="15840" w:code="1"/>
          <w:pgMar w:top="1440" w:right="1440" w:bottom="1440" w:left="1440" w:header="1440" w:footer="1440" w:gutter="0"/>
          <w:cols w:space="720"/>
          <w:vAlign w:val="center"/>
          <w:noEndnote/>
          <w:docGrid w:linePitch="326"/>
        </w:sect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40468">
        <w:rPr>
          <w:rFonts w:ascii="Arial" w:hAnsi="Arial" w:cs="Arial"/>
          <w:sz w:val="22"/>
          <w:szCs w:val="22"/>
        </w:rPr>
        <w:lastRenderedPageBreak/>
        <w:t>The Individual Study Activities outline the operator licensing program reference materials that will</w:t>
      </w:r>
      <w:r w:rsidRPr="00AA7BB1">
        <w:rPr>
          <w:rFonts w:ascii="Arial" w:hAnsi="Arial" w:cs="Arial"/>
          <w:sz w:val="22"/>
          <w:szCs w:val="22"/>
        </w:rPr>
        <w:t xml:space="preserve"> enable examiner candidates to develop the specialized knowledge required to become certified OL Examiners and Chief Examiners.  Reference materials that can be accessed via the OL web site are hyperlinked for the </w:t>
      </w:r>
      <w:r w:rsidR="0010015E" w:rsidRPr="00AA7BB1">
        <w:rPr>
          <w:rFonts w:ascii="Arial" w:hAnsi="Arial" w:cs="Arial"/>
          <w:sz w:val="22"/>
          <w:szCs w:val="22"/>
        </w:rPr>
        <w:t>trainees</w:t>
      </w:r>
      <w:r w:rsidR="0006661A">
        <w:rPr>
          <w:rFonts w:ascii="Arial" w:hAnsi="Arial" w:cs="Arial"/>
          <w:sz w:val="22"/>
          <w:szCs w:val="22"/>
        </w:rPr>
        <w:t>’</w:t>
      </w:r>
      <w:r w:rsidRPr="00AA7BB1">
        <w:rPr>
          <w:rFonts w:ascii="Arial" w:hAnsi="Arial" w:cs="Arial"/>
          <w:sz w:val="22"/>
          <w:szCs w:val="22"/>
        </w:rPr>
        <w:t xml:space="preserve"> convenience.</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 xml:space="preserve">The following Individual Study Activities required for certification as an OL Examiner are similar to guides contained in Appendix C1, </w:t>
      </w:r>
      <w:r w:rsidR="00383C5B">
        <w:rPr>
          <w:rFonts w:ascii="Arial" w:hAnsi="Arial" w:cs="Arial"/>
          <w:sz w:val="22"/>
          <w:szCs w:val="22"/>
        </w:rPr>
        <w:t>“</w:t>
      </w:r>
      <w:r w:rsidRPr="00AA7BB1">
        <w:rPr>
          <w:rFonts w:ascii="Arial" w:hAnsi="Arial" w:cs="Arial"/>
          <w:sz w:val="22"/>
          <w:szCs w:val="22"/>
        </w:rPr>
        <w:t>Reactor Operations Inspector Technical Proficiency Training and Qualification Journal:</w:t>
      </w:r>
      <w:r w:rsidR="00383C5B">
        <w:rPr>
          <w:rFonts w:ascii="Arial" w:hAnsi="Arial" w:cs="Arial"/>
          <w:sz w:val="22"/>
          <w:szCs w:val="22"/>
        </w:rPr>
        <w:t>”</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1"/>
        <w:widowControl/>
        <w:numPr>
          <w:ilvl w:val="0"/>
          <w:numId w:val="6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 xml:space="preserve">ISA-OLE-9, </w:t>
      </w:r>
      <w:r w:rsidR="00383C5B">
        <w:rPr>
          <w:rFonts w:ascii="Arial" w:hAnsi="Arial" w:cs="Arial"/>
          <w:sz w:val="22"/>
          <w:szCs w:val="22"/>
        </w:rPr>
        <w:t>“</w:t>
      </w:r>
      <w:r w:rsidRPr="00AA7BB1">
        <w:rPr>
          <w:rFonts w:ascii="Arial" w:hAnsi="Arial" w:cs="Arial"/>
          <w:sz w:val="22"/>
          <w:szCs w:val="22"/>
        </w:rPr>
        <w:t>Technical Specifications,</w:t>
      </w:r>
      <w:r w:rsidR="00383C5B">
        <w:rPr>
          <w:rFonts w:ascii="Arial" w:hAnsi="Arial" w:cs="Arial"/>
          <w:sz w:val="22"/>
          <w:szCs w:val="22"/>
        </w:rPr>
        <w:t>”</w:t>
      </w:r>
      <w:r w:rsidRPr="00AA7BB1">
        <w:rPr>
          <w:rFonts w:ascii="Arial" w:hAnsi="Arial" w:cs="Arial"/>
          <w:sz w:val="22"/>
          <w:szCs w:val="22"/>
        </w:rPr>
        <w:t xml:space="preserve"> parallels ISA-OPS-2</w:t>
      </w:r>
    </w:p>
    <w:p w:rsidR="001D46C2" w:rsidRPr="00AA7BB1" w:rsidRDefault="001D46C2" w:rsidP="00757BC7">
      <w:pPr>
        <w:pStyle w:val="Level1"/>
        <w:widowControl/>
        <w:numPr>
          <w:ilvl w:val="0"/>
          <w:numId w:val="6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 xml:space="preserve">ISA-OLE-10, </w:t>
      </w:r>
      <w:r w:rsidR="00383C5B">
        <w:rPr>
          <w:rFonts w:ascii="Arial" w:hAnsi="Arial" w:cs="Arial"/>
          <w:sz w:val="22"/>
          <w:szCs w:val="22"/>
        </w:rPr>
        <w:t>“</w:t>
      </w:r>
      <w:r w:rsidRPr="00AA7BB1">
        <w:rPr>
          <w:rFonts w:ascii="Arial" w:hAnsi="Arial" w:cs="Arial"/>
          <w:sz w:val="22"/>
          <w:szCs w:val="22"/>
        </w:rPr>
        <w:t>Operability,</w:t>
      </w:r>
      <w:r w:rsidR="00383C5B">
        <w:rPr>
          <w:rFonts w:ascii="Arial" w:hAnsi="Arial" w:cs="Arial"/>
          <w:sz w:val="22"/>
          <w:szCs w:val="22"/>
        </w:rPr>
        <w:t>”</w:t>
      </w:r>
      <w:r w:rsidRPr="00AA7BB1">
        <w:rPr>
          <w:rFonts w:ascii="Arial" w:hAnsi="Arial" w:cs="Arial"/>
          <w:sz w:val="22"/>
          <w:szCs w:val="22"/>
        </w:rPr>
        <w:t xml:space="preserve"> parallels ISA-OPS-3</w:t>
      </w:r>
    </w:p>
    <w:p w:rsidR="001D46C2" w:rsidRPr="00AA7BB1" w:rsidRDefault="001D46C2" w:rsidP="00757BC7">
      <w:pPr>
        <w:pStyle w:val="Level1"/>
        <w:widowControl/>
        <w:numPr>
          <w:ilvl w:val="0"/>
          <w:numId w:val="6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 xml:space="preserve">ISA-OLE-11, </w:t>
      </w:r>
      <w:r w:rsidR="00383C5B">
        <w:rPr>
          <w:rFonts w:ascii="Arial" w:hAnsi="Arial" w:cs="Arial"/>
          <w:sz w:val="22"/>
          <w:szCs w:val="22"/>
        </w:rPr>
        <w:t>“</w:t>
      </w:r>
      <w:r w:rsidRPr="00AA7BB1">
        <w:rPr>
          <w:rFonts w:ascii="Arial" w:hAnsi="Arial" w:cs="Arial"/>
          <w:sz w:val="22"/>
          <w:szCs w:val="22"/>
        </w:rPr>
        <w:t>Shutdown Operations,</w:t>
      </w:r>
      <w:r w:rsidR="00383C5B">
        <w:rPr>
          <w:rFonts w:ascii="Arial" w:hAnsi="Arial" w:cs="Arial"/>
          <w:sz w:val="22"/>
          <w:szCs w:val="22"/>
        </w:rPr>
        <w:t>”</w:t>
      </w:r>
      <w:r w:rsidRPr="00AA7BB1">
        <w:rPr>
          <w:rFonts w:ascii="Arial" w:hAnsi="Arial" w:cs="Arial"/>
          <w:sz w:val="22"/>
          <w:szCs w:val="22"/>
        </w:rPr>
        <w:t xml:space="preserve"> parallels OJT-OPS-9</w:t>
      </w:r>
    </w:p>
    <w:p w:rsidR="00535010" w:rsidRPr="00AA7BB1" w:rsidRDefault="00535010" w:rsidP="00757BC7">
      <w:pPr>
        <w:pStyle w:val="ListParagraph"/>
        <w:widowControl/>
        <w:numPr>
          <w:ilvl w:val="0"/>
          <w:numId w:val="6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A7BB1">
        <w:rPr>
          <w:rFonts w:ascii="Arial" w:hAnsi="Arial" w:cs="Arial"/>
          <w:sz w:val="22"/>
          <w:szCs w:val="22"/>
        </w:rPr>
        <w:t xml:space="preserve">OJT-OLE-2, </w:t>
      </w:r>
      <w:r w:rsidR="00383C5B">
        <w:rPr>
          <w:rFonts w:ascii="Arial" w:hAnsi="Arial" w:cs="Arial"/>
          <w:sz w:val="22"/>
          <w:szCs w:val="22"/>
        </w:rPr>
        <w:t>“</w:t>
      </w:r>
      <w:r w:rsidRPr="00AA7BB1">
        <w:rPr>
          <w:rFonts w:ascii="Arial" w:hAnsi="Arial" w:cs="Arial"/>
          <w:sz w:val="22"/>
          <w:szCs w:val="22"/>
        </w:rPr>
        <w:t>Conduct of Operations,</w:t>
      </w:r>
      <w:r w:rsidR="00383C5B">
        <w:rPr>
          <w:rFonts w:ascii="Arial" w:hAnsi="Arial" w:cs="Arial"/>
          <w:sz w:val="22"/>
          <w:szCs w:val="22"/>
        </w:rPr>
        <w:t>”</w:t>
      </w:r>
      <w:r w:rsidRPr="00AA7BB1">
        <w:rPr>
          <w:rFonts w:ascii="Arial" w:hAnsi="Arial" w:cs="Arial"/>
          <w:sz w:val="22"/>
          <w:szCs w:val="22"/>
        </w:rPr>
        <w:t xml:space="preserve"> parallels OJT-OPS-2</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You may document completion of equivalent activities on both Signature Cards.  Treating ISA-OLE-11 as an OJT activity would eliminate the need to later repeat the activity to certify as a Reactor Operations Inspector.</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AA7BB1">
        <w:rPr>
          <w:rFonts w:ascii="Arial" w:hAnsi="Arial" w:cs="Arial"/>
          <w:sz w:val="22"/>
          <w:szCs w:val="22"/>
        </w:rPr>
        <w:t>The following general guidance applies as you complete the OL Examiner Individual Study Activities:</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1"/>
        <w:widowControl/>
        <w:numPr>
          <w:ilvl w:val="0"/>
          <w:numId w:val="6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The activities should generally be completed in the order in which they are presented, unless otherwise directed by the regional OL BC.</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p>
    <w:p w:rsidR="001D46C2" w:rsidRPr="00AA7BB1" w:rsidRDefault="001D46C2" w:rsidP="00757BC7">
      <w:pPr>
        <w:pStyle w:val="Level1"/>
        <w:widowControl/>
        <w:numPr>
          <w:ilvl w:val="0"/>
          <w:numId w:val="6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 xml:space="preserve">All parts of each activity must be completed.  As explained on Page C10-4, only those activities identified with an (L) need to be completed for a limited certification. </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p>
    <w:p w:rsidR="001D46C2" w:rsidRPr="00AA7BB1" w:rsidRDefault="001D46C2" w:rsidP="00757BC7">
      <w:pPr>
        <w:pStyle w:val="Level1"/>
        <w:widowControl/>
        <w:numPr>
          <w:ilvl w:val="0"/>
          <w:numId w:val="6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The regional OL BC will act as a resource as you complete each activity.  Discuss any questions you may have about how a task must be done or how the guidance is applied.  The OL BC may also designate a qualified Chief Examiner to work with you as you complete the various activities.</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p>
    <w:p w:rsidR="001D46C2" w:rsidRPr="00AA7BB1" w:rsidRDefault="001D46C2" w:rsidP="00757BC7">
      <w:pPr>
        <w:pStyle w:val="Level1"/>
        <w:widowControl/>
        <w:numPr>
          <w:ilvl w:val="0"/>
          <w:numId w:val="66"/>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AA7BB1">
        <w:rPr>
          <w:rFonts w:ascii="Arial" w:hAnsi="Arial" w:cs="Arial"/>
          <w:sz w:val="22"/>
          <w:szCs w:val="22"/>
        </w:rPr>
        <w:t>You are responsible for keeping track of what tasks you have completed.  Be sure that you have completed all aspects of an activity before you meet with the regional OL BC for evaluation.</w:t>
      </w:r>
    </w:p>
    <w:p w:rsidR="00757BC7" w:rsidRDefault="00757BC7" w:rsidP="001D46C2">
      <w:pPr>
        <w:pStyle w:val="Level1"/>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jc w:val="center"/>
        <w:outlineLvl w:val="9"/>
        <w:rPr>
          <w:rFonts w:ascii="Arial" w:hAnsi="Arial" w:cs="Arial"/>
          <w:sz w:val="22"/>
          <w:szCs w:val="22"/>
        </w:rPr>
        <w:sectPr w:rsidR="00757BC7" w:rsidSect="00B672E5">
          <w:headerReference w:type="default" r:id="rId17"/>
          <w:footerReference w:type="default" r:id="rId18"/>
          <w:type w:val="continuous"/>
          <w:pgSz w:w="12240" w:h="15840" w:code="1"/>
          <w:pgMar w:top="1440" w:right="1440" w:bottom="1440" w:left="1440" w:header="1440" w:footer="1440" w:gutter="0"/>
          <w:cols w:space="720"/>
          <w:noEndnote/>
          <w:docGrid w:linePitch="326"/>
        </w:sectPr>
      </w:pPr>
    </w:p>
    <w:p w:rsidR="001D46C2" w:rsidRPr="00A40468" w:rsidRDefault="001D46C2" w:rsidP="001D46C2">
      <w:pPr>
        <w:pStyle w:val="Level1"/>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jc w:val="center"/>
        <w:outlineLvl w:val="9"/>
        <w:rPr>
          <w:rFonts w:ascii="Arial" w:hAnsi="Arial" w:cs="Arial"/>
          <w:sz w:val="22"/>
          <w:szCs w:val="22"/>
        </w:rPr>
      </w:pPr>
      <w:r w:rsidRPr="00A40468">
        <w:rPr>
          <w:rFonts w:ascii="Arial" w:hAnsi="Arial" w:cs="Arial"/>
          <w:sz w:val="22"/>
          <w:szCs w:val="22"/>
        </w:rPr>
        <w:lastRenderedPageBreak/>
        <w:t>OL Examiner Individual Study Activity</w:t>
      </w:r>
    </w:p>
    <w:p w:rsidR="001D46C2" w:rsidRPr="00A40468" w:rsidRDefault="001D46C2" w:rsidP="001D46C2">
      <w:pPr>
        <w:widowControl/>
        <w:jc w:val="both"/>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TOPIC:</w:t>
      </w:r>
      <w:r w:rsidRPr="00A40468">
        <w:rPr>
          <w:rFonts w:ascii="Arial" w:hAnsi="Arial" w:cs="Arial"/>
          <w:sz w:val="22"/>
          <w:szCs w:val="22"/>
        </w:rPr>
        <w:tab/>
      </w:r>
      <w:r w:rsidRPr="00A40468">
        <w:rPr>
          <w:rFonts w:ascii="Arial" w:hAnsi="Arial" w:cs="Arial"/>
          <w:sz w:val="22"/>
          <w:szCs w:val="22"/>
        </w:rPr>
        <w:tab/>
      </w:r>
      <w:r w:rsidR="00225B18" w:rsidRPr="00A40468">
        <w:rPr>
          <w:rFonts w:ascii="Arial" w:hAnsi="Arial" w:cs="Arial"/>
          <w:sz w:val="22"/>
          <w:szCs w:val="22"/>
        </w:rPr>
        <w:tab/>
      </w:r>
      <w:r w:rsidRPr="00A40468">
        <w:rPr>
          <w:rFonts w:ascii="Arial" w:hAnsi="Arial" w:cs="Arial"/>
          <w:sz w:val="22"/>
          <w:szCs w:val="22"/>
        </w:rPr>
        <w:t>(ISA-OLE-1) (L) Navigating the NRC</w:t>
      </w:r>
      <w:r w:rsidR="00074FD4" w:rsidRPr="00A40468">
        <w:rPr>
          <w:rFonts w:ascii="Arial" w:hAnsi="Arial" w:cs="Arial"/>
          <w:sz w:val="22"/>
          <w:szCs w:val="22"/>
        </w:rPr>
        <w:t>’</w:t>
      </w:r>
      <w:r w:rsidRPr="00A40468">
        <w:rPr>
          <w:rFonts w:ascii="Arial" w:hAnsi="Arial" w:cs="Arial"/>
          <w:sz w:val="22"/>
          <w:szCs w:val="22"/>
        </w:rPr>
        <w:t>s Operator Licensing Web Pages</w:t>
      </w:r>
      <w:r w:rsidR="00BB5212" w:rsidRPr="00A40468">
        <w:rPr>
          <w:rFonts w:ascii="Arial" w:hAnsi="Arial" w:cs="Arial"/>
          <w:sz w:val="22"/>
          <w:szCs w:val="22"/>
        </w:rPr>
        <w:fldChar w:fldCharType="begin"/>
      </w:r>
      <w:proofErr w:type="spellStart"/>
      <w:proofErr w:type="gramStart"/>
      <w:r w:rsidRPr="00A40468">
        <w:rPr>
          <w:rFonts w:ascii="Arial" w:hAnsi="Arial" w:cs="Arial"/>
          <w:sz w:val="22"/>
          <w:szCs w:val="22"/>
        </w:rPr>
        <w:instrText>tc</w:instrText>
      </w:r>
      <w:proofErr w:type="spellEnd"/>
      <w:proofErr w:type="gramEnd"/>
      <w:r w:rsidRPr="00A40468">
        <w:rPr>
          <w:rFonts w:ascii="Arial" w:hAnsi="Arial" w:cs="Arial"/>
          <w:sz w:val="22"/>
          <w:szCs w:val="22"/>
        </w:rPr>
        <w:instrText xml:space="preserve"> \l2 "</w:instrText>
      </w:r>
      <w:bookmarkStart w:id="6" w:name="_Toc295973628"/>
      <w:r w:rsidRPr="00A40468">
        <w:rPr>
          <w:rFonts w:ascii="Arial" w:hAnsi="Arial" w:cs="Arial"/>
          <w:sz w:val="22"/>
          <w:szCs w:val="22"/>
        </w:rPr>
        <w:instrText>(ISA-OLE-1) (L) Navigating the NRCs Operator Licensing Web Pages</w:instrText>
      </w:r>
      <w:bookmarkEnd w:id="6"/>
      <w:r w:rsidR="00BB5212" w:rsidRPr="00A40468">
        <w:rPr>
          <w:rFonts w:ascii="Arial" w:hAnsi="Arial" w:cs="Arial"/>
          <w:sz w:val="22"/>
          <w:szCs w:val="22"/>
        </w:rPr>
        <w:fldChar w:fldCharType="end"/>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A40468">
        <w:rPr>
          <w:rFonts w:ascii="Arial" w:hAnsi="Arial" w:cs="Arial"/>
          <w:bCs/>
          <w:sz w:val="22"/>
          <w:szCs w:val="22"/>
        </w:rPr>
        <w:t>PURPOSE:</w:t>
      </w:r>
      <w:r w:rsidRPr="00A40468">
        <w:rPr>
          <w:rFonts w:ascii="Arial" w:hAnsi="Arial" w:cs="Arial"/>
          <w:sz w:val="22"/>
          <w:szCs w:val="22"/>
        </w:rPr>
        <w:tab/>
      </w:r>
      <w:r w:rsidRPr="00A40468">
        <w:rPr>
          <w:rFonts w:ascii="Arial" w:hAnsi="Arial" w:cs="Arial"/>
          <w:sz w:val="22"/>
          <w:szCs w:val="22"/>
        </w:rPr>
        <w:tab/>
        <w:t>The purpose of this activity is to familiarize you with the navigation and content of the NRC</w:t>
      </w:r>
      <w:r w:rsidR="00074FD4" w:rsidRPr="00A40468">
        <w:rPr>
          <w:rFonts w:ascii="Arial" w:hAnsi="Arial" w:cs="Arial"/>
          <w:sz w:val="22"/>
          <w:szCs w:val="22"/>
        </w:rPr>
        <w:t>’</w:t>
      </w:r>
      <w:r w:rsidRPr="00A40468">
        <w:rPr>
          <w:rFonts w:ascii="Arial" w:hAnsi="Arial" w:cs="Arial"/>
          <w:sz w:val="22"/>
          <w:szCs w:val="22"/>
        </w:rPr>
        <w:t>s operator licensing web pages.  OL Examiners must routinely access and review a variety of documents to support their work activities. This individual study activity will familiarize you with the web locations of those documents.</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bCs/>
          <w:sz w:val="22"/>
          <w:szCs w:val="22"/>
        </w:rPr>
      </w:pPr>
      <w:r w:rsidRPr="00A40468">
        <w:rPr>
          <w:rFonts w:ascii="Arial" w:hAnsi="Arial" w:cs="Arial"/>
          <w:bCs/>
          <w:sz w:val="22"/>
          <w:szCs w:val="22"/>
        </w:rPr>
        <w:t>COMPETENCY</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AREA:</w:t>
      </w:r>
      <w:r w:rsidRPr="00A40468">
        <w:rPr>
          <w:rFonts w:ascii="Arial" w:hAnsi="Arial" w:cs="Arial"/>
          <w:sz w:val="22"/>
          <w:szCs w:val="22"/>
        </w:rPr>
        <w:tab/>
      </w:r>
      <w:r w:rsidRPr="00A40468">
        <w:rPr>
          <w:rFonts w:ascii="Arial" w:hAnsi="Arial" w:cs="Arial"/>
          <w:sz w:val="22"/>
          <w:szCs w:val="22"/>
        </w:rPr>
        <w:tab/>
      </w:r>
      <w:r w:rsidRPr="00A40468">
        <w:rPr>
          <w:rFonts w:ascii="Arial" w:hAnsi="Arial" w:cs="Arial"/>
          <w:sz w:val="22"/>
          <w:szCs w:val="22"/>
        </w:rPr>
        <w:tab/>
        <w:t>INFORMATION TECHNOLOGY</w:t>
      </w: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bCs/>
          <w:sz w:val="22"/>
          <w:szCs w:val="22"/>
        </w:rPr>
      </w:pPr>
      <w:r w:rsidRPr="00A40468">
        <w:rPr>
          <w:rFonts w:ascii="Arial" w:hAnsi="Arial" w:cs="Arial"/>
          <w:bCs/>
          <w:sz w:val="22"/>
          <w:szCs w:val="22"/>
        </w:rPr>
        <w:t>LEVEL OF</w:t>
      </w: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jc w:val="both"/>
        <w:rPr>
          <w:rFonts w:ascii="Arial" w:hAnsi="Arial" w:cs="Arial"/>
          <w:sz w:val="22"/>
          <w:szCs w:val="22"/>
        </w:rPr>
      </w:pPr>
      <w:r w:rsidRPr="00A40468">
        <w:rPr>
          <w:rFonts w:ascii="Arial" w:hAnsi="Arial" w:cs="Arial"/>
          <w:bCs/>
          <w:sz w:val="22"/>
          <w:szCs w:val="22"/>
        </w:rPr>
        <w:t>EFFORT:</w:t>
      </w:r>
      <w:r w:rsidRPr="00A40468">
        <w:rPr>
          <w:rFonts w:ascii="Arial" w:hAnsi="Arial" w:cs="Arial"/>
          <w:sz w:val="22"/>
          <w:szCs w:val="22"/>
        </w:rPr>
        <w:tab/>
      </w:r>
      <w:r w:rsidRPr="00A40468">
        <w:rPr>
          <w:rFonts w:ascii="Arial" w:hAnsi="Arial" w:cs="Arial"/>
          <w:sz w:val="22"/>
          <w:szCs w:val="22"/>
        </w:rPr>
        <w:tab/>
        <w:t>2 hours</w:t>
      </w: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color w:val="0000FF"/>
          <w:sz w:val="22"/>
          <w:szCs w:val="22"/>
          <w:u w:val="single"/>
        </w:rPr>
      </w:pPr>
      <w:r w:rsidRPr="00A40468">
        <w:rPr>
          <w:rFonts w:ascii="Arial" w:hAnsi="Arial" w:cs="Arial"/>
          <w:bCs/>
          <w:sz w:val="22"/>
          <w:szCs w:val="22"/>
        </w:rPr>
        <w:t>REFERENCES:</w:t>
      </w:r>
      <w:r w:rsidRPr="00A40468">
        <w:rPr>
          <w:rFonts w:ascii="Arial" w:hAnsi="Arial" w:cs="Arial"/>
          <w:sz w:val="22"/>
          <w:szCs w:val="22"/>
        </w:rPr>
        <w:tab/>
        <w:t>1.</w:t>
      </w:r>
      <w:r w:rsidRPr="00A40468">
        <w:rPr>
          <w:rFonts w:ascii="Arial" w:hAnsi="Arial" w:cs="Arial"/>
          <w:sz w:val="22"/>
          <w:szCs w:val="22"/>
        </w:rPr>
        <w:tab/>
      </w:r>
      <w:r w:rsidRPr="00757BC7">
        <w:rPr>
          <w:rStyle w:val="Hypertext"/>
          <w:rFonts w:ascii="Arial" w:hAnsi="Arial" w:cs="Arial"/>
          <w:sz w:val="22"/>
          <w:szCs w:val="22"/>
        </w:rPr>
        <w:t>Operator Licensing Home Page</w:t>
      </w:r>
      <w:r w:rsidRPr="00757BC7">
        <w:rPr>
          <w:rFonts w:ascii="Arial" w:hAnsi="Arial" w:cs="Arial"/>
          <w:sz w:val="22"/>
          <w:szCs w:val="22"/>
        </w:rPr>
        <w:t xml:space="preserve"> </w:t>
      </w:r>
      <w:r w:rsidR="00A020CD" w:rsidRPr="00757BC7">
        <w:rPr>
          <w:rFonts w:ascii="Arial" w:hAnsi="Arial" w:cs="Arial"/>
          <w:sz w:val="22"/>
          <w:szCs w:val="22"/>
        </w:rPr>
        <w:t>(</w:t>
      </w:r>
      <w:hyperlink r:id="rId19" w:history="1">
        <w:r w:rsidR="00A020CD" w:rsidRPr="00757BC7">
          <w:rPr>
            <w:rStyle w:val="Hyperlink"/>
            <w:rFonts w:ascii="Arial" w:hAnsi="Arial" w:cs="Arial"/>
            <w:sz w:val="22"/>
            <w:szCs w:val="22"/>
          </w:rPr>
          <w:t>http://www.nrc.gov/reactors/operator-licensing.html</w:t>
        </w:r>
      </w:hyperlink>
      <w:r w:rsidR="00A020CD" w:rsidRPr="00757BC7">
        <w:rPr>
          <w:rFonts w:ascii="Arial" w:hAnsi="Arial" w:cs="Arial"/>
          <w:sz w:val="22"/>
          <w:szCs w:val="22"/>
        </w:rPr>
        <w:t>)</w:t>
      </w:r>
    </w:p>
    <w:p w:rsidR="001D46C2" w:rsidRPr="00757BC7" w:rsidRDefault="001D46C2" w:rsidP="00757BC7">
      <w:pPr>
        <w:widowControl/>
        <w:numPr>
          <w:ilvl w:val="0"/>
          <w:numId w:val="5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22"/>
          <w:tab w:val="left" w:pos="8726"/>
        </w:tabs>
        <w:rPr>
          <w:rStyle w:val="Hypertext"/>
          <w:rFonts w:ascii="Arial" w:hAnsi="Arial" w:cs="Arial"/>
          <w:sz w:val="22"/>
          <w:szCs w:val="22"/>
        </w:rPr>
      </w:pPr>
      <w:r w:rsidRPr="00757BC7">
        <w:rPr>
          <w:rStyle w:val="Hypertext"/>
          <w:rFonts w:ascii="Arial" w:hAnsi="Arial" w:cs="Arial"/>
          <w:sz w:val="22"/>
          <w:szCs w:val="22"/>
        </w:rPr>
        <w:t>Generic Fundamentals Examination Home Page</w:t>
      </w:r>
      <w:r w:rsidR="00A020CD" w:rsidRPr="00757BC7">
        <w:rPr>
          <w:rStyle w:val="Hypertext"/>
          <w:rFonts w:ascii="Arial" w:hAnsi="Arial" w:cs="Arial"/>
          <w:sz w:val="22"/>
          <w:szCs w:val="22"/>
        </w:rPr>
        <w:t xml:space="preserve"> (</w:t>
      </w:r>
      <w:hyperlink r:id="rId20" w:history="1">
        <w:r w:rsidR="00A020CD" w:rsidRPr="00757BC7">
          <w:rPr>
            <w:rStyle w:val="Hyperlink"/>
            <w:rFonts w:ascii="Arial" w:hAnsi="Arial" w:cs="Arial"/>
            <w:sz w:val="22"/>
            <w:szCs w:val="22"/>
          </w:rPr>
          <w:t>http://www.nrc.gov/reactors/operator-licensing/generic-fundamentals-examinations.html</w:t>
        </w:r>
      </w:hyperlink>
      <w:r w:rsidR="00A020CD" w:rsidRPr="00757BC7">
        <w:rPr>
          <w:rStyle w:val="Hypertext"/>
          <w:rFonts w:ascii="Arial" w:hAnsi="Arial" w:cs="Arial"/>
          <w:sz w:val="22"/>
          <w:szCs w:val="22"/>
        </w:rPr>
        <w:t>)</w:t>
      </w:r>
    </w:p>
    <w:p w:rsidR="001D46C2" w:rsidRPr="00757BC7" w:rsidRDefault="00757BC7" w:rsidP="00757BC7">
      <w:pPr>
        <w:widowControl/>
        <w:numPr>
          <w:ilvl w:val="0"/>
          <w:numId w:val="5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22"/>
          <w:tab w:val="left" w:pos="8726"/>
        </w:tabs>
        <w:rPr>
          <w:rStyle w:val="Hypertext"/>
          <w:rFonts w:ascii="Arial" w:hAnsi="Arial" w:cs="Arial"/>
          <w:sz w:val="22"/>
          <w:szCs w:val="22"/>
        </w:rPr>
      </w:pPr>
      <w:hyperlink r:id="rId21" w:history="1">
        <w:r w:rsidR="001D46C2" w:rsidRPr="00757BC7">
          <w:rPr>
            <w:rStyle w:val="Hyperlink"/>
            <w:rFonts w:ascii="Arial" w:hAnsi="Arial" w:cs="Arial"/>
            <w:sz w:val="22"/>
            <w:szCs w:val="22"/>
          </w:rPr>
          <w:t>New Reactor Operator Licensing Home Page</w:t>
        </w:r>
      </w:hyperlink>
    </w:p>
    <w:p w:rsidR="00D42025" w:rsidRPr="00757BC7" w:rsidRDefault="001D46C2" w:rsidP="00757BC7">
      <w:pPr>
        <w:widowControl/>
        <w:tabs>
          <w:tab w:val="left" w:pos="0"/>
          <w:tab w:val="left" w:pos="274"/>
          <w:tab w:val="left" w:pos="720"/>
          <w:tab w:val="left" w:pos="806"/>
          <w:tab w:val="left" w:pos="1440"/>
          <w:tab w:val="left" w:pos="2074"/>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22"/>
          <w:tab w:val="left" w:pos="8640"/>
          <w:tab w:val="left" w:pos="87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rPr>
          <w:rFonts w:ascii="Arial" w:hAnsi="Arial" w:cs="Arial"/>
          <w:sz w:val="22"/>
          <w:szCs w:val="22"/>
        </w:rPr>
      </w:pPr>
      <w:r w:rsidRPr="00757BC7">
        <w:rPr>
          <w:rStyle w:val="Hypertext"/>
          <w:rFonts w:ascii="Arial" w:hAnsi="Arial" w:cs="Arial"/>
          <w:sz w:val="22"/>
          <w:szCs w:val="22"/>
        </w:rPr>
        <w:t>(</w:t>
      </w:r>
      <w:hyperlink r:id="rId22" w:history="1">
        <w:r w:rsidRPr="00757BC7">
          <w:rPr>
            <w:rStyle w:val="Hyperlink"/>
            <w:rFonts w:ascii="Arial" w:hAnsi="Arial" w:cs="Arial"/>
            <w:sz w:val="22"/>
            <w:szCs w:val="22"/>
          </w:rPr>
          <w:t>http://www.nrc.gov/reactors/new-reactor-operator-licensing.html</w:t>
        </w:r>
      </w:hyperlink>
      <w:r w:rsidRPr="00757BC7">
        <w:rPr>
          <w:rFonts w:ascii="Arial" w:hAnsi="Arial" w:cs="Arial"/>
          <w:sz w:val="22"/>
          <w:szCs w:val="22"/>
        </w:rPr>
        <w:t>)</w:t>
      </w:r>
    </w:p>
    <w:p w:rsidR="001D46C2" w:rsidRPr="00D42025" w:rsidRDefault="00757BC7" w:rsidP="00757BC7">
      <w:pPr>
        <w:pStyle w:val="ListParagraph"/>
        <w:widowControl/>
        <w:numPr>
          <w:ilvl w:val="0"/>
          <w:numId w:val="56"/>
        </w:numPr>
        <w:tabs>
          <w:tab w:val="left" w:pos="0"/>
          <w:tab w:val="left" w:pos="274"/>
          <w:tab w:val="left" w:pos="720"/>
          <w:tab w:val="left" w:pos="806"/>
          <w:tab w:val="left" w:pos="1440"/>
          <w:tab w:val="left" w:pos="2074"/>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22"/>
          <w:tab w:val="left" w:pos="8640"/>
          <w:tab w:val="left" w:pos="87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hyperlink r:id="rId23" w:history="1">
        <w:r w:rsidR="001D46C2" w:rsidRPr="00757BC7">
          <w:rPr>
            <w:rStyle w:val="Hyperlink"/>
            <w:rFonts w:ascii="Arial" w:hAnsi="Arial" w:cs="Arial"/>
            <w:sz w:val="22"/>
            <w:szCs w:val="22"/>
          </w:rPr>
          <w:t>Operating Licensing and Training SharePoint Website</w:t>
        </w:r>
      </w:hyperlink>
      <w:r w:rsidR="001D46C2" w:rsidRPr="00757BC7">
        <w:rPr>
          <w:rFonts w:ascii="Arial" w:hAnsi="Arial" w:cs="Arial"/>
          <w:sz w:val="22"/>
          <w:szCs w:val="22"/>
        </w:rPr>
        <w:t xml:space="preserve"> (</w:t>
      </w:r>
      <w:r w:rsidR="00633EE2" w:rsidRPr="00757BC7">
        <w:rPr>
          <w:rFonts w:ascii="Arial" w:hAnsi="Arial" w:cs="Arial"/>
          <w:sz w:val="22"/>
          <w:szCs w:val="22"/>
        </w:rPr>
        <w:fldChar w:fldCharType="begin"/>
      </w:r>
      <w:r w:rsidR="00633EE2" w:rsidRPr="00757BC7">
        <w:rPr>
          <w:rFonts w:ascii="Arial" w:hAnsi="Arial" w:cs="Arial"/>
          <w:sz w:val="22"/>
          <w:szCs w:val="22"/>
        </w:rPr>
        <w:instrText xml:space="preserve"> HYPERLINK "http://fusion.nrc.gov/nrr/team/dirs/iolb/default.aspx" </w:instrText>
      </w:r>
      <w:r w:rsidR="00633EE2" w:rsidRPr="00757BC7">
        <w:rPr>
          <w:rFonts w:ascii="Arial" w:hAnsi="Arial" w:cs="Arial"/>
          <w:sz w:val="22"/>
          <w:szCs w:val="22"/>
        </w:rPr>
        <w:fldChar w:fldCharType="separate"/>
      </w:r>
      <w:r w:rsidR="00633EE2" w:rsidRPr="00757BC7">
        <w:rPr>
          <w:rStyle w:val="Hyperlink"/>
          <w:rFonts w:ascii="Arial" w:hAnsi="Arial" w:cs="Arial"/>
          <w:sz w:val="22"/>
          <w:szCs w:val="22"/>
        </w:rPr>
        <w:t>http://</w:t>
      </w:r>
      <w:ins w:id="7" w:author="Author" w:date="2015-09-02T15:15:00Z">
        <w:r w:rsidR="00633EE2" w:rsidRPr="00757BC7">
          <w:rPr>
            <w:rStyle w:val="Hyperlink"/>
            <w:rFonts w:ascii="Arial" w:hAnsi="Arial" w:cs="Arial"/>
            <w:sz w:val="22"/>
            <w:szCs w:val="22"/>
          </w:rPr>
          <w:t>fusion.nrc.gov/nrr/team/dirs/iolb/default.</w:t>
        </w:r>
      </w:ins>
      <w:r w:rsidR="00633EE2" w:rsidRPr="00757BC7">
        <w:rPr>
          <w:rStyle w:val="Hyperlink"/>
          <w:rFonts w:ascii="Arial" w:hAnsi="Arial" w:cs="Arial"/>
          <w:sz w:val="22"/>
          <w:szCs w:val="22"/>
        </w:rPr>
        <w:t>aspx</w:t>
      </w:r>
      <w:r w:rsidR="00633EE2" w:rsidRPr="00757BC7">
        <w:rPr>
          <w:rFonts w:ascii="Arial" w:hAnsi="Arial" w:cs="Arial"/>
          <w:sz w:val="22"/>
          <w:szCs w:val="22"/>
        </w:rPr>
        <w:fldChar w:fldCharType="end"/>
      </w:r>
      <w:r w:rsidR="001D46C2" w:rsidRPr="00D42025">
        <w:rPr>
          <w:rFonts w:ascii="Arial" w:hAnsi="Arial" w:cs="Arial"/>
          <w:sz w:val="22"/>
          <w:szCs w:val="22"/>
        </w:rPr>
        <w:t>)</w:t>
      </w: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bCs/>
          <w:sz w:val="22"/>
          <w:szCs w:val="22"/>
        </w:rPr>
      </w:pPr>
      <w:r w:rsidRPr="00A40468">
        <w:rPr>
          <w:rFonts w:ascii="Arial" w:hAnsi="Arial" w:cs="Arial"/>
          <w:bCs/>
          <w:sz w:val="22"/>
          <w:szCs w:val="22"/>
        </w:rPr>
        <w:t>EVALUATION</w:t>
      </w:r>
    </w:p>
    <w:p w:rsidR="001D46C2" w:rsidRPr="00A40468"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A40468">
        <w:rPr>
          <w:rFonts w:ascii="Arial" w:hAnsi="Arial" w:cs="Arial"/>
          <w:bCs/>
          <w:sz w:val="22"/>
          <w:szCs w:val="22"/>
        </w:rPr>
        <w:t>CRITERIA:</w:t>
      </w:r>
      <w:r w:rsidRPr="00A40468">
        <w:rPr>
          <w:rFonts w:ascii="Arial" w:hAnsi="Arial" w:cs="Arial"/>
          <w:sz w:val="22"/>
          <w:szCs w:val="22"/>
        </w:rPr>
        <w:tab/>
      </w:r>
      <w:r w:rsidRPr="00A40468">
        <w:rPr>
          <w:rFonts w:ascii="Arial" w:hAnsi="Arial" w:cs="Arial"/>
          <w:sz w:val="22"/>
          <w:szCs w:val="22"/>
        </w:rPr>
        <w:tab/>
        <w:t>There are no specific evaluation criteria for this activity.  Use the regional OL BC or another OL Examiner as a resource as you complete this activity.</w:t>
      </w: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A40468">
        <w:rPr>
          <w:rFonts w:ascii="Arial" w:hAnsi="Arial" w:cs="Arial"/>
          <w:bCs/>
          <w:sz w:val="22"/>
          <w:szCs w:val="22"/>
        </w:rPr>
        <w:t>TASKS:</w:t>
      </w:r>
      <w:r w:rsidRPr="00A40468">
        <w:rPr>
          <w:rFonts w:ascii="Arial" w:hAnsi="Arial" w:cs="Arial"/>
          <w:sz w:val="22"/>
          <w:szCs w:val="22"/>
        </w:rPr>
        <w:tab/>
      </w:r>
      <w:r w:rsidR="00DF334D">
        <w:rPr>
          <w:rFonts w:ascii="Arial" w:hAnsi="Arial" w:cs="Arial"/>
          <w:sz w:val="22"/>
          <w:szCs w:val="22"/>
        </w:rPr>
        <w:tab/>
      </w:r>
      <w:r w:rsidRPr="00A40468">
        <w:rPr>
          <w:rFonts w:ascii="Arial" w:hAnsi="Arial" w:cs="Arial"/>
          <w:sz w:val="22"/>
          <w:szCs w:val="22"/>
        </w:rPr>
        <w:tab/>
        <w:t>1.</w:t>
      </w:r>
      <w:r w:rsidRPr="00A40468">
        <w:rPr>
          <w:rFonts w:ascii="Arial" w:hAnsi="Arial" w:cs="Arial"/>
          <w:sz w:val="22"/>
          <w:szCs w:val="22"/>
        </w:rPr>
        <w:tab/>
        <w:t>Open your web browser and go to the Operator Licensing Home Page.  Add a bookmark for future reference.</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1"/>
        <w:widowControl/>
        <w:numPr>
          <w:ilvl w:val="0"/>
          <w:numId w:val="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40468">
        <w:rPr>
          <w:rFonts w:ascii="Arial" w:hAnsi="Arial" w:cs="Arial"/>
          <w:sz w:val="22"/>
          <w:szCs w:val="22"/>
        </w:rPr>
        <w:t>Familiarize yourself with the general layout.  Navigate through each of the</w:t>
      </w:r>
      <w:r w:rsidRPr="00AA7BB1">
        <w:rPr>
          <w:rFonts w:ascii="Arial" w:hAnsi="Arial" w:cs="Arial"/>
          <w:sz w:val="22"/>
          <w:szCs w:val="22"/>
        </w:rPr>
        <w:t xml:space="preserve"> eight pages accessible from the home page:  Regulations, Guidance and Communications, Licensing Process, Oversight Program, Public Involvement, Related Documents, Generic Fundamentals Exam, the Feedback Process, and Contact Us.  Try out some of the embedded hyperlinks to the various documents related to the OL program.</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02239C" w:rsidRDefault="001D46C2" w:rsidP="00757BC7">
      <w:pPr>
        <w:pStyle w:val="Level1"/>
        <w:widowControl/>
        <w:numPr>
          <w:ilvl w:val="0"/>
          <w:numId w:val="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sectPr w:rsidR="0002239C" w:rsidSect="00757BC7">
          <w:footerReference w:type="default" r:id="rId24"/>
          <w:pgSz w:w="12240" w:h="15840" w:code="1"/>
          <w:pgMar w:top="1440" w:right="1440" w:bottom="1440" w:left="1440" w:header="1440" w:footer="1440" w:gutter="0"/>
          <w:cols w:space="720"/>
          <w:noEndnote/>
          <w:docGrid w:linePitch="326"/>
        </w:sectPr>
      </w:pPr>
      <w:r w:rsidRPr="00AA7BB1">
        <w:rPr>
          <w:rFonts w:ascii="Arial" w:hAnsi="Arial" w:cs="Arial"/>
          <w:sz w:val="22"/>
          <w:szCs w:val="22"/>
        </w:rPr>
        <w:t xml:space="preserve">Make a mental note of the document locations as you will need to refer </w:t>
      </w:r>
      <w:proofErr w:type="gramStart"/>
      <w:r w:rsidRPr="00AA7BB1">
        <w:rPr>
          <w:rFonts w:ascii="Arial" w:hAnsi="Arial" w:cs="Arial"/>
          <w:sz w:val="22"/>
          <w:szCs w:val="22"/>
        </w:rPr>
        <w:t>to</w:t>
      </w:r>
      <w:proofErr w:type="gramEnd"/>
      <w:r w:rsidRPr="00AA7BB1">
        <w:rPr>
          <w:rFonts w:ascii="Arial" w:hAnsi="Arial" w:cs="Arial"/>
          <w:sz w:val="22"/>
          <w:szCs w:val="22"/>
        </w:rPr>
        <w:t xml:space="preserve"> many of them while completing the remainder of the OL Examiner training and qualification program and after you are certified as an OL Examiner.</w:t>
      </w:r>
    </w:p>
    <w:p w:rsidR="001D46C2" w:rsidRPr="00AA7BB1" w:rsidRDefault="001D46C2" w:rsidP="00757BC7">
      <w:pPr>
        <w:pStyle w:val="Level1"/>
        <w:widowControl/>
        <w:numPr>
          <w:ilvl w:val="0"/>
          <w:numId w:val="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A7BB1">
        <w:rPr>
          <w:rFonts w:ascii="Arial" w:hAnsi="Arial" w:cs="Arial"/>
          <w:sz w:val="22"/>
          <w:szCs w:val="22"/>
        </w:rPr>
        <w:lastRenderedPageBreak/>
        <w:t xml:space="preserve">Be sure to check out the Feedback page and familiarize yourself with its layout. </w:t>
      </w:r>
    </w:p>
    <w:p w:rsidR="001D46C2" w:rsidRPr="00AA7BB1" w:rsidRDefault="001D46C2" w:rsidP="00757BC7">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rPr>
          <w:rFonts w:ascii="Arial" w:hAnsi="Arial" w:cs="Arial"/>
          <w:sz w:val="22"/>
          <w:szCs w:val="22"/>
        </w:rPr>
      </w:pPr>
    </w:p>
    <w:p w:rsidR="001D46C2" w:rsidRPr="00AA7BB1" w:rsidRDefault="001D46C2" w:rsidP="00757BC7">
      <w:pPr>
        <w:pStyle w:val="Level1"/>
        <w:widowControl/>
        <w:numPr>
          <w:ilvl w:val="0"/>
          <w:numId w:val="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A7BB1">
        <w:rPr>
          <w:rFonts w:ascii="Arial" w:hAnsi="Arial" w:cs="Arial"/>
          <w:sz w:val="22"/>
          <w:szCs w:val="22"/>
        </w:rPr>
        <w:t>Go to the Generic Fundamentals Examination (GFE) home page and familiarize yourself with its contents.  You will spend more time here when you work on Study Activity No. 5.</w:t>
      </w:r>
    </w:p>
    <w:p w:rsidR="001D46C2" w:rsidRPr="00AA7BB1" w:rsidRDefault="001D46C2" w:rsidP="00757BC7">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rPr>
          <w:rFonts w:ascii="Arial" w:hAnsi="Arial" w:cs="Arial"/>
          <w:sz w:val="22"/>
          <w:szCs w:val="22"/>
        </w:rPr>
      </w:pPr>
    </w:p>
    <w:p w:rsidR="001D46C2" w:rsidRPr="00AA7BB1" w:rsidRDefault="00323DEC" w:rsidP="00757BC7">
      <w:pPr>
        <w:pStyle w:val="Level1"/>
        <w:widowControl/>
        <w:numPr>
          <w:ilvl w:val="0"/>
          <w:numId w:val="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A7BB1">
        <w:rPr>
          <w:rFonts w:ascii="Arial" w:hAnsi="Arial" w:cs="Arial"/>
          <w:sz w:val="22"/>
          <w:szCs w:val="22"/>
        </w:rPr>
        <w:t>Familiarize yourself with the information available at the New Reactor Operator Licensing Home Page and the Operator Licensing and Training SharePoint site.  The SharePoint site is used as a repository to store information for internal staff use.</w:t>
      </w:r>
    </w:p>
    <w:p w:rsidR="001D46C2" w:rsidRPr="00A40468" w:rsidRDefault="001D46C2" w:rsidP="001D46C2">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A40468">
        <w:rPr>
          <w:rFonts w:ascii="Arial" w:hAnsi="Arial" w:cs="Arial"/>
          <w:bCs/>
          <w:sz w:val="22"/>
          <w:szCs w:val="22"/>
        </w:rPr>
        <w:t>DOCUMENTATION:</w:t>
      </w:r>
      <w:r w:rsidRPr="00A40468">
        <w:rPr>
          <w:rFonts w:ascii="Arial" w:hAnsi="Arial" w:cs="Arial"/>
          <w:sz w:val="22"/>
          <w:szCs w:val="22"/>
        </w:rPr>
        <w:tab/>
        <w:t>OL Examiner Signature</w:t>
      </w:r>
      <w:r w:rsidRPr="00AA7BB1">
        <w:rPr>
          <w:rFonts w:ascii="Arial" w:hAnsi="Arial" w:cs="Arial"/>
          <w:sz w:val="22"/>
          <w:szCs w:val="22"/>
        </w:rPr>
        <w:t xml:space="preserve"> and Certification Card Item ISA-OLE-1</w:t>
      </w:r>
    </w:p>
    <w:p w:rsidR="0002239C" w:rsidRDefault="0002239C"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b/>
          <w:bCs/>
          <w:sz w:val="22"/>
          <w:szCs w:val="22"/>
        </w:rPr>
        <w:sectPr w:rsidR="0002239C" w:rsidSect="00757BC7">
          <w:pgSz w:w="12240" w:h="15840" w:code="1"/>
          <w:pgMar w:top="1440" w:right="1440" w:bottom="1440" w:left="1440" w:header="1440" w:footer="1440" w:gutter="0"/>
          <w:cols w:space="720"/>
          <w:noEndnote/>
          <w:docGrid w:linePitch="326"/>
        </w:sectPr>
      </w:pP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sz w:val="22"/>
          <w:szCs w:val="22"/>
        </w:rPr>
      </w:pPr>
      <w:r w:rsidRPr="00A40468">
        <w:rPr>
          <w:rFonts w:ascii="Arial" w:hAnsi="Arial" w:cs="Arial"/>
          <w:sz w:val="22"/>
          <w:szCs w:val="22"/>
        </w:rPr>
        <w:lastRenderedPageBreak/>
        <w:t>OL Examiner Individual Study Activity</w:t>
      </w: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TOPIC:</w:t>
      </w:r>
      <w:r w:rsidRPr="00A40468">
        <w:rPr>
          <w:rFonts w:ascii="Arial" w:hAnsi="Arial" w:cs="Arial"/>
          <w:sz w:val="22"/>
          <w:szCs w:val="22"/>
        </w:rPr>
        <w:tab/>
      </w:r>
      <w:r w:rsidRPr="00A40468">
        <w:rPr>
          <w:rFonts w:ascii="Arial" w:hAnsi="Arial" w:cs="Arial"/>
          <w:sz w:val="22"/>
          <w:szCs w:val="22"/>
        </w:rPr>
        <w:tab/>
      </w:r>
      <w:r w:rsidR="00225B18" w:rsidRPr="00A40468">
        <w:rPr>
          <w:rFonts w:ascii="Arial" w:hAnsi="Arial" w:cs="Arial"/>
          <w:sz w:val="22"/>
          <w:szCs w:val="22"/>
        </w:rPr>
        <w:tab/>
      </w:r>
      <w:r w:rsidRPr="00757BC7">
        <w:rPr>
          <w:rFonts w:ascii="Arial" w:hAnsi="Arial" w:cs="Arial"/>
          <w:sz w:val="22"/>
          <w:szCs w:val="22"/>
        </w:rPr>
        <w:t>(ISA-OLE-2) (L) History and Organization of the Operator Licensing Program</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8" w:name="_Toc295973629"/>
      <w:r w:rsidRPr="00757BC7">
        <w:rPr>
          <w:rFonts w:ascii="Arial" w:hAnsi="Arial" w:cs="Arial"/>
          <w:sz w:val="22"/>
          <w:szCs w:val="22"/>
        </w:rPr>
        <w:instrText>(ISA-OLE-2) (L) History and Organization of the Operator Licensing Program</w:instrText>
      </w:r>
      <w:bookmarkEnd w:id="8"/>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evolution of the OL program and the statutory / regulatory framework under which it functions.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REGULATORY FRAMEWORK</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16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r>
      <w:r w:rsidRPr="00757BC7">
        <w:rPr>
          <w:rStyle w:val="Hypertext"/>
          <w:rFonts w:ascii="Arial" w:hAnsi="Arial" w:cs="Arial"/>
          <w:sz w:val="22"/>
          <w:szCs w:val="22"/>
        </w:rPr>
        <w:t>Section 107 of the Atomic Energy Act of 1954</w:t>
      </w:r>
      <w:r w:rsidRPr="00757BC7">
        <w:rPr>
          <w:rFonts w:ascii="Arial" w:hAnsi="Arial" w:cs="Arial"/>
          <w:sz w:val="22"/>
          <w:szCs w:val="22"/>
        </w:rPr>
        <w:t xml:space="preserve"> (p. 60/150)</w:t>
      </w:r>
    </w:p>
    <w:p w:rsidR="001D46C2" w:rsidRPr="00757BC7" w:rsidRDefault="001D46C2" w:rsidP="00757BC7">
      <w:pPr>
        <w:pStyle w:val="Level1"/>
        <w:widowControl/>
        <w:numPr>
          <w:ilvl w:val="0"/>
          <w:numId w:val="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Section 306 of the Nuclear Waste Policy Act of 1982</w:t>
      </w:r>
      <w:r w:rsidRPr="00757BC7">
        <w:rPr>
          <w:rFonts w:ascii="Arial" w:hAnsi="Arial" w:cs="Arial"/>
          <w:sz w:val="22"/>
          <w:szCs w:val="22"/>
        </w:rPr>
        <w:t xml:space="preserve"> (p. 144/192)</w:t>
      </w:r>
    </w:p>
    <w:p w:rsidR="001D46C2" w:rsidRPr="00757BC7" w:rsidRDefault="001D46C2" w:rsidP="00757BC7">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10 CFR Part 55</w:t>
      </w:r>
      <w:r w:rsidRPr="00757BC7">
        <w:rPr>
          <w:rFonts w:ascii="Arial" w:hAnsi="Arial" w:cs="Arial"/>
          <w:sz w:val="22"/>
          <w:szCs w:val="22"/>
        </w:rPr>
        <w:t xml:space="preserve"> </w:t>
      </w:r>
    </w:p>
    <w:p w:rsidR="001D46C2" w:rsidRPr="00757BC7" w:rsidRDefault="001D46C2" w:rsidP="00757BC7">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1987 final rule; </w:t>
      </w:r>
      <w:r w:rsidRPr="00757BC7">
        <w:rPr>
          <w:rStyle w:val="Hypertext"/>
          <w:rFonts w:ascii="Arial" w:hAnsi="Arial" w:cs="Arial"/>
          <w:sz w:val="22"/>
          <w:szCs w:val="22"/>
        </w:rPr>
        <w:t>NUREG-1262</w:t>
      </w:r>
      <w:r w:rsidRPr="00757BC7">
        <w:rPr>
          <w:rFonts w:ascii="Arial" w:hAnsi="Arial" w:cs="Arial"/>
          <w:sz w:val="22"/>
          <w:szCs w:val="22"/>
        </w:rPr>
        <w:t xml:space="preserve"> (p. 154 -170)</w:t>
      </w:r>
    </w:p>
    <w:p w:rsidR="001D46C2" w:rsidRPr="00757BC7" w:rsidRDefault="001D46C2" w:rsidP="00757BC7">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10 CFR 50.54(</w:t>
      </w:r>
      <w:proofErr w:type="spellStart"/>
      <w:r w:rsidRPr="00757BC7">
        <w:rPr>
          <w:rStyle w:val="Hypertext"/>
          <w:rFonts w:ascii="Arial" w:hAnsi="Arial" w:cs="Arial"/>
          <w:sz w:val="22"/>
          <w:szCs w:val="22"/>
        </w:rPr>
        <w:t>i</w:t>
      </w:r>
      <w:proofErr w:type="spellEnd"/>
      <w:r w:rsidRPr="00757BC7">
        <w:rPr>
          <w:rStyle w:val="Hypertext"/>
          <w:rFonts w:ascii="Arial" w:hAnsi="Arial" w:cs="Arial"/>
          <w:sz w:val="22"/>
          <w:szCs w:val="22"/>
        </w:rPr>
        <w:t>) - (m)</w:t>
      </w:r>
      <w:r w:rsidRPr="00757BC7">
        <w:rPr>
          <w:rFonts w:ascii="Arial" w:hAnsi="Arial" w:cs="Arial"/>
          <w:sz w:val="22"/>
          <w:szCs w:val="22"/>
        </w:rPr>
        <w:t xml:space="preserve"> </w:t>
      </w:r>
    </w:p>
    <w:p w:rsidR="001D46C2" w:rsidRPr="00757BC7" w:rsidRDefault="001D46C2" w:rsidP="00757BC7">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OL Program </w:t>
      </w:r>
      <w:r w:rsidRPr="00757BC7">
        <w:rPr>
          <w:rStyle w:val="Hypertext"/>
          <w:rFonts w:ascii="Arial" w:hAnsi="Arial" w:cs="Arial"/>
          <w:sz w:val="22"/>
          <w:szCs w:val="22"/>
        </w:rPr>
        <w:t>Chronology</w:t>
      </w:r>
      <w:r w:rsidR="0001178F" w:rsidRPr="00757BC7">
        <w:rPr>
          <w:rStyle w:val="Hypertext"/>
          <w:rFonts w:ascii="Arial" w:hAnsi="Arial" w:cs="Arial"/>
          <w:sz w:val="22"/>
          <w:szCs w:val="22"/>
        </w:rPr>
        <w:t xml:space="preserve">  (http://www.nrc.gov/reactors/operator-licensing/op-licensing-files/chronology-program.pdf) </w:t>
      </w:r>
      <w:r w:rsidRPr="00757BC7">
        <w:rPr>
          <w:rFonts w:ascii="Arial" w:hAnsi="Arial" w:cs="Arial"/>
          <w:sz w:val="22"/>
          <w:szCs w:val="22"/>
        </w:rPr>
        <w:t xml:space="preserve">and </w:t>
      </w:r>
      <w:r w:rsidRPr="00757BC7">
        <w:rPr>
          <w:rStyle w:val="Hypertext"/>
          <w:rFonts w:ascii="Arial" w:hAnsi="Arial" w:cs="Arial"/>
          <w:sz w:val="22"/>
          <w:szCs w:val="22"/>
        </w:rPr>
        <w:t>History 1979 - 1994</w:t>
      </w:r>
      <w:r w:rsidRPr="00757BC7">
        <w:rPr>
          <w:rFonts w:ascii="Arial" w:hAnsi="Arial" w:cs="Arial"/>
          <w:sz w:val="22"/>
          <w:szCs w:val="22"/>
        </w:rPr>
        <w:t xml:space="preserve"> </w:t>
      </w:r>
      <w:r w:rsidR="0001178F" w:rsidRPr="00757BC7">
        <w:rPr>
          <w:rFonts w:ascii="Arial" w:hAnsi="Arial" w:cs="Arial"/>
          <w:sz w:val="22"/>
          <w:szCs w:val="22"/>
        </w:rPr>
        <w:t>(</w:t>
      </w:r>
      <w:r w:rsidR="0001178F" w:rsidRPr="00757BC7">
        <w:rPr>
          <w:rStyle w:val="Hypertext"/>
          <w:rFonts w:ascii="Arial" w:hAnsi="Arial" w:cs="Arial"/>
          <w:sz w:val="22"/>
          <w:szCs w:val="22"/>
        </w:rPr>
        <w:t>(</w:t>
      </w:r>
      <w:hyperlink r:id="rId25" w:history="1">
        <w:r w:rsidR="0001178F" w:rsidRPr="00757BC7">
          <w:rPr>
            <w:rStyle w:val="Hyperlink"/>
            <w:rFonts w:ascii="Arial" w:hAnsi="Arial" w:cs="Arial"/>
            <w:sz w:val="22"/>
            <w:szCs w:val="22"/>
          </w:rPr>
          <w:t>http://www.nrc.gov/reactors/operator-licensing/op-licensing-files/program-history.pdf</w:t>
        </w:r>
      </w:hyperlink>
      <w:r w:rsidR="0001178F" w:rsidRPr="00757BC7">
        <w:rPr>
          <w:rStyle w:val="Hypertext"/>
          <w:rFonts w:ascii="Arial" w:hAnsi="Arial" w:cs="Arial"/>
          <w:sz w:val="22"/>
          <w:szCs w:val="22"/>
        </w:rPr>
        <w:t>)</w:t>
      </w:r>
    </w:p>
    <w:p w:rsidR="001D46C2" w:rsidRPr="00757BC7" w:rsidRDefault="001D46C2" w:rsidP="00757BC7">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OL Program Fact Sheet</w:t>
      </w:r>
      <w:r w:rsidRPr="00757BC7">
        <w:rPr>
          <w:rFonts w:ascii="Arial" w:hAnsi="Arial" w:cs="Arial"/>
          <w:sz w:val="22"/>
          <w:szCs w:val="22"/>
        </w:rPr>
        <w:t xml:space="preserve"> </w:t>
      </w:r>
      <w:r w:rsidR="009F04C0" w:rsidRPr="00757BC7">
        <w:rPr>
          <w:rFonts w:ascii="Arial" w:hAnsi="Arial" w:cs="Arial"/>
          <w:sz w:val="22"/>
          <w:szCs w:val="22"/>
        </w:rPr>
        <w:t>(</w:t>
      </w:r>
      <w:hyperlink r:id="rId26" w:history="1">
        <w:r w:rsidR="009F04C0" w:rsidRPr="00757BC7">
          <w:rPr>
            <w:rStyle w:val="Hyperlink"/>
            <w:rFonts w:ascii="Arial" w:hAnsi="Arial" w:cs="Arial"/>
            <w:sz w:val="22"/>
            <w:szCs w:val="22"/>
          </w:rPr>
          <w:t>http://www.nrc.gov/reading-rm/doc-collections/fact-sheets/operator-licensing.html</w:t>
        </w:r>
      </w:hyperlink>
      <w:r w:rsidR="009F04C0" w:rsidRPr="00757BC7">
        <w:rPr>
          <w:rFonts w:ascii="Arial" w:hAnsi="Arial" w:cs="Arial"/>
          <w:sz w:val="22"/>
          <w:szCs w:val="22"/>
        </w:rPr>
        <w:t>)</w:t>
      </w:r>
    </w:p>
    <w:p w:rsidR="001D46C2" w:rsidRPr="00757BC7" w:rsidRDefault="001D46C2" w:rsidP="00757BC7">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NRC </w:t>
      </w:r>
      <w:r w:rsidRPr="00757BC7">
        <w:rPr>
          <w:rStyle w:val="Hypertext"/>
          <w:rFonts w:ascii="Arial" w:hAnsi="Arial" w:cs="Arial"/>
          <w:sz w:val="22"/>
          <w:szCs w:val="22"/>
        </w:rPr>
        <w:t>Organization Charts</w:t>
      </w:r>
      <w:r w:rsidRPr="00757BC7">
        <w:rPr>
          <w:rFonts w:ascii="Arial" w:hAnsi="Arial" w:cs="Arial"/>
          <w:sz w:val="22"/>
          <w:szCs w:val="22"/>
        </w:rPr>
        <w:t xml:space="preserve"> and Delegation of Authority </w:t>
      </w:r>
    </w:p>
    <w:p w:rsidR="001D46C2" w:rsidRPr="00757BC7" w:rsidRDefault="001D46C2" w:rsidP="00757BC7">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OL Manual Chapters (ML022350290)</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Upon completing this activity, you will be asked to demonstrate your understanding of the OL program history and regulatory framework as follows: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Discuss the statutory requirements for the OL program as stated in the Atomic Energy Act of 1954.</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6"/>
        </w:numPr>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Discuss the statutory and regulatory changes put into effect by the Nuclear Waste Policy Act of 1982, including the 1987 final amendment to 10 CFR 55.</w:t>
      </w:r>
    </w:p>
    <w:p w:rsidR="001D46C2" w:rsidRPr="00757BC7" w:rsidRDefault="001D46C2" w:rsidP="00757BC7">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6"/>
        </w:numPr>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880" w:hanging="720"/>
        <w:rPr>
          <w:rFonts w:ascii="Arial" w:hAnsi="Arial" w:cs="Arial"/>
          <w:sz w:val="22"/>
          <w:szCs w:val="22"/>
        </w:rPr>
      </w:pPr>
      <w:r w:rsidRPr="00757BC7">
        <w:rPr>
          <w:rFonts w:ascii="Arial" w:hAnsi="Arial" w:cs="Arial"/>
          <w:sz w:val="22"/>
          <w:szCs w:val="22"/>
        </w:rPr>
        <w:t xml:space="preserve">Discuss the layout and major Subparts of 10 CFR Part 55. </w:t>
      </w:r>
    </w:p>
    <w:p w:rsidR="001D46C2" w:rsidRPr="00757BC7" w:rsidRDefault="001D46C2" w:rsidP="00757BC7">
      <w:pPr>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pStyle w:val="Level1"/>
        <w:widowControl/>
        <w:numPr>
          <w:ilvl w:val="0"/>
          <w:numId w:val="6"/>
        </w:numPr>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 xml:space="preserve">Outline the major offices having OL responsibilities and briefly describe the functioning of the following:  the NRR Operator Licensing Program Office; the Director, Division of </w:t>
      </w:r>
      <w:r w:rsidR="0010015E" w:rsidRPr="00757BC7">
        <w:rPr>
          <w:rFonts w:ascii="Arial" w:hAnsi="Arial" w:cs="Arial"/>
          <w:sz w:val="22"/>
          <w:szCs w:val="22"/>
        </w:rPr>
        <w:t>Inspection and</w:t>
      </w:r>
      <w:r w:rsidRPr="00757BC7">
        <w:rPr>
          <w:rFonts w:ascii="Arial" w:hAnsi="Arial" w:cs="Arial"/>
          <w:sz w:val="22"/>
          <w:szCs w:val="22"/>
        </w:rPr>
        <w:t xml:space="preserve"> Regional Support; the Atomic Safety and Licensing Board; the NRC Regional Offices.</w:t>
      </w:r>
    </w:p>
    <w:p w:rsidR="001D46C2" w:rsidRPr="00757BC7" w:rsidRDefault="001D46C2" w:rsidP="00757BC7">
      <w:pPr>
        <w:pStyle w:val="Level1"/>
        <w:widowControl/>
        <w:numPr>
          <w:ilvl w:val="0"/>
          <w:numId w:val="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lastRenderedPageBreak/>
        <w:t>Describe the Region</w:t>
      </w:r>
      <w:r w:rsidR="00074FD4" w:rsidRPr="00757BC7">
        <w:rPr>
          <w:rFonts w:ascii="Arial" w:hAnsi="Arial" w:cs="Arial"/>
          <w:sz w:val="22"/>
          <w:szCs w:val="22"/>
        </w:rPr>
        <w:t>’</w:t>
      </w:r>
      <w:r w:rsidRPr="00757BC7">
        <w:rPr>
          <w:rFonts w:ascii="Arial" w:hAnsi="Arial" w:cs="Arial"/>
          <w:sz w:val="22"/>
          <w:szCs w:val="22"/>
        </w:rPr>
        <w:t>s OL organization and its relationship to and interaction with the NRR OL Program Office.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00A40468"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On the OL Website, locate and review the statutory requirements for the OL program (i.e., references 1 and 2).</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Locate and read a copy of 10 CFR Part 55 (it</w:t>
      </w:r>
      <w:r w:rsidR="00074FD4" w:rsidRPr="00757BC7">
        <w:rPr>
          <w:rFonts w:ascii="Arial" w:hAnsi="Arial" w:cs="Arial"/>
          <w:sz w:val="22"/>
          <w:szCs w:val="22"/>
        </w:rPr>
        <w:t>’</w:t>
      </w:r>
      <w:r w:rsidRPr="00757BC7">
        <w:rPr>
          <w:rFonts w:ascii="Arial" w:hAnsi="Arial" w:cs="Arial"/>
          <w:sz w:val="22"/>
          <w:szCs w:val="22"/>
        </w:rPr>
        <w:t xml:space="preserve">s on the web, but a hard copy might be useful).  Become familiar with its overall layout and format.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Locate and review the Federal Register Notice (FRN) for the 1987 amendment to Part 55, which implemented Section 306 of the NWPA of 1982.  A copy of the FRN is located in NUREG-1262.  Briefly review some of the questions and answers in the NUREG to get a sense for its content, as it will be a useful reference in the future.  (Note that NUREG-1262 provides a useful historical perspective but that some of the answers have been overtaken by changes in the operator licensing regulations, policies, and guidance.)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Locate a copy of Part 50 (it</w:t>
      </w:r>
      <w:r w:rsidR="00074FD4" w:rsidRPr="00757BC7">
        <w:rPr>
          <w:rFonts w:ascii="Arial" w:hAnsi="Arial" w:cs="Arial"/>
          <w:sz w:val="22"/>
          <w:szCs w:val="22"/>
        </w:rPr>
        <w:t>’</w:t>
      </w:r>
      <w:r w:rsidRPr="00757BC7">
        <w:rPr>
          <w:rFonts w:ascii="Arial" w:hAnsi="Arial" w:cs="Arial"/>
          <w:sz w:val="22"/>
          <w:szCs w:val="22"/>
        </w:rPr>
        <w:t>s also on the web) and review the license conditions applicable to the OL program.</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Find the OL program history / chronology on the OL web site and familiarize yourself with the major events since the accident at TMI, which initiated a round of changes in the OL and training areas.</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the Office of Public Affairs</w:t>
      </w:r>
      <w:r w:rsidR="00074FD4" w:rsidRPr="00757BC7">
        <w:rPr>
          <w:rFonts w:ascii="Arial" w:hAnsi="Arial" w:cs="Arial"/>
          <w:sz w:val="22"/>
          <w:szCs w:val="22"/>
        </w:rPr>
        <w:t>’</w:t>
      </w:r>
      <w:r w:rsidRPr="00757BC7">
        <w:rPr>
          <w:rFonts w:ascii="Arial" w:hAnsi="Arial" w:cs="Arial"/>
          <w:sz w:val="22"/>
          <w:szCs w:val="22"/>
        </w:rPr>
        <w:t xml:space="preserve"> OL Program Fact Sheet on the web site.  This provides a brief overview of the major program changes since 1995.</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Locate and review an NRC organization chart, with emphasis on the regional operator licensing organization and how it fits into the NRR OL program.</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Locate and review the NRR OL Program Office manual chapters that describe the regional audit and oversight functions including the Report on Interaction (ROI) process.</w:t>
      </w:r>
    </w:p>
    <w:p w:rsidR="001D46C2" w:rsidRPr="00757BC7" w:rsidRDefault="001D46C2" w:rsidP="00757BC7">
      <w:pPr>
        <w:pStyle w:val="Level4"/>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ab/>
        <w:t>OL Examiner Signature and Certification Card Item ISA-OLE-2</w:t>
      </w:r>
    </w:p>
    <w:p w:rsidR="00757BC7" w:rsidRDefault="00757BC7"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bCs/>
          <w:sz w:val="22"/>
          <w:szCs w:val="22"/>
        </w:rPr>
        <w:sectPr w:rsidR="00757BC7" w:rsidSect="00757BC7">
          <w:pgSz w:w="12240" w:h="15840" w:code="1"/>
          <w:pgMar w:top="1440" w:right="1440" w:bottom="1440" w:left="1440" w:header="1440" w:footer="1440" w:gutter="0"/>
          <w:cols w:space="720"/>
          <w:noEndnote/>
          <w:docGrid w:linePitch="326"/>
        </w:sectPr>
      </w:pP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sz w:val="22"/>
          <w:szCs w:val="22"/>
        </w:rPr>
      </w:pPr>
      <w:r w:rsidRPr="00A40468">
        <w:rPr>
          <w:rFonts w:ascii="Arial" w:hAnsi="Arial" w:cs="Arial"/>
          <w:sz w:val="22"/>
          <w:szCs w:val="22"/>
        </w:rPr>
        <w:lastRenderedPageBreak/>
        <w:t>OL Examiner Individual Study Activity</w:t>
      </w:r>
    </w:p>
    <w:p w:rsidR="001D46C2" w:rsidRPr="00757BC7" w:rsidRDefault="001D46C2" w:rsidP="00757BC7">
      <w:pPr>
        <w:widowControl/>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225B18" w:rsidRPr="00757BC7">
        <w:rPr>
          <w:rFonts w:ascii="Arial" w:hAnsi="Arial" w:cs="Arial"/>
          <w:sz w:val="22"/>
          <w:szCs w:val="22"/>
        </w:rPr>
        <w:tab/>
      </w:r>
      <w:r w:rsidRPr="00757BC7">
        <w:rPr>
          <w:rFonts w:ascii="Arial" w:hAnsi="Arial" w:cs="Arial"/>
          <w:sz w:val="22"/>
          <w:szCs w:val="22"/>
        </w:rPr>
        <w:t>(ISA-OLE-3) License Eligibility Requirements and Guidelines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9" w:name="_Toc295973630"/>
      <w:r w:rsidRPr="00757BC7">
        <w:rPr>
          <w:rFonts w:ascii="Arial" w:hAnsi="Arial" w:cs="Arial"/>
          <w:sz w:val="22"/>
          <w:szCs w:val="22"/>
        </w:rPr>
        <w:instrText>(ISA-OLE-3) License Eligibility Requirements and Guidelines</w:instrText>
      </w:r>
      <w:bookmarkEnd w:id="9"/>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16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regulatory requirements, regulatory guidelines, and industry standards related to NRC reactor operator and senior operator license eligibility.  It also provides exposure to the Operator Licensing Tracking System (OLTS) and docket files.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REGULATORY FRAMEWORK</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16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t xml:space="preserve">Subparts B, C, and D of </w:t>
      </w:r>
      <w:r w:rsidRPr="00757BC7">
        <w:rPr>
          <w:rStyle w:val="Hypertext"/>
          <w:rFonts w:ascii="Arial" w:hAnsi="Arial" w:cs="Arial"/>
          <w:sz w:val="22"/>
          <w:szCs w:val="22"/>
        </w:rPr>
        <w:t>10 CFR 55</w:t>
      </w:r>
      <w:r w:rsidRPr="00757BC7">
        <w:rPr>
          <w:rFonts w:ascii="Arial" w:hAnsi="Arial" w:cs="Arial"/>
          <w:sz w:val="22"/>
          <w:szCs w:val="22"/>
        </w:rPr>
        <w:t xml:space="preserve">; 55.47 </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NRC Forms </w:t>
      </w:r>
      <w:r w:rsidRPr="00757BC7">
        <w:rPr>
          <w:rStyle w:val="Hypertext"/>
          <w:rFonts w:ascii="Arial" w:hAnsi="Arial" w:cs="Arial"/>
          <w:sz w:val="22"/>
          <w:szCs w:val="22"/>
        </w:rPr>
        <w:t>398</w:t>
      </w:r>
      <w:r w:rsidRPr="00757BC7">
        <w:rPr>
          <w:rFonts w:ascii="Arial" w:hAnsi="Arial" w:cs="Arial"/>
          <w:sz w:val="22"/>
          <w:szCs w:val="22"/>
        </w:rPr>
        <w:t xml:space="preserve"> and </w:t>
      </w:r>
      <w:r w:rsidRPr="00757BC7">
        <w:rPr>
          <w:rStyle w:val="Hypertext"/>
          <w:rFonts w:ascii="Arial" w:hAnsi="Arial" w:cs="Arial"/>
          <w:sz w:val="22"/>
          <w:szCs w:val="22"/>
        </w:rPr>
        <w:t>396</w:t>
      </w:r>
      <w:r w:rsidRPr="00757BC7">
        <w:rPr>
          <w:rFonts w:ascii="Arial" w:hAnsi="Arial" w:cs="Arial"/>
          <w:sz w:val="22"/>
          <w:szCs w:val="22"/>
        </w:rPr>
        <w:t xml:space="preserve"> </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Licensing Basis Documents (TS and FSAR) </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Regulatory Issue Summary 2001-01</w:t>
      </w:r>
      <w:r w:rsidRPr="00757BC7">
        <w:rPr>
          <w:rFonts w:ascii="Arial" w:hAnsi="Arial" w:cs="Arial"/>
          <w:sz w:val="22"/>
          <w:szCs w:val="22"/>
        </w:rPr>
        <w:t xml:space="preserve"> </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Regulatory Guide 1.8</w:t>
      </w:r>
      <w:r w:rsidRPr="00757BC7">
        <w:rPr>
          <w:rFonts w:ascii="Arial" w:hAnsi="Arial" w:cs="Arial"/>
          <w:sz w:val="22"/>
          <w:szCs w:val="22"/>
        </w:rPr>
        <w:t xml:space="preserve"> </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ANSI/ANS 3.1</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ACAD 10-001, </w:t>
      </w:r>
      <w:r w:rsidR="001138A3" w:rsidRPr="00757BC7">
        <w:rPr>
          <w:rFonts w:ascii="Arial" w:hAnsi="Arial" w:cs="Arial"/>
          <w:sz w:val="22"/>
          <w:szCs w:val="22"/>
        </w:rPr>
        <w:t>“</w:t>
      </w:r>
      <w:r w:rsidRPr="00757BC7">
        <w:rPr>
          <w:rFonts w:ascii="Arial" w:hAnsi="Arial" w:cs="Arial"/>
          <w:sz w:val="22"/>
          <w:szCs w:val="22"/>
        </w:rPr>
        <w:t>Guidelines for Initial Training and Qualification of Licensed Operators”</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Regulatory Guide 1.134</w:t>
      </w:r>
      <w:r w:rsidRPr="00757BC7">
        <w:rPr>
          <w:rFonts w:ascii="Arial" w:hAnsi="Arial" w:cs="Arial"/>
          <w:sz w:val="22"/>
          <w:szCs w:val="22"/>
        </w:rPr>
        <w:t xml:space="preserve"> </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INs 91-08, 94-14, 97-67, 98-37, and 04-20</w:t>
      </w:r>
      <w:r w:rsidRPr="00757BC7">
        <w:rPr>
          <w:rFonts w:ascii="Arial" w:hAnsi="Arial" w:cs="Arial"/>
          <w:sz w:val="22"/>
          <w:szCs w:val="22"/>
        </w:rPr>
        <w:t xml:space="preserve"> </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ANSI/ANS 3.4 </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ES-202 and ES-204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OLTS Users</w:t>
      </w:r>
      <w:r w:rsidR="00074FD4" w:rsidRPr="00757BC7">
        <w:rPr>
          <w:rFonts w:ascii="Arial" w:hAnsi="Arial" w:cs="Arial"/>
          <w:sz w:val="22"/>
          <w:szCs w:val="22"/>
        </w:rPr>
        <w:t>’</w:t>
      </w:r>
      <w:r w:rsidRPr="00757BC7">
        <w:rPr>
          <w:rFonts w:ascii="Arial" w:hAnsi="Arial" w:cs="Arial"/>
          <w:sz w:val="22"/>
          <w:szCs w:val="22"/>
        </w:rPr>
        <w:t xml:space="preserve"> Guide</w:t>
      </w:r>
      <w:r w:rsidR="009F04C0" w:rsidRPr="00757BC7">
        <w:rPr>
          <w:rFonts w:ascii="Arial" w:hAnsi="Arial" w:cs="Arial"/>
          <w:sz w:val="22"/>
          <w:szCs w:val="22"/>
        </w:rPr>
        <w:t xml:space="preserve"> (obtain from licensing assistant)</w:t>
      </w:r>
    </w:p>
    <w:p w:rsidR="001D46C2" w:rsidRPr="00757BC7" w:rsidRDefault="001D46C2" w:rsidP="00757BC7">
      <w:pPr>
        <w:pStyle w:val="Level1"/>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 xml:space="preserve">Associated Feedback </w:t>
      </w:r>
      <w:r w:rsidRPr="00757BC7">
        <w:rPr>
          <w:rFonts w:ascii="Arial" w:hAnsi="Arial" w:cs="Arial"/>
          <w:sz w:val="22"/>
          <w:szCs w:val="22"/>
        </w:rPr>
        <w:t xml:space="preserve">, </w:t>
      </w:r>
      <w:r w:rsidRPr="00757BC7">
        <w:rPr>
          <w:rStyle w:val="Hypertext"/>
          <w:rFonts w:ascii="Arial" w:hAnsi="Arial" w:cs="Arial"/>
          <w:sz w:val="22"/>
          <w:szCs w:val="22"/>
        </w:rPr>
        <w:t>additional guidance</w:t>
      </w:r>
      <w:r w:rsidRPr="00757BC7">
        <w:rPr>
          <w:rFonts w:ascii="Arial" w:hAnsi="Arial" w:cs="Arial"/>
          <w:sz w:val="22"/>
          <w:szCs w:val="22"/>
        </w:rPr>
        <w:t>, and ROIs issued since the last NUREG-1021 revision</w:t>
      </w:r>
    </w:p>
    <w:p w:rsidR="001D46C2" w:rsidRPr="00757BC7" w:rsidRDefault="001D46C2" w:rsidP="00757BC7">
      <w:pPr>
        <w:pStyle w:val="Level1"/>
        <w:widowControl/>
        <w:numPr>
          <w:ilvl w:val="0"/>
          <w:numId w:val="8"/>
        </w:numPr>
        <w:tabs>
          <w:tab w:val="left" w:pos="0"/>
          <w:tab w:val="left" w:pos="274"/>
          <w:tab w:val="left" w:pos="720"/>
          <w:tab w:val="left" w:pos="806"/>
          <w:tab w:val="left" w:pos="1440"/>
          <w:tab w:val="left" w:pos="2074"/>
          <w:tab w:val="left" w:pos="2430"/>
          <w:tab w:val="left" w:pos="270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22"/>
          <w:tab w:val="left" w:pos="8640"/>
          <w:tab w:val="left" w:pos="87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630"/>
        <w:rPr>
          <w:rFonts w:ascii="Arial" w:hAnsi="Arial" w:cs="Arial"/>
          <w:sz w:val="22"/>
          <w:szCs w:val="22"/>
        </w:rPr>
      </w:pPr>
      <w:r w:rsidRPr="00757BC7">
        <w:rPr>
          <w:rFonts w:ascii="Arial" w:hAnsi="Arial" w:cs="Arial"/>
          <w:sz w:val="22"/>
          <w:szCs w:val="22"/>
        </w:rPr>
        <w:t xml:space="preserve">    NEI 06.13A, “Template for an Industry Training Program Description”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At the completion of this activity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Discuss the regulatory requirements for operator license eligibility, including medical fitness, waivers and exemptions, the license application process, and facility licensing basis (TS and FSAR) documents.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pStyle w:val="Level4"/>
        <w:widowControl/>
        <w:numPr>
          <w:ilvl w:val="3"/>
          <w:numId w:val="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Discuss the background documents (ANSI, ACAD, and RG) that provide guidance regarding licensed operator experience and training.</w:t>
      </w:r>
    </w:p>
    <w:p w:rsidR="001D46C2" w:rsidRPr="00757BC7" w:rsidRDefault="001D46C2" w:rsidP="00757BC7">
      <w:pPr>
        <w:pStyle w:val="Level4"/>
        <w:widowControl/>
        <w:numPr>
          <w:ilvl w:val="3"/>
          <w:numId w:val="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lastRenderedPageBreak/>
        <w:t>Discuss the background documents (ANSI and RG) that provide guidance regarding licensed operator medical qualifications.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9"/>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Discuss the implementation of the license application and waiver processes, including applicant and regional responsibilities, the handling of forms, establishment of docket files, and the making of OLTS entries.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Discuss the types of waivers, who has the authority to approve them, and how they are documented.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00A40468"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Review Subparts B, C, and D of Part 55, which cover the regulatory requirements for operator license eligibility, including medical fitness, exemptions, and the license application process.  Also review Section 55.47 regarding examination waivers.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1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IN</w:t>
      </w:r>
      <w:r w:rsidR="00074FD4" w:rsidRPr="00757BC7">
        <w:rPr>
          <w:rFonts w:ascii="Arial" w:hAnsi="Arial" w:cs="Arial"/>
          <w:sz w:val="22"/>
          <w:szCs w:val="22"/>
        </w:rPr>
        <w:t>’</w:t>
      </w:r>
      <w:r w:rsidRPr="00757BC7">
        <w:rPr>
          <w:rFonts w:ascii="Arial" w:hAnsi="Arial" w:cs="Arial"/>
          <w:sz w:val="22"/>
          <w:szCs w:val="22"/>
        </w:rPr>
        <w:t xml:space="preserve">s 97-67 and 98-37 and RIS 2001-01 on the OL web site.  Obtain a copy of and review the background documents (ANSI 3.1, ACAD </w:t>
      </w:r>
      <w:r w:rsidR="001138A3" w:rsidRPr="00757BC7">
        <w:rPr>
          <w:rFonts w:ascii="Arial" w:hAnsi="Arial" w:cs="Arial"/>
          <w:sz w:val="22"/>
          <w:szCs w:val="22"/>
        </w:rPr>
        <w:t>10-001</w:t>
      </w:r>
      <w:r w:rsidRPr="00757BC7">
        <w:rPr>
          <w:rFonts w:ascii="Arial" w:hAnsi="Arial" w:cs="Arial"/>
          <w:sz w:val="22"/>
          <w:szCs w:val="22"/>
        </w:rPr>
        <w:t>, and RG 1.8) that provide guidance regarding licensed operator experience and training.  Familiarize yourself with the guidelines for other staff positions, but focus primarily on licensed operators and senior operators.  Although you should focus primarily on the current version of each document, peruse previous versions (i.e., ANSI 18.1-1971 and 3.1-1981, and RG 1.8, Rev. 2) to get a sense of the evolutionary changes affecting licensed operators.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3.</w:t>
      </w:r>
      <w:r w:rsidRPr="00757BC7">
        <w:rPr>
          <w:rFonts w:ascii="Arial" w:hAnsi="Arial" w:cs="Arial"/>
          <w:sz w:val="22"/>
          <w:szCs w:val="22"/>
        </w:rPr>
        <w:tab/>
        <w:t>Obtain and review copies of the background documents (ANSI 3.4-1996, RG 1.134, Rev. 3, and INs 91-08, 94-14 and 04-20) that provide guidance regarding licensed operator medical qualifications.  Many licensees are still using the previous version of each document, so be sure to review them as well.</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1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the license application process in ES-202 and the waiver process in ES-204 of NUREG-1021.  Familiarize yourself with the applicants</w:t>
      </w:r>
      <w:r w:rsidR="00074FD4" w:rsidRPr="00757BC7">
        <w:rPr>
          <w:rFonts w:ascii="Arial" w:hAnsi="Arial" w:cs="Arial"/>
          <w:sz w:val="22"/>
          <w:szCs w:val="22"/>
        </w:rPr>
        <w:t>’</w:t>
      </w:r>
      <w:r w:rsidRPr="00757BC7">
        <w:rPr>
          <w:rFonts w:ascii="Arial" w:hAnsi="Arial" w:cs="Arial"/>
          <w:sz w:val="22"/>
          <w:szCs w:val="22"/>
        </w:rPr>
        <w:t xml:space="preserve"> and regional office</w:t>
      </w:r>
      <w:r w:rsidR="00074FD4" w:rsidRPr="00757BC7">
        <w:rPr>
          <w:rFonts w:ascii="Arial" w:hAnsi="Arial" w:cs="Arial"/>
          <w:sz w:val="22"/>
          <w:szCs w:val="22"/>
        </w:rPr>
        <w:t>’</w:t>
      </w:r>
      <w:r w:rsidRPr="00757BC7">
        <w:rPr>
          <w:rFonts w:ascii="Arial" w:hAnsi="Arial" w:cs="Arial"/>
          <w:sz w:val="22"/>
          <w:szCs w:val="22"/>
        </w:rPr>
        <w:t>s responsibilities, the handling of forms, establishment of docket files, making of OLTS entries, and the approval and documentation of waivers.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1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Obtain an OLTS system demonstration from the operator licensing assistant and, by reviewing the OLTS </w:t>
      </w:r>
      <w:r w:rsidR="0010015E" w:rsidRPr="00757BC7">
        <w:rPr>
          <w:rFonts w:ascii="Arial" w:hAnsi="Arial" w:cs="Arial"/>
          <w:sz w:val="22"/>
          <w:szCs w:val="22"/>
        </w:rPr>
        <w:t>users</w:t>
      </w:r>
      <w:r w:rsidR="002717FA" w:rsidRPr="00757BC7">
        <w:rPr>
          <w:rFonts w:ascii="Arial" w:hAnsi="Arial" w:cs="Arial"/>
          <w:sz w:val="22"/>
          <w:szCs w:val="22"/>
        </w:rPr>
        <w:t xml:space="preserve">’ </w:t>
      </w:r>
      <w:r w:rsidRPr="00757BC7">
        <w:rPr>
          <w:rFonts w:ascii="Arial" w:hAnsi="Arial" w:cs="Arial"/>
          <w:sz w:val="22"/>
          <w:szCs w:val="22"/>
        </w:rPr>
        <w:t xml:space="preserve">guide, familiarize yourself with the data that is stored in the system and the reports that it is capable of generating.  </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p>
    <w:p w:rsidR="0002239C" w:rsidRDefault="001D46C2" w:rsidP="00757BC7">
      <w:pPr>
        <w:pStyle w:val="Level1"/>
        <w:widowControl/>
        <w:numPr>
          <w:ilvl w:val="0"/>
          <w:numId w:val="1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Review a sample of docket files to familiarize yourself with their contents.</w:t>
      </w:r>
    </w:p>
    <w:p w:rsidR="001D46C2" w:rsidRPr="00757BC7" w:rsidRDefault="001D46C2" w:rsidP="00757BC7">
      <w:pPr>
        <w:pStyle w:val="Level1"/>
        <w:widowControl/>
        <w:numPr>
          <w:ilvl w:val="0"/>
          <w:numId w:val="1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lastRenderedPageBreak/>
        <w:t>Review the OL web site for Feedback related to license eligibility and review any related ROIs issued since the last revision of NUREG-1021 was published.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 xml:space="preserve"> </w:t>
      </w:r>
      <w:r w:rsidRPr="00757BC7">
        <w:rPr>
          <w:rFonts w:ascii="Arial" w:hAnsi="Arial" w:cs="Arial"/>
          <w:sz w:val="22"/>
          <w:szCs w:val="22"/>
        </w:rPr>
        <w:tab/>
        <w:t>OL Examiner Signature and Certification Card Item ISA-OLE-3</w:t>
      </w:r>
    </w:p>
    <w:p w:rsidR="00757BC7" w:rsidRDefault="00757BC7"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sectPr w:rsidR="00757BC7" w:rsidSect="00757BC7">
          <w:pgSz w:w="12240" w:h="15840" w:code="1"/>
          <w:pgMar w:top="1440" w:right="1440" w:bottom="1440" w:left="1440" w:header="1440" w:footer="1440" w:gutter="0"/>
          <w:cols w:space="720"/>
          <w:noEndnote/>
          <w:docGrid w:linePitch="326"/>
        </w:sect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cs="Arial"/>
          <w:sz w:val="22"/>
          <w:szCs w:val="22"/>
        </w:rPr>
      </w:pPr>
      <w:r w:rsidRPr="00A40468">
        <w:rPr>
          <w:rFonts w:ascii="Arial" w:hAnsi="Arial" w:cs="Arial"/>
          <w:sz w:val="22"/>
          <w:szCs w:val="22"/>
        </w:rPr>
        <w:lastRenderedPageBreak/>
        <w:t>OL Examiner Individual Study Activity</w:t>
      </w:r>
    </w:p>
    <w:p w:rsidR="001D46C2" w:rsidRPr="00A40468" w:rsidRDefault="001D46C2" w:rsidP="001D46C2">
      <w:pPr>
        <w:widowControl/>
        <w:jc w:val="both"/>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TOPIC:</w:t>
      </w:r>
      <w:r w:rsidRPr="00A40468">
        <w:rPr>
          <w:rFonts w:ascii="Arial" w:hAnsi="Arial" w:cs="Arial"/>
          <w:sz w:val="22"/>
          <w:szCs w:val="22"/>
        </w:rPr>
        <w:tab/>
      </w:r>
      <w:r w:rsidRPr="00A40468">
        <w:rPr>
          <w:rFonts w:ascii="Arial" w:hAnsi="Arial" w:cs="Arial"/>
          <w:sz w:val="22"/>
          <w:szCs w:val="22"/>
        </w:rPr>
        <w:tab/>
      </w:r>
      <w:r w:rsidR="00225B18" w:rsidRPr="00A40468">
        <w:rPr>
          <w:rFonts w:ascii="Arial" w:hAnsi="Arial" w:cs="Arial"/>
          <w:sz w:val="22"/>
          <w:szCs w:val="22"/>
        </w:rPr>
        <w:tab/>
      </w:r>
      <w:r w:rsidRPr="00A40468">
        <w:rPr>
          <w:rFonts w:ascii="Arial" w:hAnsi="Arial" w:cs="Arial"/>
          <w:sz w:val="22"/>
          <w:szCs w:val="22"/>
        </w:rPr>
        <w:t>(ISA-OLE-4) (L) Initial Operator Licensing Process</w:t>
      </w:r>
      <w:r w:rsidR="00BB5212" w:rsidRPr="00A40468">
        <w:rPr>
          <w:rFonts w:ascii="Arial" w:hAnsi="Arial" w:cs="Arial"/>
          <w:sz w:val="22"/>
          <w:szCs w:val="22"/>
        </w:rPr>
        <w:fldChar w:fldCharType="begin"/>
      </w:r>
      <w:proofErr w:type="spellStart"/>
      <w:proofErr w:type="gramStart"/>
      <w:r w:rsidRPr="00A40468">
        <w:rPr>
          <w:rFonts w:ascii="Arial" w:hAnsi="Arial" w:cs="Arial"/>
          <w:sz w:val="22"/>
          <w:szCs w:val="22"/>
        </w:rPr>
        <w:instrText>tc</w:instrText>
      </w:r>
      <w:proofErr w:type="spellEnd"/>
      <w:proofErr w:type="gramEnd"/>
      <w:r w:rsidRPr="00A40468">
        <w:rPr>
          <w:rFonts w:ascii="Arial" w:hAnsi="Arial" w:cs="Arial"/>
          <w:sz w:val="22"/>
          <w:szCs w:val="22"/>
        </w:rPr>
        <w:instrText xml:space="preserve"> \l2 "</w:instrText>
      </w:r>
      <w:bookmarkStart w:id="10" w:name="_Toc295973631"/>
      <w:r w:rsidRPr="00A40468">
        <w:rPr>
          <w:rFonts w:ascii="Arial" w:hAnsi="Arial" w:cs="Arial"/>
          <w:sz w:val="22"/>
          <w:szCs w:val="22"/>
        </w:rPr>
        <w:instrText>(ISA-OLE-4) (L) Initial Operator Licensing Process</w:instrText>
      </w:r>
      <w:bookmarkEnd w:id="10"/>
      <w:r w:rsidR="00BB5212" w:rsidRPr="00A40468">
        <w:rPr>
          <w:rFonts w:ascii="Arial" w:hAnsi="Arial" w:cs="Arial"/>
          <w:sz w:val="22"/>
          <w:szCs w:val="22"/>
        </w:rPr>
        <w:fldChar w:fldCharType="end"/>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1440"/>
          <w:tab w:val="left" w:pos="274"/>
          <w:tab w:val="left" w:pos="806"/>
          <w:tab w:val="left" w:pos="1440"/>
          <w:tab w:val="left" w:pos="2070"/>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A40468">
        <w:rPr>
          <w:rFonts w:ascii="Arial" w:hAnsi="Arial" w:cs="Arial"/>
          <w:bCs/>
          <w:sz w:val="22"/>
          <w:szCs w:val="22"/>
        </w:rPr>
        <w:t>PURPOSE:</w:t>
      </w:r>
      <w:r w:rsidRPr="00A40468">
        <w:rPr>
          <w:rFonts w:ascii="Arial" w:hAnsi="Arial" w:cs="Arial"/>
          <w:sz w:val="22"/>
          <w:szCs w:val="22"/>
        </w:rPr>
        <w:tab/>
      </w:r>
      <w:r w:rsidRPr="00A40468">
        <w:rPr>
          <w:rFonts w:ascii="Arial" w:hAnsi="Arial" w:cs="Arial"/>
          <w:sz w:val="22"/>
          <w:szCs w:val="22"/>
        </w:rPr>
        <w:tab/>
        <w:t>The purpose of this activity is to familiarize you with the initial operator licensing process, including examination scheduling and coordination, and post-examination activities.</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A40468">
        <w:rPr>
          <w:rFonts w:ascii="Arial" w:hAnsi="Arial" w:cs="Arial"/>
          <w:bCs/>
          <w:sz w:val="22"/>
          <w:szCs w:val="22"/>
        </w:rPr>
        <w:t>COMPETENCY</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AREA:</w:t>
      </w:r>
      <w:r w:rsidRPr="00A40468">
        <w:rPr>
          <w:rFonts w:ascii="Arial" w:hAnsi="Arial" w:cs="Arial"/>
          <w:sz w:val="22"/>
          <w:szCs w:val="22"/>
        </w:rPr>
        <w:tab/>
      </w:r>
      <w:r w:rsidRPr="00A40468">
        <w:rPr>
          <w:rFonts w:ascii="Arial" w:hAnsi="Arial" w:cs="Arial"/>
          <w:sz w:val="22"/>
          <w:szCs w:val="22"/>
        </w:rPr>
        <w:tab/>
      </w:r>
      <w:r w:rsidRPr="00A40468">
        <w:rPr>
          <w:rFonts w:ascii="Arial" w:hAnsi="Arial" w:cs="Arial"/>
          <w:sz w:val="22"/>
          <w:szCs w:val="22"/>
        </w:rPr>
        <w:tab/>
        <w:t>INSPECTION</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A40468">
        <w:rPr>
          <w:rFonts w:ascii="Arial" w:hAnsi="Arial" w:cs="Arial"/>
          <w:sz w:val="22"/>
          <w:szCs w:val="22"/>
        </w:rPr>
        <w:t>ASSESSMENT AND ENFORCEMENT</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A40468">
        <w:rPr>
          <w:rFonts w:ascii="Arial" w:hAnsi="Arial" w:cs="Arial"/>
          <w:bCs/>
          <w:sz w:val="22"/>
          <w:szCs w:val="22"/>
        </w:rPr>
        <w:t>LEVEL OF</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EFFORT:</w:t>
      </w:r>
      <w:r w:rsidRPr="00A40468">
        <w:rPr>
          <w:rFonts w:ascii="Arial" w:hAnsi="Arial" w:cs="Arial"/>
          <w:sz w:val="22"/>
          <w:szCs w:val="22"/>
        </w:rPr>
        <w:tab/>
      </w:r>
      <w:r w:rsidRPr="00A40468">
        <w:rPr>
          <w:rFonts w:ascii="Arial" w:hAnsi="Arial" w:cs="Arial"/>
          <w:sz w:val="22"/>
          <w:szCs w:val="22"/>
        </w:rPr>
        <w:tab/>
        <w:t>16 hours</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A40468">
        <w:rPr>
          <w:rFonts w:ascii="Arial" w:hAnsi="Arial" w:cs="Arial"/>
          <w:bCs/>
          <w:sz w:val="22"/>
          <w:szCs w:val="22"/>
        </w:rPr>
        <w:t>REFERENCES:</w:t>
      </w:r>
      <w:r w:rsidRPr="00A40468">
        <w:rPr>
          <w:rFonts w:ascii="Arial" w:hAnsi="Arial" w:cs="Arial"/>
          <w:sz w:val="22"/>
          <w:szCs w:val="22"/>
        </w:rPr>
        <w:tab/>
        <w:t>1.</w:t>
      </w:r>
      <w:r w:rsidRPr="00A40468">
        <w:rPr>
          <w:rFonts w:ascii="Arial" w:hAnsi="Arial" w:cs="Arial"/>
          <w:sz w:val="22"/>
          <w:szCs w:val="22"/>
        </w:rPr>
        <w:tab/>
      </w:r>
      <w:r w:rsidRPr="00A40468">
        <w:rPr>
          <w:rStyle w:val="Hypertext"/>
          <w:rFonts w:ascii="Arial" w:hAnsi="Arial" w:cs="Arial"/>
          <w:sz w:val="22"/>
          <w:szCs w:val="22"/>
        </w:rPr>
        <w:t>10 CFR 55.40; 55.49</w:t>
      </w:r>
      <w:r w:rsidRPr="00A40468">
        <w:rPr>
          <w:rFonts w:ascii="Arial" w:hAnsi="Arial" w:cs="Arial"/>
          <w:sz w:val="22"/>
          <w:szCs w:val="22"/>
        </w:rPr>
        <w:t xml:space="preserve"> </w:t>
      </w:r>
    </w:p>
    <w:p w:rsidR="001D46C2" w:rsidRPr="00AA7BB1" w:rsidRDefault="001D46C2" w:rsidP="00757BC7">
      <w:pPr>
        <w:pStyle w:val="Level1"/>
        <w:widowControl/>
        <w:numPr>
          <w:ilvl w:val="0"/>
          <w:numId w:val="1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AA7BB1">
        <w:rPr>
          <w:rStyle w:val="Hypertext"/>
          <w:rFonts w:ascii="Arial" w:hAnsi="Arial" w:cs="Arial"/>
          <w:sz w:val="22"/>
          <w:szCs w:val="22"/>
        </w:rPr>
        <w:t>SECY-98-266</w:t>
      </w:r>
      <w:r w:rsidRPr="00AA7BB1">
        <w:rPr>
          <w:rFonts w:ascii="Arial" w:hAnsi="Arial" w:cs="Arial"/>
          <w:sz w:val="22"/>
          <w:szCs w:val="22"/>
        </w:rPr>
        <w:t xml:space="preserve"> </w:t>
      </w:r>
    </w:p>
    <w:p w:rsidR="001D46C2" w:rsidRPr="00AA7BB1" w:rsidRDefault="001D46C2" w:rsidP="00757BC7">
      <w:pPr>
        <w:pStyle w:val="Level1"/>
        <w:widowControl/>
        <w:numPr>
          <w:ilvl w:val="0"/>
          <w:numId w:val="1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AA7BB1">
        <w:rPr>
          <w:rFonts w:ascii="Arial" w:hAnsi="Arial" w:cs="Arial"/>
          <w:sz w:val="22"/>
          <w:szCs w:val="22"/>
        </w:rPr>
        <w:t xml:space="preserve">ES-201 and ES-501 of </w:t>
      </w:r>
      <w:r w:rsidRPr="00AA7BB1">
        <w:rPr>
          <w:rStyle w:val="Hypertext"/>
          <w:rFonts w:ascii="Arial" w:hAnsi="Arial" w:cs="Arial"/>
          <w:sz w:val="22"/>
          <w:szCs w:val="22"/>
        </w:rPr>
        <w:t>NUREG-1021</w:t>
      </w:r>
      <w:r w:rsidRPr="00AA7BB1">
        <w:rPr>
          <w:rFonts w:ascii="Arial" w:hAnsi="Arial" w:cs="Arial"/>
          <w:sz w:val="22"/>
          <w:szCs w:val="22"/>
        </w:rPr>
        <w:t xml:space="preserve"> </w:t>
      </w:r>
    </w:p>
    <w:p w:rsidR="001D46C2" w:rsidRPr="00AA7BB1" w:rsidRDefault="001D46C2" w:rsidP="00757BC7">
      <w:pPr>
        <w:pStyle w:val="Level1"/>
        <w:widowControl/>
        <w:numPr>
          <w:ilvl w:val="0"/>
          <w:numId w:val="1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A7BB1">
        <w:rPr>
          <w:rStyle w:val="Hypertext"/>
          <w:rFonts w:ascii="Arial" w:hAnsi="Arial" w:cs="Arial"/>
          <w:sz w:val="22"/>
          <w:szCs w:val="22"/>
        </w:rPr>
        <w:t>Associated Feedback</w:t>
      </w:r>
      <w:r w:rsidRPr="00AA7BB1">
        <w:rPr>
          <w:rFonts w:ascii="Arial" w:hAnsi="Arial" w:cs="Arial"/>
          <w:sz w:val="22"/>
          <w:szCs w:val="22"/>
        </w:rPr>
        <w:t xml:space="preserve">, </w:t>
      </w:r>
      <w:r w:rsidRPr="00AA7BB1">
        <w:rPr>
          <w:rStyle w:val="Hypertext"/>
          <w:rFonts w:ascii="Arial" w:hAnsi="Arial" w:cs="Arial"/>
          <w:sz w:val="22"/>
          <w:szCs w:val="22"/>
        </w:rPr>
        <w:t>additional guidance</w:t>
      </w:r>
      <w:r w:rsidRPr="00AA7BB1">
        <w:rPr>
          <w:rFonts w:ascii="Arial" w:hAnsi="Arial" w:cs="Arial"/>
          <w:sz w:val="22"/>
          <w:szCs w:val="22"/>
        </w:rPr>
        <w:t>, and ROIs issued since the last NUREG-1021 revision</w:t>
      </w:r>
    </w:p>
    <w:p w:rsidR="001D46C2" w:rsidRPr="00AA7BB1" w:rsidRDefault="001D46C2" w:rsidP="00757BC7">
      <w:pPr>
        <w:pStyle w:val="Level1"/>
        <w:widowControl/>
        <w:numPr>
          <w:ilvl w:val="0"/>
          <w:numId w:val="1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AA7BB1">
        <w:rPr>
          <w:rFonts w:ascii="Arial" w:hAnsi="Arial" w:cs="Arial"/>
          <w:sz w:val="22"/>
          <w:szCs w:val="22"/>
        </w:rPr>
        <w:t xml:space="preserve">Summary of examination security incidents; </w:t>
      </w:r>
      <w:r w:rsidRPr="00AA7BB1">
        <w:rPr>
          <w:rStyle w:val="Hypertext"/>
          <w:rFonts w:ascii="Arial" w:hAnsi="Arial" w:cs="Arial"/>
          <w:sz w:val="22"/>
          <w:szCs w:val="22"/>
        </w:rPr>
        <w:t>IN 98-15</w:t>
      </w:r>
      <w:r w:rsidRPr="00AA7BB1">
        <w:rPr>
          <w:rFonts w:ascii="Arial" w:hAnsi="Arial" w:cs="Arial"/>
          <w:sz w:val="22"/>
          <w:szCs w:val="22"/>
        </w:rPr>
        <w:t xml:space="preserve"> </w:t>
      </w:r>
    </w:p>
    <w:p w:rsidR="001D46C2" w:rsidRPr="00AA7BB1" w:rsidRDefault="001D46C2" w:rsidP="00757BC7">
      <w:pPr>
        <w:pStyle w:val="Level1"/>
        <w:widowControl/>
        <w:numPr>
          <w:ilvl w:val="0"/>
          <w:numId w:val="1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A7BB1">
        <w:rPr>
          <w:rFonts w:ascii="Arial" w:hAnsi="Arial" w:cs="Arial"/>
          <w:sz w:val="22"/>
          <w:szCs w:val="22"/>
        </w:rPr>
        <w:t xml:space="preserve">Latest </w:t>
      </w:r>
      <w:r w:rsidRPr="00AA7BB1">
        <w:rPr>
          <w:rStyle w:val="Hypertext"/>
          <w:rFonts w:ascii="Arial" w:hAnsi="Arial" w:cs="Arial"/>
          <w:sz w:val="22"/>
          <w:szCs w:val="22"/>
        </w:rPr>
        <w:t>Regulatory Issue Summary</w:t>
      </w:r>
      <w:r w:rsidRPr="00AA7BB1">
        <w:rPr>
          <w:rFonts w:ascii="Arial" w:hAnsi="Arial" w:cs="Arial"/>
          <w:sz w:val="22"/>
          <w:szCs w:val="22"/>
        </w:rPr>
        <w:t xml:space="preserve"> (RIS) Requesting Schedule Inputs (e.g.,</w:t>
      </w:r>
      <w:r w:rsidR="000D4843" w:rsidRPr="00AA7BB1">
        <w:rPr>
          <w:rFonts w:ascii="Arial" w:hAnsi="Arial" w:cs="Arial"/>
          <w:sz w:val="22"/>
          <w:szCs w:val="22"/>
        </w:rPr>
        <w:t xml:space="preserve"> RIS 2011-04)</w:t>
      </w:r>
      <w:r w:rsidRPr="00AA7BB1">
        <w:rPr>
          <w:rFonts w:ascii="Arial" w:hAnsi="Arial" w:cs="Arial"/>
          <w:sz w:val="22"/>
          <w:szCs w:val="22"/>
        </w:rPr>
        <w:t xml:space="preserve"> </w:t>
      </w:r>
    </w:p>
    <w:p w:rsidR="001D46C2" w:rsidRDefault="001D46C2" w:rsidP="00757BC7">
      <w:pPr>
        <w:pStyle w:val="Level1"/>
        <w:widowControl/>
        <w:numPr>
          <w:ilvl w:val="0"/>
          <w:numId w:val="1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AA7BB1">
        <w:rPr>
          <w:rStyle w:val="Hypertext"/>
          <w:rFonts w:ascii="Arial" w:hAnsi="Arial" w:cs="Arial"/>
          <w:sz w:val="22"/>
          <w:szCs w:val="22"/>
        </w:rPr>
        <w:t>Operator Licensing Schedules</w:t>
      </w:r>
      <w:r w:rsidRPr="00AA7BB1">
        <w:rPr>
          <w:rFonts w:ascii="Arial" w:hAnsi="Arial" w:cs="Arial"/>
          <w:sz w:val="22"/>
          <w:szCs w:val="22"/>
        </w:rPr>
        <w:t xml:space="preserve"> (RPS Report No. 21)</w:t>
      </w:r>
    </w:p>
    <w:p w:rsidR="00217024" w:rsidRDefault="00217024" w:rsidP="00757BC7">
      <w:pPr>
        <w:pStyle w:val="Level1"/>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700" w:hanging="630"/>
        <w:rPr>
          <w:ins w:id="11" w:author="Author" w:date="2015-01-07T08:59:00Z"/>
          <w:rFonts w:ascii="Arial" w:hAnsi="Arial" w:cs="Arial"/>
          <w:sz w:val="22"/>
          <w:szCs w:val="22"/>
        </w:rPr>
      </w:pPr>
      <w:ins w:id="12" w:author="Author" w:date="2015-01-07T08:42:00Z">
        <w:r>
          <w:rPr>
            <w:rFonts w:ascii="Arial" w:hAnsi="Arial" w:cs="Arial"/>
            <w:sz w:val="22"/>
            <w:szCs w:val="22"/>
          </w:rPr>
          <w:t xml:space="preserve">Atomic Safety and Licensing Board </w:t>
        </w:r>
      </w:ins>
      <w:ins w:id="13" w:author="Author" w:date="2015-01-07T08:57:00Z">
        <w:r>
          <w:rPr>
            <w:rFonts w:ascii="Arial" w:hAnsi="Arial" w:cs="Arial"/>
            <w:sz w:val="22"/>
            <w:szCs w:val="22"/>
          </w:rPr>
          <w:t>(ASL</w:t>
        </w:r>
      </w:ins>
      <w:ins w:id="14" w:author="Author" w:date="2015-10-13T14:08:00Z">
        <w:r w:rsidR="00F42808">
          <w:rPr>
            <w:rFonts w:ascii="Arial" w:hAnsi="Arial" w:cs="Arial"/>
            <w:sz w:val="22"/>
            <w:szCs w:val="22"/>
          </w:rPr>
          <w:t>B</w:t>
        </w:r>
      </w:ins>
      <w:ins w:id="15" w:author="Author" w:date="2015-01-07T08:57:00Z">
        <w:r>
          <w:rPr>
            <w:rFonts w:ascii="Arial" w:hAnsi="Arial" w:cs="Arial"/>
            <w:sz w:val="22"/>
            <w:szCs w:val="22"/>
          </w:rPr>
          <w:t xml:space="preserve">) </w:t>
        </w:r>
      </w:ins>
      <w:ins w:id="16" w:author="Author" w:date="2015-01-07T08:42:00Z">
        <w:r>
          <w:rPr>
            <w:rFonts w:ascii="Arial" w:hAnsi="Arial" w:cs="Arial"/>
            <w:sz w:val="22"/>
            <w:szCs w:val="22"/>
          </w:rPr>
          <w:t>Initial Decision: Denial of Senior Reactor Opera</w:t>
        </w:r>
      </w:ins>
      <w:ins w:id="17" w:author="Author" w:date="2015-01-07T08:43:00Z">
        <w:r>
          <w:rPr>
            <w:rFonts w:ascii="Arial" w:hAnsi="Arial" w:cs="Arial"/>
            <w:sz w:val="22"/>
            <w:szCs w:val="22"/>
          </w:rPr>
          <w:t>t</w:t>
        </w:r>
      </w:ins>
      <w:ins w:id="18" w:author="Author" w:date="2015-01-07T08:42:00Z">
        <w:r>
          <w:rPr>
            <w:rFonts w:ascii="Arial" w:hAnsi="Arial" w:cs="Arial"/>
            <w:sz w:val="22"/>
            <w:szCs w:val="22"/>
          </w:rPr>
          <w:t>or Lice</w:t>
        </w:r>
      </w:ins>
      <w:ins w:id="19" w:author="Author" w:date="2015-01-07T08:43:00Z">
        <w:r>
          <w:rPr>
            <w:rFonts w:ascii="Arial" w:hAnsi="Arial" w:cs="Arial"/>
            <w:sz w:val="22"/>
            <w:szCs w:val="22"/>
          </w:rPr>
          <w:t>n</w:t>
        </w:r>
      </w:ins>
      <w:ins w:id="20" w:author="Author" w:date="2015-01-07T08:42:00Z">
        <w:r>
          <w:rPr>
            <w:rFonts w:ascii="Arial" w:hAnsi="Arial" w:cs="Arial"/>
            <w:sz w:val="22"/>
            <w:szCs w:val="22"/>
          </w:rPr>
          <w:t>se (ML14077A573)</w:t>
        </w:r>
      </w:ins>
    </w:p>
    <w:p w:rsidR="00217024" w:rsidRDefault="00217024" w:rsidP="00757BC7">
      <w:pPr>
        <w:pStyle w:val="Level1"/>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700" w:hanging="630"/>
        <w:rPr>
          <w:ins w:id="21" w:author="Author" w:date="2015-01-07T08:59:00Z"/>
          <w:rFonts w:ascii="Arial" w:hAnsi="Arial" w:cs="Arial"/>
          <w:sz w:val="22"/>
          <w:szCs w:val="22"/>
        </w:rPr>
      </w:pPr>
      <w:ins w:id="22" w:author="Author" w:date="2015-01-07T08:59:00Z">
        <w:r>
          <w:rPr>
            <w:rFonts w:ascii="Arial" w:hAnsi="Arial" w:cs="Arial"/>
            <w:sz w:val="22"/>
            <w:szCs w:val="22"/>
          </w:rPr>
          <w:t xml:space="preserve">Operator Licensing Implementation Team Action Plan </w:t>
        </w:r>
        <w:r w:rsidRPr="00E6245E">
          <w:rPr>
            <w:rFonts w:ascii="Arial" w:hAnsi="Arial" w:cs="Arial"/>
            <w:sz w:val="22"/>
            <w:szCs w:val="22"/>
          </w:rPr>
          <w:t>(</w:t>
        </w:r>
        <w:r w:rsidRPr="00EB2EEB">
          <w:rPr>
            <w:rFonts w:ascii="Arial" w:hAnsi="Arial" w:cs="Arial"/>
            <w:bCs/>
            <w:sz w:val="22"/>
            <w:szCs w:val="22"/>
          </w:rPr>
          <w:t>ML14336A172</w:t>
        </w:r>
        <w:r w:rsidRPr="00E6245E">
          <w:rPr>
            <w:rFonts w:ascii="Arial" w:hAnsi="Arial" w:cs="Arial"/>
            <w:sz w:val="22"/>
            <w:szCs w:val="22"/>
          </w:rPr>
          <w:t>)</w:t>
        </w:r>
      </w:ins>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A40468">
        <w:rPr>
          <w:rFonts w:ascii="Arial" w:hAnsi="Arial" w:cs="Arial"/>
          <w:bCs/>
          <w:sz w:val="22"/>
          <w:szCs w:val="22"/>
        </w:rPr>
        <w:t>EVALUATION</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CRITERIA:</w:t>
      </w:r>
      <w:r w:rsidRPr="00A40468">
        <w:rPr>
          <w:rFonts w:ascii="Arial" w:hAnsi="Arial" w:cs="Arial"/>
          <w:sz w:val="22"/>
          <w:szCs w:val="22"/>
        </w:rPr>
        <w:tab/>
      </w:r>
      <w:r w:rsidRPr="00A40468">
        <w:rPr>
          <w:rFonts w:ascii="Arial" w:hAnsi="Arial" w:cs="Arial"/>
          <w:sz w:val="22"/>
          <w:szCs w:val="22"/>
        </w:rPr>
        <w:tab/>
        <w:t>At the completion of this activity you should be able to:</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pStyle w:val="Level4"/>
        <w:widowControl/>
        <w:numPr>
          <w:ilvl w:val="3"/>
          <w:numId w:val="13"/>
        </w:numPr>
        <w:tabs>
          <w:tab w:val="left" w:pos="274"/>
          <w:tab w:val="left" w:pos="806"/>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40468">
        <w:rPr>
          <w:rFonts w:ascii="Arial" w:hAnsi="Arial" w:cs="Arial"/>
          <w:sz w:val="22"/>
          <w:szCs w:val="22"/>
        </w:rPr>
        <w:t>Discuss the regulatory requirements regarding the implementation of facility-prepared exams (55.40 and 55.49) and the associated vulnerabilities.</w:t>
      </w:r>
    </w:p>
    <w:p w:rsidR="00D6445E" w:rsidRPr="00A40468" w:rsidRDefault="00D6445E" w:rsidP="00757BC7">
      <w:pPr>
        <w:pStyle w:val="Level4"/>
        <w:widowControl/>
        <w:numPr>
          <w:ilvl w:val="0"/>
          <w:numId w:val="0"/>
        </w:numPr>
        <w:tabs>
          <w:tab w:val="left" w:pos="274"/>
          <w:tab w:val="left" w:pos="806"/>
          <w:tab w:val="left" w:pos="2340"/>
          <w:tab w:val="left" w:pos="2700"/>
          <w:tab w:val="left" w:pos="3240"/>
          <w:tab w:val="left" w:pos="3874"/>
          <w:tab w:val="left" w:pos="4507"/>
          <w:tab w:val="left" w:pos="5040"/>
          <w:tab w:val="left" w:pos="5674"/>
          <w:tab w:val="left" w:pos="6307"/>
          <w:tab w:val="left" w:pos="7474"/>
          <w:tab w:val="left" w:pos="8122"/>
          <w:tab w:val="left" w:pos="8726"/>
        </w:tabs>
        <w:ind w:left="2700"/>
        <w:rPr>
          <w:rFonts w:ascii="Arial" w:hAnsi="Arial" w:cs="Arial"/>
          <w:sz w:val="22"/>
          <w:szCs w:val="22"/>
        </w:rPr>
      </w:pPr>
    </w:p>
    <w:p w:rsidR="00D6445E" w:rsidRPr="00A40468" w:rsidRDefault="00D6445E" w:rsidP="00757BC7">
      <w:pPr>
        <w:pStyle w:val="Level4"/>
        <w:widowControl/>
        <w:numPr>
          <w:ilvl w:val="3"/>
          <w:numId w:val="13"/>
        </w:numPr>
        <w:tabs>
          <w:tab w:val="left" w:pos="274"/>
          <w:tab w:val="left" w:pos="806"/>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40468">
        <w:rPr>
          <w:rFonts w:ascii="Arial" w:hAnsi="Arial" w:cs="Arial"/>
          <w:sz w:val="22"/>
          <w:szCs w:val="22"/>
        </w:rPr>
        <w:t>Discuss the NRC</w:t>
      </w:r>
      <w:r w:rsidR="00074FD4" w:rsidRPr="00A40468">
        <w:rPr>
          <w:rFonts w:ascii="Arial" w:hAnsi="Arial" w:cs="Arial"/>
          <w:sz w:val="22"/>
          <w:szCs w:val="22"/>
        </w:rPr>
        <w:t>’</w:t>
      </w:r>
      <w:r w:rsidRPr="00A40468">
        <w:rPr>
          <w:rFonts w:ascii="Arial" w:hAnsi="Arial" w:cs="Arial"/>
          <w:sz w:val="22"/>
          <w:szCs w:val="22"/>
        </w:rPr>
        <w:t>s expectations regarding examination security</w:t>
      </w:r>
      <w:r w:rsidR="00FF7624" w:rsidRPr="00A40468">
        <w:rPr>
          <w:rFonts w:ascii="Arial" w:hAnsi="Arial" w:cs="Arial"/>
          <w:sz w:val="22"/>
          <w:szCs w:val="22"/>
        </w:rPr>
        <w:t>.</w:t>
      </w:r>
    </w:p>
    <w:p w:rsidR="001D46C2" w:rsidRPr="00A40468" w:rsidRDefault="001D46C2" w:rsidP="00757BC7">
      <w:pPr>
        <w:widowControl/>
        <w:tabs>
          <w:tab w:val="left" w:pos="274"/>
          <w:tab w:val="left" w:pos="806"/>
          <w:tab w:val="left" w:pos="1440"/>
          <w:tab w:val="left" w:pos="2074"/>
          <w:tab w:val="left" w:pos="2340"/>
          <w:tab w:val="left" w:pos="3240"/>
          <w:tab w:val="left" w:pos="3874"/>
          <w:tab w:val="left" w:pos="4507"/>
          <w:tab w:val="left" w:pos="5040"/>
          <w:tab w:val="left" w:pos="5674"/>
          <w:tab w:val="left" w:pos="6307"/>
          <w:tab w:val="left" w:pos="7474"/>
          <w:tab w:val="left" w:pos="8122"/>
          <w:tab w:val="left" w:pos="8726"/>
        </w:tabs>
        <w:ind w:left="2340" w:hanging="270"/>
        <w:rPr>
          <w:rFonts w:ascii="Arial" w:hAnsi="Arial" w:cs="Arial"/>
          <w:sz w:val="22"/>
          <w:szCs w:val="22"/>
        </w:rPr>
      </w:pPr>
    </w:p>
    <w:p w:rsidR="001D46C2" w:rsidRPr="00A40468" w:rsidRDefault="001D46C2" w:rsidP="00757BC7">
      <w:pPr>
        <w:pStyle w:val="Level4"/>
        <w:widowControl/>
        <w:numPr>
          <w:ilvl w:val="3"/>
          <w:numId w:val="1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40468">
        <w:rPr>
          <w:rFonts w:ascii="Arial" w:hAnsi="Arial" w:cs="Arial"/>
          <w:sz w:val="22"/>
          <w:szCs w:val="22"/>
        </w:rPr>
        <w:t>Enumerate and describe the major tasks associated with scheduling, coordinating, and developing an initial licensing examination.</w:t>
      </w:r>
    </w:p>
    <w:p w:rsidR="001D46C2" w:rsidRPr="00A40468" w:rsidRDefault="001D46C2" w:rsidP="00757BC7">
      <w:pPr>
        <w:widowControl/>
        <w:tabs>
          <w:tab w:val="left" w:pos="274"/>
          <w:tab w:val="left" w:pos="806"/>
          <w:tab w:val="left" w:pos="1440"/>
          <w:tab w:val="left" w:pos="2074"/>
          <w:tab w:val="left" w:pos="2340"/>
          <w:tab w:val="left" w:pos="3240"/>
          <w:tab w:val="left" w:pos="3874"/>
          <w:tab w:val="left" w:pos="4507"/>
          <w:tab w:val="left" w:pos="5040"/>
          <w:tab w:val="left" w:pos="5674"/>
          <w:tab w:val="left" w:pos="6307"/>
          <w:tab w:val="left" w:pos="7474"/>
          <w:tab w:val="left" w:pos="8122"/>
          <w:tab w:val="left" w:pos="8726"/>
        </w:tabs>
        <w:ind w:left="2340" w:hanging="270"/>
        <w:rPr>
          <w:rFonts w:ascii="Arial" w:hAnsi="Arial" w:cs="Arial"/>
          <w:sz w:val="22"/>
          <w:szCs w:val="22"/>
        </w:rPr>
      </w:pPr>
    </w:p>
    <w:p w:rsidR="0002239C" w:rsidRDefault="001D46C2" w:rsidP="00757BC7">
      <w:pPr>
        <w:pStyle w:val="Level4"/>
        <w:widowControl/>
        <w:numPr>
          <w:ilvl w:val="3"/>
          <w:numId w:val="1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A40468">
        <w:rPr>
          <w:rFonts w:ascii="Arial" w:hAnsi="Arial" w:cs="Arial"/>
          <w:sz w:val="22"/>
          <w:szCs w:val="22"/>
        </w:rPr>
        <w:t>Enumerate and describe the major tasks associated with documenting an initial licensing examination, such as processing the licensing actions and proposed denials, writing the examination report, and maintaining the associated examination records.</w:t>
      </w:r>
    </w:p>
    <w:p w:rsidR="00217024" w:rsidRPr="006B0AA3" w:rsidRDefault="00217024" w:rsidP="00757BC7">
      <w:pPr>
        <w:pStyle w:val="Level4"/>
        <w:widowControl/>
        <w:numPr>
          <w:ilvl w:val="3"/>
          <w:numId w:val="13"/>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94"/>
          <w:tab w:val="left" w:pos="8726"/>
        </w:tabs>
        <w:ind w:left="2700" w:hanging="630"/>
        <w:rPr>
          <w:ins w:id="23" w:author="Author" w:date="2015-01-05T15:34:00Z"/>
          <w:rFonts w:ascii="Arial" w:hAnsi="Arial" w:cs="Arial"/>
          <w:sz w:val="22"/>
          <w:szCs w:val="22"/>
        </w:rPr>
      </w:pPr>
      <w:ins w:id="24" w:author="Author" w:date="2015-01-05T15:34:00Z">
        <w:r w:rsidRPr="006B0AA3">
          <w:rPr>
            <w:rFonts w:ascii="Arial" w:hAnsi="Arial" w:cs="Arial"/>
            <w:sz w:val="22"/>
            <w:szCs w:val="22"/>
          </w:rPr>
          <w:lastRenderedPageBreak/>
          <w:t xml:space="preserve">Describe the </w:t>
        </w:r>
      </w:ins>
      <w:ins w:id="25" w:author="Author" w:date="2015-01-06T09:10:00Z">
        <w:r w:rsidRPr="006B0AA3">
          <w:rPr>
            <w:rFonts w:ascii="Arial" w:hAnsi="Arial" w:cs="Arial"/>
            <w:sz w:val="22"/>
            <w:szCs w:val="22"/>
          </w:rPr>
          <w:t>issues</w:t>
        </w:r>
      </w:ins>
      <w:ins w:id="26" w:author="Author" w:date="2015-01-06T09:05:00Z">
        <w:r w:rsidRPr="006B0AA3">
          <w:rPr>
            <w:rFonts w:ascii="Arial" w:hAnsi="Arial" w:cs="Arial"/>
            <w:sz w:val="22"/>
            <w:szCs w:val="22"/>
          </w:rPr>
          <w:t xml:space="preserve"> raised by the ASLB </w:t>
        </w:r>
      </w:ins>
      <w:ins w:id="27" w:author="Author" w:date="2015-01-06T09:06:00Z">
        <w:r w:rsidRPr="006B0AA3">
          <w:rPr>
            <w:rFonts w:ascii="Arial" w:hAnsi="Arial" w:cs="Arial"/>
            <w:sz w:val="22"/>
            <w:szCs w:val="22"/>
          </w:rPr>
          <w:t xml:space="preserve">that led them to </w:t>
        </w:r>
      </w:ins>
      <w:ins w:id="28" w:author="Author" w:date="2015-01-06T09:07:00Z">
        <w:r w:rsidRPr="006B0AA3">
          <w:rPr>
            <w:rFonts w:ascii="Arial" w:hAnsi="Arial" w:cs="Arial"/>
            <w:sz w:val="22"/>
            <w:szCs w:val="22"/>
          </w:rPr>
          <w:t xml:space="preserve">overturn the </w:t>
        </w:r>
      </w:ins>
      <w:ins w:id="29" w:author="Author" w:date="2015-06-16T10:18:00Z">
        <w:r>
          <w:rPr>
            <w:rFonts w:ascii="Arial" w:hAnsi="Arial" w:cs="Arial"/>
            <w:sz w:val="22"/>
            <w:szCs w:val="22"/>
          </w:rPr>
          <w:t>s</w:t>
        </w:r>
      </w:ins>
      <w:ins w:id="30" w:author="Author" w:date="2015-01-06T09:07:00Z">
        <w:r w:rsidRPr="006B0AA3">
          <w:rPr>
            <w:rFonts w:ascii="Arial" w:hAnsi="Arial" w:cs="Arial"/>
            <w:sz w:val="22"/>
            <w:szCs w:val="22"/>
          </w:rPr>
          <w:t xml:space="preserve">taff’s </w:t>
        </w:r>
      </w:ins>
      <w:ins w:id="31" w:author="Author" w:date="2015-01-06T09:06:00Z">
        <w:r w:rsidRPr="006B0AA3">
          <w:rPr>
            <w:rFonts w:ascii="Arial" w:hAnsi="Arial" w:cs="Arial"/>
            <w:sz w:val="22"/>
            <w:szCs w:val="22"/>
          </w:rPr>
          <w:t>den</w:t>
        </w:r>
      </w:ins>
      <w:ins w:id="32" w:author="Author" w:date="2015-01-06T09:07:00Z">
        <w:r w:rsidRPr="006B0AA3">
          <w:rPr>
            <w:rFonts w:ascii="Arial" w:hAnsi="Arial" w:cs="Arial"/>
            <w:sz w:val="22"/>
            <w:szCs w:val="22"/>
          </w:rPr>
          <w:t>ial of a senior reactor opera</w:t>
        </w:r>
      </w:ins>
      <w:ins w:id="33" w:author="Author" w:date="2015-01-06T09:08:00Z">
        <w:r w:rsidRPr="006B0AA3">
          <w:rPr>
            <w:rFonts w:ascii="Arial" w:hAnsi="Arial" w:cs="Arial"/>
            <w:sz w:val="22"/>
            <w:szCs w:val="22"/>
          </w:rPr>
          <w:t>t</w:t>
        </w:r>
      </w:ins>
      <w:ins w:id="34" w:author="Author" w:date="2015-01-06T09:07:00Z">
        <w:r w:rsidRPr="006B0AA3">
          <w:rPr>
            <w:rFonts w:ascii="Arial" w:hAnsi="Arial" w:cs="Arial"/>
            <w:sz w:val="22"/>
            <w:szCs w:val="22"/>
          </w:rPr>
          <w:t xml:space="preserve">or license for an applicant from the </w:t>
        </w:r>
        <w:proofErr w:type="spellStart"/>
        <w:r w:rsidRPr="006B0AA3">
          <w:rPr>
            <w:rFonts w:ascii="Arial" w:hAnsi="Arial" w:cs="Arial"/>
            <w:sz w:val="22"/>
            <w:szCs w:val="22"/>
          </w:rPr>
          <w:t>Vogtle</w:t>
        </w:r>
        <w:proofErr w:type="spellEnd"/>
        <w:r w:rsidRPr="006B0AA3">
          <w:rPr>
            <w:rFonts w:ascii="Arial" w:hAnsi="Arial" w:cs="Arial"/>
            <w:sz w:val="22"/>
            <w:szCs w:val="22"/>
          </w:rPr>
          <w:t xml:space="preserve"> Electric Generating Plant</w:t>
        </w:r>
      </w:ins>
      <w:ins w:id="35" w:author="Author" w:date="2015-01-06T09:08:00Z">
        <w:r w:rsidRPr="006B0AA3">
          <w:rPr>
            <w:rFonts w:ascii="Arial" w:hAnsi="Arial" w:cs="Arial"/>
            <w:sz w:val="22"/>
            <w:szCs w:val="22"/>
          </w:rPr>
          <w:t xml:space="preserve"> in 2014</w:t>
        </w:r>
      </w:ins>
      <w:ins w:id="36" w:author="Author" w:date="2015-01-06T09:07:00Z">
        <w:r w:rsidRPr="006B0AA3">
          <w:rPr>
            <w:rFonts w:ascii="Arial" w:hAnsi="Arial" w:cs="Arial"/>
            <w:sz w:val="22"/>
            <w:szCs w:val="22"/>
          </w:rPr>
          <w:t>.</w:t>
        </w:r>
      </w:ins>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A40468">
        <w:rPr>
          <w:rFonts w:ascii="Arial" w:hAnsi="Arial" w:cs="Arial"/>
          <w:bCs/>
          <w:sz w:val="22"/>
          <w:szCs w:val="22"/>
        </w:rPr>
        <w:t>TASKS:</w:t>
      </w:r>
      <w:r w:rsidRPr="00A40468">
        <w:rPr>
          <w:rFonts w:ascii="Arial" w:hAnsi="Arial" w:cs="Arial"/>
          <w:sz w:val="22"/>
          <w:szCs w:val="22"/>
        </w:rPr>
        <w:tab/>
      </w:r>
      <w:r w:rsidR="00A40468">
        <w:rPr>
          <w:rFonts w:ascii="Arial" w:hAnsi="Arial" w:cs="Arial"/>
          <w:sz w:val="22"/>
          <w:szCs w:val="22"/>
        </w:rPr>
        <w:tab/>
      </w:r>
      <w:r w:rsidRPr="00A40468">
        <w:rPr>
          <w:rFonts w:ascii="Arial" w:hAnsi="Arial" w:cs="Arial"/>
          <w:sz w:val="22"/>
          <w:szCs w:val="22"/>
        </w:rPr>
        <w:tab/>
        <w:t>1.</w:t>
      </w:r>
      <w:r w:rsidRPr="00AA7BB1">
        <w:rPr>
          <w:rFonts w:ascii="Arial" w:hAnsi="Arial" w:cs="Arial"/>
          <w:sz w:val="22"/>
          <w:szCs w:val="22"/>
        </w:rPr>
        <w:tab/>
        <w:t>Review SECY-98-266 (including all attachments) and 10 CFR 55.40 and 55.49 to familiarize yourself with the regulatory basis for the most recent Part 55 rule change that gave facility licensees the option of preparing their own examinations.  Pay particular attention to the discussion of vulnerabilities associated with the new examination process.</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4"/>
        <w:widowControl/>
        <w:numPr>
          <w:ilvl w:val="3"/>
          <w:numId w:val="1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A7BB1">
        <w:rPr>
          <w:rFonts w:ascii="Arial" w:hAnsi="Arial" w:cs="Arial"/>
          <w:sz w:val="22"/>
          <w:szCs w:val="22"/>
        </w:rPr>
        <w:t xml:space="preserve">Review ES-201 of NUREG-1021 to familiarize yourself with the responsibilities and major tasks associated with an initial licensing examination.  Pay particular attention to the personnel restrictions and examination security guidelines in Attachment 1.  </w:t>
      </w:r>
      <w:r w:rsidR="0010015E" w:rsidRPr="00AA7BB1">
        <w:rPr>
          <w:rFonts w:ascii="Arial" w:hAnsi="Arial" w:cs="Arial"/>
          <w:sz w:val="22"/>
          <w:szCs w:val="22"/>
        </w:rPr>
        <w:t>(Don</w:t>
      </w:r>
      <w:r w:rsidR="0010015E">
        <w:rPr>
          <w:rFonts w:ascii="Arial" w:hAnsi="Arial" w:cs="Arial"/>
          <w:sz w:val="22"/>
          <w:szCs w:val="22"/>
        </w:rPr>
        <w:t>'</w:t>
      </w:r>
      <w:r w:rsidR="0010015E" w:rsidRPr="00AA7BB1">
        <w:rPr>
          <w:rFonts w:ascii="Arial" w:hAnsi="Arial" w:cs="Arial"/>
          <w:sz w:val="22"/>
          <w:szCs w:val="22"/>
        </w:rPr>
        <w:t>t spend a lot of time on the Outline Quality Checklist (Form ES-201-2) because that will be covered in later activities.)</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4"/>
        <w:widowControl/>
        <w:numPr>
          <w:ilvl w:val="3"/>
          <w:numId w:val="1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A7BB1">
        <w:rPr>
          <w:rFonts w:ascii="Arial" w:hAnsi="Arial" w:cs="Arial"/>
          <w:sz w:val="22"/>
          <w:szCs w:val="22"/>
        </w:rPr>
        <w:t>Obtain and review a summary of the recent examination security incidents</w:t>
      </w:r>
      <w:r w:rsidR="009F04C0" w:rsidRPr="00AA7BB1">
        <w:rPr>
          <w:rFonts w:ascii="Arial" w:hAnsi="Arial" w:cs="Arial"/>
          <w:sz w:val="22"/>
          <w:szCs w:val="22"/>
        </w:rPr>
        <w:t xml:space="preserve"> (search </w:t>
      </w:r>
      <w:r w:rsidR="00A93A5B" w:rsidRPr="00AA7BB1">
        <w:rPr>
          <w:rFonts w:ascii="Arial" w:hAnsi="Arial" w:cs="Arial"/>
          <w:sz w:val="22"/>
          <w:szCs w:val="22"/>
        </w:rPr>
        <w:t xml:space="preserve">titles in </w:t>
      </w:r>
      <w:r w:rsidR="009F04C0" w:rsidRPr="00AA7BB1">
        <w:rPr>
          <w:rFonts w:ascii="Arial" w:hAnsi="Arial" w:cs="Arial"/>
          <w:sz w:val="22"/>
          <w:szCs w:val="22"/>
        </w:rPr>
        <w:t>ADAMS for “examination security</w:t>
      </w:r>
      <w:r w:rsidRPr="00AA7BB1">
        <w:rPr>
          <w:rFonts w:ascii="Arial" w:hAnsi="Arial" w:cs="Arial"/>
          <w:sz w:val="22"/>
          <w:szCs w:val="22"/>
        </w:rPr>
        <w:t>.</w:t>
      </w:r>
      <w:r w:rsidR="009F04C0" w:rsidRPr="00AA7BB1">
        <w:rPr>
          <w:rFonts w:ascii="Arial" w:hAnsi="Arial" w:cs="Arial"/>
          <w:sz w:val="22"/>
          <w:szCs w:val="22"/>
        </w:rPr>
        <w:t>”</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4"/>
        <w:widowControl/>
        <w:numPr>
          <w:ilvl w:val="3"/>
          <w:numId w:val="1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A7BB1">
        <w:rPr>
          <w:rFonts w:ascii="Arial" w:hAnsi="Arial" w:cs="Arial"/>
          <w:sz w:val="22"/>
          <w:szCs w:val="22"/>
        </w:rPr>
        <w:t>Review the latest RIS requesting examination schedule information and the regional examination schedules on RPS and the OL web site.</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4"/>
        <w:widowControl/>
        <w:numPr>
          <w:ilvl w:val="3"/>
          <w:numId w:val="1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A7BB1">
        <w:rPr>
          <w:rFonts w:ascii="Arial" w:hAnsi="Arial" w:cs="Arial"/>
          <w:sz w:val="22"/>
          <w:szCs w:val="22"/>
        </w:rPr>
        <w:t>Review ES-501 of NUREG-1021 to familiarize yourself with the responsibilities and major tasks associated with documenting an initial licensing examination, such as processing the licensing actions, the proposed denials, the examination report and the associated examination records.</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Default="001D46C2" w:rsidP="00757BC7">
      <w:pPr>
        <w:pStyle w:val="Level4"/>
        <w:widowControl/>
        <w:numPr>
          <w:ilvl w:val="3"/>
          <w:numId w:val="1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A7BB1">
        <w:rPr>
          <w:rFonts w:ascii="Arial" w:hAnsi="Arial" w:cs="Arial"/>
          <w:sz w:val="22"/>
          <w:szCs w:val="22"/>
        </w:rPr>
        <w:t>Locate and review a facility examination file to familiarize yourself with its contents; match the contents with the list in Section F.1 of ES-501.  Note which items are available to the public and which ones are protected by the Privacy Act.</w:t>
      </w:r>
    </w:p>
    <w:p w:rsidR="00217024" w:rsidRDefault="00217024" w:rsidP="00757BC7">
      <w:pPr>
        <w:pStyle w:val="ListParagraph"/>
        <w:rPr>
          <w:rFonts w:ascii="Arial" w:hAnsi="Arial" w:cs="Arial"/>
          <w:sz w:val="22"/>
          <w:szCs w:val="22"/>
        </w:rPr>
      </w:pPr>
    </w:p>
    <w:p w:rsidR="00217024" w:rsidRPr="00EB2EEB" w:rsidRDefault="00217024" w:rsidP="00757BC7">
      <w:pPr>
        <w:pStyle w:val="Level1"/>
        <w:widowControl/>
        <w:numPr>
          <w:ilvl w:val="0"/>
          <w:numId w:val="69"/>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94"/>
          <w:tab w:val="left" w:pos="8726"/>
        </w:tabs>
        <w:ind w:left="2700" w:hanging="540"/>
        <w:rPr>
          <w:ins w:id="37" w:author="Author" w:date="2015-01-05T15:28:00Z"/>
          <w:rFonts w:ascii="Arial" w:hAnsi="Arial" w:cs="Arial"/>
          <w:sz w:val="22"/>
          <w:szCs w:val="22"/>
        </w:rPr>
      </w:pPr>
      <w:ins w:id="38" w:author="Author" w:date="2015-01-05T15:28:00Z">
        <w:r w:rsidRPr="00EB2EEB">
          <w:rPr>
            <w:rFonts w:ascii="Arial" w:hAnsi="Arial" w:cs="Arial"/>
            <w:sz w:val="22"/>
            <w:szCs w:val="22"/>
          </w:rPr>
          <w:t>Review the Operator Licensing Implementation Team Action Plan</w:t>
        </w:r>
      </w:ins>
      <w:ins w:id="39" w:author="Author" w:date="2015-01-06T09:30:00Z">
        <w:r>
          <w:rPr>
            <w:rFonts w:ascii="Arial" w:hAnsi="Arial" w:cs="Arial"/>
            <w:sz w:val="22"/>
            <w:szCs w:val="22"/>
          </w:rPr>
          <w:t xml:space="preserve"> and </w:t>
        </w:r>
      </w:ins>
      <w:ins w:id="40" w:author="Author" w:date="2015-01-07T08:45:00Z">
        <w:r w:rsidRPr="00D75257">
          <w:rPr>
            <w:rFonts w:ascii="Arial" w:hAnsi="Arial" w:cs="Arial"/>
            <w:sz w:val="22"/>
            <w:szCs w:val="22"/>
          </w:rPr>
          <w:t>the ASLB Initial Decision</w:t>
        </w:r>
      </w:ins>
      <w:ins w:id="41" w:author="Author" w:date="2015-07-14T09:53:00Z">
        <w:r>
          <w:rPr>
            <w:rFonts w:ascii="Arial" w:hAnsi="Arial" w:cs="Arial"/>
            <w:sz w:val="22"/>
            <w:szCs w:val="22"/>
          </w:rPr>
          <w:t xml:space="preserve"> referenced above</w:t>
        </w:r>
      </w:ins>
      <w:ins w:id="42" w:author="Author" w:date="2015-01-07T08:45:00Z">
        <w:r w:rsidRPr="00D75257">
          <w:rPr>
            <w:rFonts w:ascii="Arial" w:hAnsi="Arial" w:cs="Arial"/>
            <w:sz w:val="22"/>
            <w:szCs w:val="22"/>
          </w:rPr>
          <w:t xml:space="preserve">.  Discuss </w:t>
        </w:r>
      </w:ins>
      <w:ins w:id="43" w:author="Author" w:date="2015-01-06T08:56:00Z">
        <w:r>
          <w:rPr>
            <w:rFonts w:ascii="Arial" w:hAnsi="Arial" w:cs="Arial"/>
            <w:sz w:val="22"/>
            <w:szCs w:val="22"/>
          </w:rPr>
          <w:t xml:space="preserve">any questions with </w:t>
        </w:r>
      </w:ins>
      <w:ins w:id="44" w:author="Author" w:date="2015-09-02T15:12:00Z">
        <w:r w:rsidR="00633EE2">
          <w:rPr>
            <w:rFonts w:ascii="Arial" w:hAnsi="Arial" w:cs="Arial"/>
            <w:sz w:val="22"/>
            <w:szCs w:val="22"/>
          </w:rPr>
          <w:t>a</w:t>
        </w:r>
      </w:ins>
      <w:r w:rsidR="00ED604A">
        <w:rPr>
          <w:rFonts w:ascii="Arial" w:hAnsi="Arial" w:cs="Arial"/>
          <w:sz w:val="22"/>
          <w:szCs w:val="22"/>
        </w:rPr>
        <w:t xml:space="preserve"> </w:t>
      </w:r>
      <w:ins w:id="45" w:author="Author" w:date="2015-10-13T14:03:00Z">
        <w:r w:rsidR="00ED604A">
          <w:rPr>
            <w:rFonts w:ascii="Arial" w:hAnsi="Arial" w:cs="Arial"/>
            <w:sz w:val="22"/>
            <w:szCs w:val="22"/>
          </w:rPr>
          <w:t>Chief Exam</w:t>
        </w:r>
      </w:ins>
      <w:ins w:id="46" w:author="Author" w:date="2015-10-13T14:04:00Z">
        <w:r w:rsidR="00ED604A">
          <w:rPr>
            <w:rFonts w:ascii="Arial" w:hAnsi="Arial" w:cs="Arial"/>
            <w:sz w:val="22"/>
            <w:szCs w:val="22"/>
          </w:rPr>
          <w:t>i</w:t>
        </w:r>
      </w:ins>
      <w:ins w:id="47" w:author="Author" w:date="2015-10-13T14:03:00Z">
        <w:r w:rsidR="00ED604A">
          <w:rPr>
            <w:rFonts w:ascii="Arial" w:hAnsi="Arial" w:cs="Arial"/>
            <w:sz w:val="22"/>
            <w:szCs w:val="22"/>
          </w:rPr>
          <w:t>ner recommended by the branch chief.</w:t>
        </w:r>
      </w:ins>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A40468">
        <w:rPr>
          <w:rFonts w:ascii="Arial" w:hAnsi="Arial" w:cs="Arial"/>
          <w:bCs/>
          <w:sz w:val="22"/>
          <w:szCs w:val="22"/>
        </w:rPr>
        <w:t>DOCUMENTATION</w:t>
      </w:r>
      <w:r w:rsidRPr="00A40468">
        <w:rPr>
          <w:rFonts w:ascii="Arial" w:hAnsi="Arial" w:cs="Arial"/>
          <w:sz w:val="22"/>
          <w:szCs w:val="22"/>
        </w:rPr>
        <w:t>:</w:t>
      </w:r>
      <w:r w:rsidRPr="00A40468">
        <w:rPr>
          <w:rFonts w:ascii="Arial" w:hAnsi="Arial" w:cs="Arial"/>
          <w:sz w:val="22"/>
          <w:szCs w:val="22"/>
        </w:rPr>
        <w:tab/>
        <w:t>OL Examiner</w:t>
      </w:r>
      <w:r w:rsidRPr="00AA7BB1">
        <w:rPr>
          <w:rFonts w:ascii="Arial" w:hAnsi="Arial" w:cs="Arial"/>
          <w:sz w:val="22"/>
          <w:szCs w:val="22"/>
        </w:rPr>
        <w:t xml:space="preserve"> Signature and Certification Card Item ISA-OLE-4</w:t>
      </w:r>
    </w:p>
    <w:p w:rsidR="00757BC7" w:rsidRDefault="00757BC7"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b/>
          <w:bCs/>
          <w:sz w:val="22"/>
          <w:szCs w:val="22"/>
        </w:rPr>
        <w:sectPr w:rsidR="00757BC7" w:rsidSect="00757BC7">
          <w:pgSz w:w="12240" w:h="15840" w:code="1"/>
          <w:pgMar w:top="1440" w:right="1440" w:bottom="1440" w:left="1440" w:header="1440" w:footer="1440" w:gutter="0"/>
          <w:cols w:space="720"/>
          <w:noEndnote/>
          <w:docGrid w:linePitch="326"/>
        </w:sectPr>
      </w:pPr>
    </w:p>
    <w:p w:rsidR="001D46C2" w:rsidRPr="00A40468"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sz w:val="22"/>
          <w:szCs w:val="22"/>
        </w:rPr>
      </w:pPr>
      <w:r w:rsidRPr="00A40468">
        <w:rPr>
          <w:rFonts w:ascii="Arial" w:hAnsi="Arial" w:cs="Arial"/>
          <w:sz w:val="22"/>
          <w:szCs w:val="22"/>
        </w:rPr>
        <w:lastRenderedPageBreak/>
        <w:t>OL Examiner Individual Study Activity</w:t>
      </w:r>
    </w:p>
    <w:p w:rsidR="001D46C2" w:rsidRPr="00A40468" w:rsidRDefault="001D46C2" w:rsidP="001D46C2">
      <w:pPr>
        <w:widowControl/>
        <w:jc w:val="both"/>
        <w:rPr>
          <w:rFonts w:ascii="Arial" w:hAnsi="Arial" w:cs="Arial"/>
          <w:sz w:val="22"/>
          <w:szCs w:val="22"/>
        </w:rPr>
      </w:pPr>
    </w:p>
    <w:p w:rsidR="001D46C2" w:rsidRPr="00A40468"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A40468">
        <w:rPr>
          <w:rFonts w:ascii="Arial" w:hAnsi="Arial" w:cs="Arial"/>
          <w:bCs/>
          <w:sz w:val="22"/>
          <w:szCs w:val="22"/>
        </w:rPr>
        <w:t>TOPIC:</w:t>
      </w:r>
      <w:r w:rsidRPr="00A40468">
        <w:rPr>
          <w:rFonts w:ascii="Arial" w:hAnsi="Arial" w:cs="Arial"/>
          <w:sz w:val="22"/>
          <w:szCs w:val="22"/>
        </w:rPr>
        <w:tab/>
      </w:r>
      <w:r w:rsidRPr="00A40468">
        <w:rPr>
          <w:rFonts w:ascii="Arial" w:hAnsi="Arial" w:cs="Arial"/>
          <w:sz w:val="22"/>
          <w:szCs w:val="22"/>
        </w:rPr>
        <w:tab/>
      </w:r>
      <w:r w:rsidR="00225B18" w:rsidRPr="00A40468">
        <w:rPr>
          <w:rFonts w:ascii="Arial" w:hAnsi="Arial" w:cs="Arial"/>
          <w:sz w:val="22"/>
          <w:szCs w:val="22"/>
        </w:rPr>
        <w:tab/>
      </w:r>
      <w:r w:rsidRPr="00A40468">
        <w:rPr>
          <w:rFonts w:ascii="Arial" w:hAnsi="Arial" w:cs="Arial"/>
          <w:sz w:val="22"/>
          <w:szCs w:val="22"/>
        </w:rPr>
        <w:t>(ISA-OLE-5) (L) Overview of Generic Concepts Related to Examination Development</w:t>
      </w:r>
      <w:r w:rsidR="00BB5212" w:rsidRPr="00A40468">
        <w:rPr>
          <w:rFonts w:ascii="Arial" w:hAnsi="Arial" w:cs="Arial"/>
          <w:sz w:val="22"/>
          <w:szCs w:val="22"/>
        </w:rPr>
        <w:fldChar w:fldCharType="begin"/>
      </w:r>
      <w:proofErr w:type="spellStart"/>
      <w:proofErr w:type="gramStart"/>
      <w:r w:rsidRPr="00A40468">
        <w:rPr>
          <w:rFonts w:ascii="Arial" w:hAnsi="Arial" w:cs="Arial"/>
          <w:sz w:val="22"/>
          <w:szCs w:val="22"/>
        </w:rPr>
        <w:instrText>tc</w:instrText>
      </w:r>
      <w:proofErr w:type="spellEnd"/>
      <w:proofErr w:type="gramEnd"/>
      <w:r w:rsidRPr="00A40468">
        <w:rPr>
          <w:rFonts w:ascii="Arial" w:hAnsi="Arial" w:cs="Arial"/>
          <w:sz w:val="22"/>
          <w:szCs w:val="22"/>
        </w:rPr>
        <w:instrText xml:space="preserve"> \l2 "</w:instrText>
      </w:r>
      <w:bookmarkStart w:id="48" w:name="_Toc295973632"/>
      <w:r w:rsidRPr="00A40468">
        <w:rPr>
          <w:rFonts w:ascii="Arial" w:hAnsi="Arial" w:cs="Arial"/>
          <w:sz w:val="22"/>
          <w:szCs w:val="22"/>
        </w:rPr>
        <w:instrText>(ISA-OLE-5) (L) Overview of Generic Concepts Related to Examination Development</w:instrText>
      </w:r>
      <w:bookmarkEnd w:id="48"/>
      <w:r w:rsidR="00BB5212" w:rsidRPr="00A40468">
        <w:rPr>
          <w:rFonts w:ascii="Arial" w:hAnsi="Arial" w:cs="Arial"/>
          <w:sz w:val="22"/>
          <w:szCs w:val="22"/>
        </w:rPr>
        <w:fldChar w:fldCharType="end"/>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A40468">
        <w:rPr>
          <w:rFonts w:ascii="Arial" w:hAnsi="Arial" w:cs="Arial"/>
          <w:bCs/>
          <w:sz w:val="22"/>
          <w:szCs w:val="22"/>
        </w:rPr>
        <w:t>PURPOSE:</w:t>
      </w:r>
      <w:r w:rsidRPr="00A40468">
        <w:rPr>
          <w:rFonts w:ascii="Arial" w:hAnsi="Arial" w:cs="Arial"/>
          <w:sz w:val="22"/>
          <w:szCs w:val="22"/>
        </w:rPr>
        <w:tab/>
      </w:r>
      <w:r w:rsidRPr="00A40468">
        <w:rPr>
          <w:rFonts w:ascii="Arial" w:hAnsi="Arial" w:cs="Arial"/>
          <w:sz w:val="22"/>
          <w:szCs w:val="22"/>
        </w:rPr>
        <w:tab/>
        <w:t>The purpose of this activity is to familiarize you with the concepts of examination validity and reliability and other generic psychometric principles.</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A40468">
        <w:rPr>
          <w:rFonts w:ascii="Arial" w:hAnsi="Arial" w:cs="Arial"/>
          <w:bCs/>
          <w:sz w:val="22"/>
          <w:szCs w:val="22"/>
        </w:rPr>
        <w:t>COMPETENCY</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AREA:</w:t>
      </w:r>
      <w:r w:rsidRPr="00A40468">
        <w:rPr>
          <w:rFonts w:ascii="Arial" w:hAnsi="Arial" w:cs="Arial"/>
          <w:sz w:val="22"/>
          <w:szCs w:val="22"/>
        </w:rPr>
        <w:tab/>
      </w:r>
      <w:r w:rsidRPr="00A40468">
        <w:rPr>
          <w:rFonts w:ascii="Arial" w:hAnsi="Arial" w:cs="Arial"/>
          <w:sz w:val="22"/>
          <w:szCs w:val="22"/>
        </w:rPr>
        <w:tab/>
      </w:r>
      <w:r w:rsidRPr="00A40468">
        <w:rPr>
          <w:rFonts w:ascii="Arial" w:hAnsi="Arial" w:cs="Arial"/>
          <w:sz w:val="22"/>
          <w:szCs w:val="22"/>
        </w:rPr>
        <w:tab/>
        <w:t>INSPECTION</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A40468">
        <w:rPr>
          <w:rFonts w:ascii="Arial" w:hAnsi="Arial" w:cs="Arial"/>
          <w:sz w:val="22"/>
          <w:szCs w:val="22"/>
        </w:rPr>
        <w:t>TECHNICAL AREA EXPERTISE</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A40468">
        <w:rPr>
          <w:rFonts w:ascii="Arial" w:hAnsi="Arial" w:cs="Arial"/>
          <w:bCs/>
          <w:sz w:val="22"/>
          <w:szCs w:val="22"/>
        </w:rPr>
        <w:t>LEVEL OF</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EFFORT:</w:t>
      </w:r>
      <w:r w:rsidRPr="00A40468">
        <w:rPr>
          <w:rFonts w:ascii="Arial" w:hAnsi="Arial" w:cs="Arial"/>
          <w:sz w:val="22"/>
          <w:szCs w:val="22"/>
        </w:rPr>
        <w:tab/>
      </w:r>
      <w:r w:rsidRPr="00A40468">
        <w:rPr>
          <w:rFonts w:ascii="Arial" w:hAnsi="Arial" w:cs="Arial"/>
          <w:sz w:val="22"/>
          <w:szCs w:val="22"/>
        </w:rPr>
        <w:tab/>
      </w:r>
      <w:r w:rsidR="00DF334D">
        <w:rPr>
          <w:rFonts w:ascii="Arial" w:hAnsi="Arial" w:cs="Arial"/>
          <w:sz w:val="22"/>
          <w:szCs w:val="22"/>
        </w:rPr>
        <w:t xml:space="preserve"> </w:t>
      </w:r>
      <w:r w:rsidRPr="00A40468">
        <w:rPr>
          <w:rFonts w:ascii="Arial" w:hAnsi="Arial" w:cs="Arial"/>
          <w:sz w:val="22"/>
          <w:szCs w:val="22"/>
        </w:rPr>
        <w:t>4 hours</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A40468">
        <w:rPr>
          <w:rFonts w:ascii="Arial" w:hAnsi="Arial" w:cs="Arial"/>
          <w:bCs/>
          <w:sz w:val="22"/>
          <w:szCs w:val="22"/>
        </w:rPr>
        <w:t>REFERENCES:</w:t>
      </w:r>
      <w:r w:rsidRPr="00A40468">
        <w:rPr>
          <w:rFonts w:ascii="Arial" w:hAnsi="Arial" w:cs="Arial"/>
          <w:sz w:val="22"/>
          <w:szCs w:val="22"/>
        </w:rPr>
        <w:tab/>
        <w:t>1.</w:t>
      </w:r>
      <w:r w:rsidRPr="00A40468">
        <w:rPr>
          <w:rFonts w:ascii="Arial" w:hAnsi="Arial" w:cs="Arial"/>
          <w:sz w:val="22"/>
          <w:szCs w:val="22"/>
        </w:rPr>
        <w:tab/>
        <w:t xml:space="preserve">Appendices A and B of </w:t>
      </w:r>
      <w:r w:rsidRPr="00A40468">
        <w:rPr>
          <w:rStyle w:val="Hypertext"/>
          <w:rFonts w:ascii="Arial" w:hAnsi="Arial" w:cs="Arial"/>
          <w:sz w:val="22"/>
          <w:szCs w:val="22"/>
        </w:rPr>
        <w:t>NUREG-1021</w:t>
      </w:r>
      <w:r w:rsidRPr="00A40468">
        <w:rPr>
          <w:rFonts w:ascii="Arial" w:hAnsi="Arial" w:cs="Arial"/>
          <w:sz w:val="22"/>
          <w:szCs w:val="22"/>
        </w:rPr>
        <w:t xml:space="preserve"> </w:t>
      </w:r>
    </w:p>
    <w:p w:rsidR="001D46C2" w:rsidRPr="00AA7BB1" w:rsidRDefault="003C058D" w:rsidP="00757BC7">
      <w:pPr>
        <w:pStyle w:val="Level4"/>
        <w:widowControl/>
        <w:numPr>
          <w:ilvl w:val="3"/>
          <w:numId w:val="15"/>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A7BB1">
        <w:rPr>
          <w:rFonts w:ascii="Arial" w:hAnsi="Arial" w:cs="Arial"/>
          <w:sz w:val="22"/>
          <w:szCs w:val="22"/>
        </w:rPr>
        <w:t>Knowledge and abilities catalog for the applicable reactor type (</w:t>
      </w:r>
      <w:r w:rsidRPr="00AA7BB1">
        <w:rPr>
          <w:rStyle w:val="Hypertext"/>
          <w:rFonts w:ascii="Arial" w:hAnsi="Arial" w:cs="Arial"/>
          <w:sz w:val="22"/>
          <w:szCs w:val="22"/>
        </w:rPr>
        <w:t>NUREG-1122,</w:t>
      </w:r>
      <w:r w:rsidRPr="00AA7BB1">
        <w:rPr>
          <w:rFonts w:ascii="Arial" w:hAnsi="Arial" w:cs="Arial"/>
          <w:sz w:val="22"/>
          <w:szCs w:val="22"/>
        </w:rPr>
        <w:t xml:space="preserve"> </w:t>
      </w:r>
      <w:r w:rsidRPr="00AA7BB1">
        <w:rPr>
          <w:rStyle w:val="Hypertext"/>
          <w:rFonts w:ascii="Arial" w:hAnsi="Arial" w:cs="Arial"/>
          <w:sz w:val="22"/>
          <w:szCs w:val="22"/>
        </w:rPr>
        <w:t>1123</w:t>
      </w:r>
      <w:r w:rsidRPr="00AA7BB1">
        <w:rPr>
          <w:rStyle w:val="Hypertext"/>
          <w:rFonts w:ascii="Arial" w:hAnsi="Arial" w:cs="Arial"/>
          <w:sz w:val="22"/>
          <w:szCs w:val="22"/>
          <w:u w:val="none"/>
        </w:rPr>
        <w:t xml:space="preserve">, </w:t>
      </w:r>
      <w:r w:rsidRPr="00AA7BB1">
        <w:rPr>
          <w:rFonts w:ascii="Arial" w:hAnsi="Arial" w:cs="Arial"/>
          <w:sz w:val="22"/>
          <w:szCs w:val="22"/>
        </w:rPr>
        <w:t>2103, or 2104</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A40468">
        <w:rPr>
          <w:rFonts w:ascii="Arial" w:hAnsi="Arial" w:cs="Arial"/>
          <w:bCs/>
          <w:sz w:val="22"/>
          <w:szCs w:val="22"/>
        </w:rPr>
        <w:t>EVALUATION</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CRITERIA:</w:t>
      </w:r>
      <w:r w:rsidRPr="00A40468">
        <w:rPr>
          <w:rFonts w:ascii="Arial" w:hAnsi="Arial" w:cs="Arial"/>
          <w:sz w:val="22"/>
          <w:szCs w:val="22"/>
        </w:rPr>
        <w:tab/>
      </w:r>
      <w:r w:rsidRPr="00A40468">
        <w:rPr>
          <w:rFonts w:ascii="Arial" w:hAnsi="Arial" w:cs="Arial"/>
          <w:sz w:val="22"/>
          <w:szCs w:val="22"/>
        </w:rPr>
        <w:tab/>
        <w:t>At the completion of this activity you should be able to:</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pStyle w:val="Level1"/>
        <w:widowControl/>
        <w:numPr>
          <w:ilvl w:val="0"/>
          <w:numId w:val="1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40468">
        <w:rPr>
          <w:rFonts w:ascii="Arial" w:hAnsi="Arial" w:cs="Arial"/>
          <w:sz w:val="22"/>
          <w:szCs w:val="22"/>
        </w:rPr>
        <w:t>Explain the three principle aspects of examination validity and the techniques that the NRC uses to maintain the validity of its examinations.</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pStyle w:val="Level1"/>
        <w:widowControl/>
        <w:numPr>
          <w:ilvl w:val="0"/>
          <w:numId w:val="1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40468">
        <w:rPr>
          <w:rFonts w:ascii="Arial" w:hAnsi="Arial" w:cs="Arial"/>
          <w:sz w:val="22"/>
          <w:szCs w:val="22"/>
        </w:rPr>
        <w:t>Explain the concept of examination reliability and how it is maintained on NRC examinations.</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40468" w:rsidRDefault="001D46C2" w:rsidP="00757BC7">
      <w:pPr>
        <w:pStyle w:val="Level1"/>
        <w:widowControl/>
        <w:numPr>
          <w:ilvl w:val="0"/>
          <w:numId w:val="1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40468">
        <w:rPr>
          <w:rFonts w:ascii="Arial" w:hAnsi="Arial" w:cs="Arial"/>
          <w:sz w:val="22"/>
          <w:szCs w:val="22"/>
        </w:rPr>
        <w:t>Explain the generic psychometric principles that examination authors should observe when preparing NRC examinations.</w:t>
      </w:r>
    </w:p>
    <w:p w:rsidR="001D46C2" w:rsidRPr="00A40468"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p>
    <w:p w:rsidR="001D46C2" w:rsidRPr="00AA7BB1" w:rsidRDefault="001D46C2" w:rsidP="00757BC7">
      <w:pPr>
        <w:widowControl/>
        <w:tabs>
          <w:tab w:val="left" w:pos="-1440"/>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A40468">
        <w:rPr>
          <w:rFonts w:ascii="Arial" w:hAnsi="Arial" w:cs="Arial"/>
          <w:bCs/>
          <w:sz w:val="22"/>
          <w:szCs w:val="22"/>
        </w:rPr>
        <w:t>TASKS:</w:t>
      </w:r>
      <w:r w:rsidRPr="00A40468">
        <w:rPr>
          <w:rFonts w:ascii="Arial" w:hAnsi="Arial" w:cs="Arial"/>
          <w:sz w:val="22"/>
          <w:szCs w:val="22"/>
        </w:rPr>
        <w:tab/>
      </w:r>
      <w:r w:rsidR="00A40468">
        <w:rPr>
          <w:rFonts w:ascii="Arial" w:hAnsi="Arial" w:cs="Arial"/>
          <w:sz w:val="22"/>
          <w:szCs w:val="22"/>
        </w:rPr>
        <w:tab/>
      </w:r>
      <w:r w:rsidRPr="00A40468">
        <w:rPr>
          <w:rFonts w:ascii="Arial" w:hAnsi="Arial" w:cs="Arial"/>
          <w:sz w:val="22"/>
          <w:szCs w:val="22"/>
        </w:rPr>
        <w:tab/>
        <w:t>1.</w:t>
      </w:r>
      <w:r w:rsidRPr="00AA7BB1">
        <w:rPr>
          <w:rFonts w:ascii="Arial" w:hAnsi="Arial" w:cs="Arial"/>
          <w:sz w:val="22"/>
          <w:szCs w:val="22"/>
        </w:rPr>
        <w:tab/>
        <w:t xml:space="preserve">Review Appendix </w:t>
      </w:r>
      <w:proofErr w:type="gramStart"/>
      <w:r w:rsidRPr="00AA7BB1">
        <w:rPr>
          <w:rFonts w:ascii="Arial" w:hAnsi="Arial" w:cs="Arial"/>
          <w:sz w:val="22"/>
          <w:szCs w:val="22"/>
        </w:rPr>
        <w:t>A</w:t>
      </w:r>
      <w:proofErr w:type="gramEnd"/>
      <w:r w:rsidRPr="00AA7BB1">
        <w:rPr>
          <w:rFonts w:ascii="Arial" w:hAnsi="Arial" w:cs="Arial"/>
          <w:sz w:val="22"/>
          <w:szCs w:val="22"/>
        </w:rPr>
        <w:t xml:space="preserve"> of NUREG-1021 to familiarize yourself with the concepts of examination validity and reliability.</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1"/>
        <w:widowControl/>
        <w:numPr>
          <w:ilvl w:val="0"/>
          <w:numId w:val="1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AA7BB1">
        <w:rPr>
          <w:rFonts w:ascii="Arial" w:hAnsi="Arial" w:cs="Arial"/>
          <w:sz w:val="22"/>
          <w:szCs w:val="22"/>
        </w:rPr>
        <w:t xml:space="preserve">Review Appendix B of NUREG-1021 to familiarize yourself with the generic psychometric principles that help enhance the validity of NRC examinations. </w:t>
      </w: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pStyle w:val="Level1"/>
        <w:widowControl/>
        <w:numPr>
          <w:ilvl w:val="0"/>
          <w:numId w:val="1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AA7BB1">
        <w:rPr>
          <w:rFonts w:ascii="Arial" w:hAnsi="Arial" w:cs="Arial"/>
          <w:sz w:val="22"/>
          <w:szCs w:val="22"/>
        </w:rPr>
        <w:t xml:space="preserve">Review Section 1 </w:t>
      </w:r>
      <w:r w:rsidR="00290474" w:rsidRPr="00AA7BB1">
        <w:rPr>
          <w:rFonts w:ascii="Arial" w:hAnsi="Arial" w:cs="Arial"/>
          <w:sz w:val="22"/>
          <w:szCs w:val="22"/>
        </w:rPr>
        <w:t xml:space="preserve">of the </w:t>
      </w:r>
      <w:r w:rsidR="009D0D72" w:rsidRPr="00AA7BB1">
        <w:rPr>
          <w:rFonts w:ascii="Arial" w:hAnsi="Arial" w:cs="Arial"/>
          <w:sz w:val="22"/>
          <w:szCs w:val="22"/>
        </w:rPr>
        <w:t>knowledge and abilities catalog (N</w:t>
      </w:r>
      <w:r w:rsidRPr="00AA7BB1">
        <w:rPr>
          <w:rFonts w:ascii="Arial" w:hAnsi="Arial" w:cs="Arial"/>
          <w:sz w:val="22"/>
          <w:szCs w:val="22"/>
        </w:rPr>
        <w:t>UREG</w:t>
      </w:r>
      <w:r w:rsidR="00290474" w:rsidRPr="00AA7BB1">
        <w:rPr>
          <w:rFonts w:ascii="Arial" w:hAnsi="Arial" w:cs="Arial"/>
          <w:sz w:val="22"/>
          <w:szCs w:val="22"/>
        </w:rPr>
        <w:t xml:space="preserve"> </w:t>
      </w:r>
      <w:r w:rsidRPr="00AA7BB1">
        <w:rPr>
          <w:rFonts w:ascii="Arial" w:hAnsi="Arial" w:cs="Arial"/>
          <w:sz w:val="22"/>
          <w:szCs w:val="22"/>
        </w:rPr>
        <w:t>1122</w:t>
      </w:r>
      <w:r w:rsidR="00290474" w:rsidRPr="00AA7BB1">
        <w:rPr>
          <w:rFonts w:ascii="Arial" w:hAnsi="Arial" w:cs="Arial"/>
          <w:sz w:val="22"/>
          <w:szCs w:val="22"/>
        </w:rPr>
        <w:t>,</w:t>
      </w:r>
      <w:r w:rsidRPr="00AA7BB1">
        <w:rPr>
          <w:rFonts w:ascii="Arial" w:hAnsi="Arial" w:cs="Arial"/>
          <w:sz w:val="22"/>
          <w:szCs w:val="22"/>
        </w:rPr>
        <w:t xml:space="preserve"> 1123</w:t>
      </w:r>
      <w:r w:rsidR="00DB57BB" w:rsidRPr="00AA7BB1">
        <w:rPr>
          <w:rFonts w:ascii="Arial" w:hAnsi="Arial" w:cs="Arial"/>
          <w:sz w:val="22"/>
          <w:szCs w:val="22"/>
        </w:rPr>
        <w:t xml:space="preserve">, </w:t>
      </w:r>
      <w:r w:rsidR="00290474" w:rsidRPr="00AA7BB1">
        <w:rPr>
          <w:rFonts w:ascii="Arial" w:hAnsi="Arial" w:cs="Arial"/>
          <w:sz w:val="22"/>
          <w:szCs w:val="22"/>
        </w:rPr>
        <w:t>2103, or 2104</w:t>
      </w:r>
      <w:r w:rsidR="009D0D72" w:rsidRPr="00AA7BB1">
        <w:rPr>
          <w:rFonts w:ascii="Arial" w:hAnsi="Arial" w:cs="Arial"/>
          <w:sz w:val="22"/>
          <w:szCs w:val="22"/>
        </w:rPr>
        <w:t>)</w:t>
      </w:r>
      <w:r w:rsidR="00290474" w:rsidRPr="00AA7BB1">
        <w:rPr>
          <w:rFonts w:ascii="Arial" w:hAnsi="Arial" w:cs="Arial"/>
          <w:sz w:val="22"/>
          <w:szCs w:val="22"/>
        </w:rPr>
        <w:t xml:space="preserve"> </w:t>
      </w:r>
      <w:r w:rsidRPr="00AA7BB1">
        <w:rPr>
          <w:rFonts w:ascii="Arial" w:hAnsi="Arial" w:cs="Arial"/>
          <w:sz w:val="22"/>
          <w:szCs w:val="22"/>
        </w:rPr>
        <w:t>depending on the type of reactor on which you will be certifying) to familiarize yourself with the organization of the catalog.  Briefly review the remainder of the catalog to get a sense for the types of knowledge and abilities covered in the generic, plant systems, emergency and abnormal plant evolutions, components, and theory sections.</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A40468">
        <w:rPr>
          <w:rFonts w:ascii="Arial" w:hAnsi="Arial" w:cs="Arial"/>
          <w:bCs/>
          <w:sz w:val="22"/>
          <w:szCs w:val="22"/>
        </w:rPr>
        <w:t>DOCUMENTATION</w:t>
      </w:r>
      <w:r w:rsidRPr="00A40468">
        <w:rPr>
          <w:rFonts w:ascii="Arial" w:hAnsi="Arial" w:cs="Arial"/>
          <w:sz w:val="22"/>
          <w:szCs w:val="22"/>
        </w:rPr>
        <w:t>:</w:t>
      </w:r>
      <w:r w:rsidRPr="00A40468">
        <w:rPr>
          <w:rFonts w:ascii="Arial" w:hAnsi="Arial" w:cs="Arial"/>
          <w:sz w:val="22"/>
          <w:szCs w:val="22"/>
        </w:rPr>
        <w:tab/>
        <w:t>OL Examiner</w:t>
      </w:r>
      <w:r w:rsidRPr="00AA7BB1">
        <w:rPr>
          <w:rFonts w:ascii="Arial" w:hAnsi="Arial" w:cs="Arial"/>
          <w:sz w:val="22"/>
          <w:szCs w:val="22"/>
        </w:rPr>
        <w:t xml:space="preserve"> Signature and Certification Card Item ISA-OLE-5</w:t>
      </w:r>
    </w:p>
    <w:p w:rsidR="00757BC7" w:rsidRDefault="00757BC7"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b/>
          <w:bCs/>
          <w:sz w:val="22"/>
          <w:szCs w:val="22"/>
        </w:rPr>
        <w:sectPr w:rsidR="00757BC7" w:rsidSect="00757BC7">
          <w:pgSz w:w="12240" w:h="15840" w:code="1"/>
          <w:pgMar w:top="1440" w:right="1440" w:bottom="1440" w:left="1440" w:header="1440" w:footer="1440" w:gutter="0"/>
          <w:cols w:space="720"/>
          <w:noEndnote/>
          <w:docGrid w:linePitch="326"/>
        </w:sectPr>
      </w:pP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sz w:val="22"/>
          <w:szCs w:val="22"/>
        </w:rPr>
      </w:pPr>
      <w:r w:rsidRPr="00A40468">
        <w:rPr>
          <w:rFonts w:ascii="Arial" w:hAnsi="Arial" w:cs="Arial"/>
          <w:sz w:val="22"/>
          <w:szCs w:val="22"/>
        </w:rPr>
        <w:lastRenderedPageBreak/>
        <w:t>OL Examiner Individual Study Activity</w:t>
      </w: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TOPIC:</w:t>
      </w:r>
      <w:r w:rsidRPr="00A40468">
        <w:rPr>
          <w:rFonts w:ascii="Arial" w:hAnsi="Arial" w:cs="Arial"/>
          <w:sz w:val="22"/>
          <w:szCs w:val="22"/>
        </w:rPr>
        <w:tab/>
      </w:r>
      <w:r w:rsidRPr="00A40468">
        <w:rPr>
          <w:rFonts w:ascii="Arial" w:hAnsi="Arial" w:cs="Arial"/>
          <w:sz w:val="22"/>
          <w:szCs w:val="22"/>
        </w:rPr>
        <w:tab/>
      </w:r>
      <w:r w:rsidR="00225B18" w:rsidRPr="00A40468">
        <w:rPr>
          <w:rFonts w:ascii="Arial" w:hAnsi="Arial" w:cs="Arial"/>
          <w:sz w:val="22"/>
          <w:szCs w:val="22"/>
        </w:rPr>
        <w:tab/>
      </w:r>
      <w:r w:rsidRPr="00757BC7">
        <w:rPr>
          <w:rFonts w:ascii="Arial" w:hAnsi="Arial" w:cs="Arial"/>
          <w:sz w:val="22"/>
          <w:szCs w:val="22"/>
        </w:rPr>
        <w:t>(ISA-OLE-6) Generic Fundamentals Examination (GFE) Program</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49" w:name="_Toc295973633"/>
      <w:r w:rsidRPr="00757BC7">
        <w:rPr>
          <w:rFonts w:ascii="Arial" w:hAnsi="Arial" w:cs="Arial"/>
          <w:sz w:val="22"/>
          <w:szCs w:val="22"/>
        </w:rPr>
        <w:instrText>(ISA-OLE-6) Generic Fundamentals Examination (GFE) Program</w:instrText>
      </w:r>
      <w:bookmarkEnd w:id="49"/>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generic fundamentals section of the written licensing examination.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TECHNICAL AREA EXPERTISE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4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r>
      <w:r w:rsidRPr="00757BC7">
        <w:rPr>
          <w:rStyle w:val="Hypertext"/>
          <w:rFonts w:ascii="Arial" w:hAnsi="Arial" w:cs="Arial"/>
          <w:sz w:val="22"/>
          <w:szCs w:val="22"/>
        </w:rPr>
        <w:t>10 CFR 55.41</w:t>
      </w:r>
      <w:r w:rsidRPr="00757BC7">
        <w:rPr>
          <w:rFonts w:ascii="Arial" w:hAnsi="Arial" w:cs="Arial"/>
          <w:sz w:val="22"/>
          <w:szCs w:val="22"/>
        </w:rPr>
        <w:t xml:space="preserve"> </w:t>
      </w:r>
    </w:p>
    <w:p w:rsidR="001D46C2" w:rsidRPr="00757BC7" w:rsidRDefault="001D46C2" w:rsidP="00757BC7">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ES-205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Associated </w:t>
      </w:r>
      <w:r w:rsidRPr="00757BC7">
        <w:rPr>
          <w:rStyle w:val="Hypertext"/>
          <w:rFonts w:ascii="Arial" w:hAnsi="Arial" w:cs="Arial"/>
          <w:sz w:val="22"/>
          <w:szCs w:val="22"/>
        </w:rPr>
        <w:t>Feedback</w:t>
      </w:r>
      <w:r w:rsidRPr="00757BC7">
        <w:rPr>
          <w:rFonts w:ascii="Arial" w:hAnsi="Arial" w:cs="Arial"/>
          <w:sz w:val="22"/>
          <w:szCs w:val="22"/>
        </w:rPr>
        <w:t xml:space="preserve">, </w:t>
      </w:r>
      <w:r w:rsidRPr="00757BC7">
        <w:rPr>
          <w:rStyle w:val="Hypertext"/>
          <w:rFonts w:ascii="Arial" w:hAnsi="Arial" w:cs="Arial"/>
          <w:sz w:val="22"/>
          <w:szCs w:val="22"/>
        </w:rPr>
        <w:t>additional guidance</w:t>
      </w:r>
      <w:r w:rsidRPr="00757BC7">
        <w:rPr>
          <w:rFonts w:ascii="Arial" w:hAnsi="Arial" w:cs="Arial"/>
          <w:sz w:val="22"/>
          <w:szCs w:val="22"/>
        </w:rPr>
        <w:t>, and ROIs issued since the last NUREG-1021 revision</w:t>
      </w:r>
    </w:p>
    <w:p w:rsidR="001D46C2" w:rsidRPr="00757BC7" w:rsidRDefault="001D46C2" w:rsidP="00757BC7">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Sections 5 and 6 </w:t>
      </w:r>
      <w:r w:rsidR="005F4E98" w:rsidRPr="00757BC7">
        <w:rPr>
          <w:rFonts w:ascii="Arial" w:hAnsi="Arial" w:cs="Arial"/>
          <w:sz w:val="22"/>
          <w:szCs w:val="22"/>
        </w:rPr>
        <w:t>of the knowledge and abilities catalog for the applicable reactor type (</w:t>
      </w:r>
      <w:r w:rsidR="005F4E98" w:rsidRPr="00757BC7">
        <w:rPr>
          <w:rStyle w:val="Hypertext"/>
          <w:rFonts w:ascii="Arial" w:hAnsi="Arial" w:cs="Arial"/>
          <w:sz w:val="22"/>
          <w:szCs w:val="22"/>
        </w:rPr>
        <w:t>NUREG-1122,</w:t>
      </w:r>
      <w:r w:rsidR="005F4E98" w:rsidRPr="00757BC7">
        <w:rPr>
          <w:rFonts w:ascii="Arial" w:hAnsi="Arial" w:cs="Arial"/>
          <w:sz w:val="22"/>
          <w:szCs w:val="22"/>
        </w:rPr>
        <w:t xml:space="preserve"> </w:t>
      </w:r>
      <w:r w:rsidR="005F4E98" w:rsidRPr="00757BC7">
        <w:rPr>
          <w:rStyle w:val="Hypertext"/>
          <w:rFonts w:ascii="Arial" w:hAnsi="Arial" w:cs="Arial"/>
          <w:sz w:val="22"/>
          <w:szCs w:val="22"/>
        </w:rPr>
        <w:t>1123</w:t>
      </w:r>
      <w:r w:rsidR="005F4E98" w:rsidRPr="00757BC7">
        <w:rPr>
          <w:rStyle w:val="Hypertext"/>
          <w:rFonts w:ascii="Arial" w:hAnsi="Arial" w:cs="Arial"/>
          <w:sz w:val="22"/>
          <w:szCs w:val="22"/>
          <w:u w:val="none"/>
        </w:rPr>
        <w:t xml:space="preserve">, </w:t>
      </w:r>
      <w:r w:rsidR="005F4E98" w:rsidRPr="00757BC7">
        <w:rPr>
          <w:rFonts w:ascii="Arial" w:hAnsi="Arial" w:cs="Arial"/>
          <w:sz w:val="22"/>
          <w:szCs w:val="22"/>
        </w:rPr>
        <w:t>2103, or 2104</w:t>
      </w:r>
    </w:p>
    <w:p w:rsidR="001D46C2" w:rsidRPr="00757BC7" w:rsidRDefault="001D46C2" w:rsidP="00757BC7">
      <w:pPr>
        <w:pStyle w:val="Level1"/>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Style w:val="Hypertext"/>
          <w:rFonts w:ascii="Arial" w:hAnsi="Arial" w:cs="Arial"/>
          <w:color w:val="auto"/>
          <w:sz w:val="22"/>
          <w:szCs w:val="22"/>
          <w:u w:val="none"/>
        </w:rPr>
      </w:pPr>
      <w:r w:rsidRPr="00757BC7">
        <w:rPr>
          <w:rStyle w:val="Hypertext"/>
          <w:rFonts w:ascii="Arial" w:hAnsi="Arial" w:cs="Arial"/>
          <w:sz w:val="22"/>
          <w:szCs w:val="22"/>
        </w:rPr>
        <w:t>GFE Web Site</w:t>
      </w:r>
      <w:r w:rsidR="009F04C0" w:rsidRPr="00757BC7">
        <w:rPr>
          <w:rStyle w:val="Hypertext"/>
          <w:rFonts w:ascii="Arial" w:hAnsi="Arial" w:cs="Arial"/>
          <w:sz w:val="22"/>
          <w:szCs w:val="22"/>
        </w:rPr>
        <w:t xml:space="preserve"> (</w:t>
      </w:r>
      <w:hyperlink r:id="rId27" w:history="1">
        <w:r w:rsidR="009F04C0" w:rsidRPr="00757BC7">
          <w:rPr>
            <w:rStyle w:val="Hyperlink"/>
            <w:rFonts w:ascii="Arial" w:hAnsi="Arial" w:cs="Arial"/>
            <w:sz w:val="22"/>
            <w:szCs w:val="22"/>
          </w:rPr>
          <w:t>http://www.nrc.gov/reactors/operator-licensing/generic-fundamentals-examinations.html</w:t>
        </w:r>
      </w:hyperlink>
      <w:r w:rsidR="009F04C0" w:rsidRPr="00757BC7">
        <w:rPr>
          <w:rStyle w:val="Hypertext"/>
          <w:rFonts w:ascii="Arial" w:hAnsi="Arial" w:cs="Arial"/>
          <w:sz w:val="22"/>
          <w:szCs w:val="22"/>
        </w:rPr>
        <w: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At the completion of this activity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30"/>
        <w:rPr>
          <w:rFonts w:ascii="Arial" w:hAnsi="Arial" w:cs="Arial"/>
          <w:sz w:val="22"/>
          <w:szCs w:val="22"/>
        </w:rPr>
      </w:pPr>
      <w:r w:rsidRPr="00757BC7">
        <w:rPr>
          <w:rFonts w:ascii="Arial" w:hAnsi="Arial" w:cs="Arial"/>
          <w:sz w:val="22"/>
          <w:szCs w:val="22"/>
        </w:rPr>
        <w:t>Discuss the regulatory basis for the GFE.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30"/>
        <w:rPr>
          <w:rFonts w:ascii="Arial" w:hAnsi="Arial" w:cs="Arial"/>
          <w:sz w:val="22"/>
          <w:szCs w:val="22"/>
        </w:rPr>
      </w:pPr>
    </w:p>
    <w:p w:rsidR="001D46C2" w:rsidRPr="00757BC7" w:rsidRDefault="001D46C2" w:rsidP="00757BC7">
      <w:pPr>
        <w:pStyle w:val="Level4"/>
        <w:widowControl/>
        <w:numPr>
          <w:ilvl w:val="3"/>
          <w:numId w:val="1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Discuss the design, development, and administration of the GFE, including the responsibilities and authorities of the individuals and organizations involved with the GFE program.</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firstLine="30"/>
        <w:rPr>
          <w:rFonts w:ascii="Arial" w:hAnsi="Arial" w:cs="Arial"/>
          <w:sz w:val="22"/>
          <w:szCs w:val="22"/>
        </w:rPr>
      </w:pPr>
    </w:p>
    <w:p w:rsidR="001D46C2" w:rsidRPr="00757BC7" w:rsidRDefault="001D46C2" w:rsidP="00757BC7">
      <w:pPr>
        <w:pStyle w:val="Level4"/>
        <w:widowControl/>
        <w:numPr>
          <w:ilvl w:val="3"/>
          <w:numId w:val="1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Differentiate the types of knowledge and ability that are appropriate for testing on the GFE.</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TASKS:</w:t>
      </w:r>
      <w:r w:rsidR="00A40468" w:rsidRPr="00757BC7">
        <w:rPr>
          <w:rFonts w:ascii="Arial" w:hAnsi="Arial" w:cs="Arial"/>
          <w:bCs/>
          <w:sz w:val="22"/>
          <w:szCs w:val="22"/>
        </w:rPr>
        <w:tab/>
      </w:r>
      <w:r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Review 10 CFR 55.41 and identify those items that are appropriate for testing on a generic fundamentals examination.</w:t>
      </w: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0"/>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ES-205 of NUREG-1021 and familiarize yourself with the responsibilities of the parties involved in the GFE program.</w:t>
      </w: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757BC7" w:rsidRDefault="001D46C2" w:rsidP="00757BC7">
      <w:pPr>
        <w:pStyle w:val="Level1"/>
        <w:widowControl/>
        <w:numPr>
          <w:ilvl w:val="0"/>
          <w:numId w:val="20"/>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sectPr w:rsidR="00757BC7"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 xml:space="preserve">Review ES-205, the </w:t>
      </w:r>
      <w:r w:rsidR="00383C5B" w:rsidRPr="00757BC7">
        <w:rPr>
          <w:rFonts w:ascii="Arial" w:hAnsi="Arial" w:cs="Arial"/>
          <w:sz w:val="22"/>
          <w:szCs w:val="22"/>
        </w:rPr>
        <w:t>“</w:t>
      </w:r>
      <w:r w:rsidRPr="00757BC7">
        <w:rPr>
          <w:rFonts w:ascii="Arial" w:hAnsi="Arial" w:cs="Arial"/>
          <w:sz w:val="22"/>
          <w:szCs w:val="22"/>
        </w:rPr>
        <w:t>General Information</w:t>
      </w:r>
      <w:r w:rsidR="00383C5B" w:rsidRPr="00757BC7">
        <w:rPr>
          <w:rFonts w:ascii="Arial" w:hAnsi="Arial" w:cs="Arial"/>
          <w:sz w:val="22"/>
          <w:szCs w:val="22"/>
        </w:rPr>
        <w:t>”</w:t>
      </w:r>
      <w:r w:rsidRPr="00757BC7">
        <w:rPr>
          <w:rFonts w:ascii="Arial" w:hAnsi="Arial" w:cs="Arial"/>
          <w:sz w:val="22"/>
          <w:szCs w:val="22"/>
        </w:rPr>
        <w:t xml:space="preserve"> page of the GFE website, and Sections 5 and 6 of NUREG-1122 (1123</w:t>
      </w:r>
      <w:r w:rsidR="00290474" w:rsidRPr="00757BC7">
        <w:rPr>
          <w:rFonts w:ascii="Arial" w:hAnsi="Arial" w:cs="Arial"/>
          <w:sz w:val="22"/>
          <w:szCs w:val="22"/>
        </w:rPr>
        <w:t>, 2103, or 2104</w:t>
      </w:r>
      <w:r w:rsidRPr="00757BC7">
        <w:rPr>
          <w:rFonts w:ascii="Arial" w:hAnsi="Arial" w:cs="Arial"/>
          <w:sz w:val="22"/>
          <w:szCs w:val="22"/>
        </w:rPr>
        <w:t xml:space="preserve"> as applicable) and familiarize yourself with the scope and structure of the GFE.</w:t>
      </w: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pStyle w:val="Level1"/>
        <w:widowControl/>
        <w:numPr>
          <w:ilvl w:val="0"/>
          <w:numId w:val="20"/>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AA7BB1">
        <w:rPr>
          <w:rFonts w:ascii="Arial" w:hAnsi="Arial" w:cs="Arial"/>
          <w:sz w:val="22"/>
          <w:szCs w:val="22"/>
        </w:rPr>
        <w:t>Review the last GFE on the web site and sample the questions in the BWR or PWR (as appropriate) question bank to familiarize yourself with the types of questions used on a GFE.</w:t>
      </w:r>
    </w:p>
    <w:p w:rsidR="001D46C2" w:rsidRPr="00A40468"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AA7BB1"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A40468">
        <w:rPr>
          <w:rFonts w:ascii="Arial" w:hAnsi="Arial" w:cs="Arial"/>
          <w:bCs/>
          <w:sz w:val="22"/>
          <w:szCs w:val="22"/>
        </w:rPr>
        <w:t>DOCUMENTATION</w:t>
      </w:r>
      <w:r w:rsidRPr="00A40468">
        <w:rPr>
          <w:rFonts w:ascii="Arial" w:hAnsi="Arial" w:cs="Arial"/>
          <w:sz w:val="22"/>
          <w:szCs w:val="22"/>
        </w:rPr>
        <w:t>:</w:t>
      </w:r>
      <w:r w:rsidRPr="00A40468">
        <w:rPr>
          <w:rFonts w:ascii="Arial" w:hAnsi="Arial" w:cs="Arial"/>
          <w:sz w:val="22"/>
          <w:szCs w:val="22"/>
        </w:rPr>
        <w:tab/>
        <w:t>OL Examiner</w:t>
      </w:r>
      <w:r w:rsidRPr="00AA7BB1">
        <w:rPr>
          <w:rFonts w:ascii="Arial" w:hAnsi="Arial" w:cs="Arial"/>
          <w:sz w:val="22"/>
          <w:szCs w:val="22"/>
        </w:rPr>
        <w:t xml:space="preserve"> Signature and Certification Card Item ISA-OLE-6</w:t>
      </w:r>
    </w:p>
    <w:p w:rsidR="00757BC7" w:rsidRDefault="00757BC7"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b/>
          <w:bCs/>
          <w:sz w:val="22"/>
          <w:szCs w:val="22"/>
        </w:rPr>
        <w:sectPr w:rsidR="00757BC7" w:rsidSect="00757BC7">
          <w:pgSz w:w="12240" w:h="15840" w:code="1"/>
          <w:pgMar w:top="1440" w:right="1440" w:bottom="1440" w:left="1440" w:header="1440" w:footer="1440" w:gutter="0"/>
          <w:cols w:space="720"/>
          <w:noEndnote/>
          <w:docGrid w:linePitch="326"/>
        </w:sectPr>
      </w:pP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sz w:val="22"/>
          <w:szCs w:val="22"/>
        </w:rPr>
      </w:pPr>
      <w:r w:rsidRPr="00A40468">
        <w:rPr>
          <w:rFonts w:ascii="Arial" w:hAnsi="Arial" w:cs="Arial"/>
          <w:sz w:val="22"/>
          <w:szCs w:val="22"/>
        </w:rPr>
        <w:lastRenderedPageBreak/>
        <w:t>OL Examiner Individual Study Activity</w:t>
      </w:r>
    </w:p>
    <w:p w:rsidR="001D46C2" w:rsidRPr="00A40468"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A40468">
        <w:rPr>
          <w:rFonts w:ascii="Arial" w:hAnsi="Arial" w:cs="Arial"/>
          <w:bCs/>
          <w:sz w:val="22"/>
          <w:szCs w:val="22"/>
        </w:rPr>
        <w:t>TOPIC:</w:t>
      </w:r>
      <w:r w:rsidRPr="00A40468">
        <w:rPr>
          <w:rFonts w:ascii="Arial" w:hAnsi="Arial" w:cs="Arial"/>
          <w:sz w:val="22"/>
          <w:szCs w:val="22"/>
        </w:rPr>
        <w:tab/>
      </w:r>
      <w:r w:rsidRPr="00A40468">
        <w:rPr>
          <w:rFonts w:ascii="Arial" w:hAnsi="Arial" w:cs="Arial"/>
          <w:sz w:val="22"/>
          <w:szCs w:val="22"/>
        </w:rPr>
        <w:tab/>
      </w:r>
      <w:r w:rsidR="00225B18" w:rsidRPr="00A40468">
        <w:rPr>
          <w:rFonts w:ascii="Arial" w:hAnsi="Arial" w:cs="Arial"/>
          <w:sz w:val="22"/>
          <w:szCs w:val="22"/>
        </w:rPr>
        <w:tab/>
      </w:r>
      <w:r w:rsidRPr="00757BC7">
        <w:rPr>
          <w:rFonts w:ascii="Arial" w:hAnsi="Arial" w:cs="Arial"/>
          <w:sz w:val="22"/>
          <w:szCs w:val="22"/>
        </w:rPr>
        <w:t>(ISA-OLE-7) Operator Licensing Written Examinations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50" w:name="_Toc295973634"/>
      <w:r w:rsidRPr="00757BC7">
        <w:rPr>
          <w:rFonts w:ascii="Arial" w:hAnsi="Arial" w:cs="Arial"/>
          <w:sz w:val="22"/>
          <w:szCs w:val="22"/>
        </w:rPr>
        <w:instrText>(ISA-OLE-7) Operator Licensing Written Examinations</w:instrText>
      </w:r>
      <w:bookmarkEnd w:id="50"/>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development, administration, and grading of the written site-specific initial licensing examination.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TECHNICAL AREA EXPERTISE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40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r>
      <w:r w:rsidRPr="00757BC7">
        <w:rPr>
          <w:rStyle w:val="Hypertext"/>
          <w:rFonts w:ascii="Arial" w:hAnsi="Arial" w:cs="Arial"/>
          <w:sz w:val="22"/>
          <w:szCs w:val="22"/>
        </w:rPr>
        <w:t>10 CFR 55.41 and 55.43</w:t>
      </w:r>
      <w:r w:rsidRPr="00757BC7">
        <w:rPr>
          <w:rFonts w:ascii="Arial" w:hAnsi="Arial" w:cs="Arial"/>
          <w:sz w:val="22"/>
          <w:szCs w:val="22"/>
        </w:rPr>
        <w:t xml:space="preserve"> </w:t>
      </w:r>
    </w:p>
    <w:p w:rsidR="001D46C2" w:rsidRPr="00757BC7" w:rsidRDefault="001D46C2" w:rsidP="00757BC7">
      <w:pPr>
        <w:pStyle w:val="Level1"/>
        <w:widowControl/>
        <w:numPr>
          <w:ilvl w:val="0"/>
          <w:numId w:val="6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ES-401, ES-402, ES-403, and ES-501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6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Form </w:t>
      </w:r>
      <w:r w:rsidRPr="00757BC7">
        <w:rPr>
          <w:rStyle w:val="Hypertext"/>
          <w:rFonts w:ascii="Arial" w:hAnsi="Arial" w:cs="Arial"/>
          <w:sz w:val="22"/>
          <w:szCs w:val="22"/>
        </w:rPr>
        <w:t>ES-201-2</w:t>
      </w:r>
      <w:r w:rsidRPr="00757BC7">
        <w:rPr>
          <w:rFonts w:ascii="Arial" w:hAnsi="Arial" w:cs="Arial"/>
          <w:sz w:val="22"/>
          <w:szCs w:val="22"/>
        </w:rPr>
        <w:t xml:space="preserve"> </w:t>
      </w:r>
    </w:p>
    <w:p w:rsidR="001D46C2" w:rsidRPr="00757BC7" w:rsidRDefault="001D46C2" w:rsidP="00757BC7">
      <w:pPr>
        <w:pStyle w:val="Level1"/>
        <w:widowControl/>
        <w:numPr>
          <w:ilvl w:val="0"/>
          <w:numId w:val="6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IN 98-28</w:t>
      </w:r>
      <w:r w:rsidRPr="00757BC7">
        <w:rPr>
          <w:rFonts w:ascii="Arial" w:hAnsi="Arial" w:cs="Arial"/>
          <w:sz w:val="22"/>
          <w:szCs w:val="22"/>
        </w:rPr>
        <w:t xml:space="preserve"> </w:t>
      </w:r>
    </w:p>
    <w:p w:rsidR="001D46C2" w:rsidRPr="00757BC7" w:rsidRDefault="001D46C2" w:rsidP="00757BC7">
      <w:pPr>
        <w:pStyle w:val="Level1"/>
        <w:widowControl/>
        <w:numPr>
          <w:ilvl w:val="0"/>
          <w:numId w:val="6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Appendices B and E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6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Associated </w:t>
      </w:r>
      <w:r w:rsidRPr="00757BC7">
        <w:rPr>
          <w:rStyle w:val="Hypertext"/>
          <w:rFonts w:ascii="Arial" w:hAnsi="Arial" w:cs="Arial"/>
          <w:sz w:val="22"/>
          <w:szCs w:val="22"/>
        </w:rPr>
        <w:t>Feedback</w:t>
      </w:r>
      <w:r w:rsidRPr="00757BC7">
        <w:rPr>
          <w:rFonts w:ascii="Arial" w:hAnsi="Arial" w:cs="Arial"/>
          <w:sz w:val="22"/>
          <w:szCs w:val="22"/>
        </w:rPr>
        <w:t xml:space="preserve">, </w:t>
      </w:r>
      <w:r w:rsidRPr="00757BC7">
        <w:rPr>
          <w:rStyle w:val="Hypertext"/>
          <w:rFonts w:ascii="Arial" w:hAnsi="Arial" w:cs="Arial"/>
          <w:sz w:val="22"/>
          <w:szCs w:val="22"/>
        </w:rPr>
        <w:t>additional guidance</w:t>
      </w:r>
      <w:r w:rsidRPr="00757BC7">
        <w:rPr>
          <w:rFonts w:ascii="Arial" w:hAnsi="Arial" w:cs="Arial"/>
          <w:sz w:val="22"/>
          <w:szCs w:val="22"/>
        </w:rPr>
        <w:t>, and ROIs issued since the last NUREG-1021 revision</w:t>
      </w:r>
    </w:p>
    <w:p w:rsidR="003F0DF4" w:rsidRPr="00757BC7" w:rsidRDefault="001D46C2" w:rsidP="00757BC7">
      <w:pPr>
        <w:pStyle w:val="Level1"/>
        <w:widowControl/>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Sections 1 - 4 of</w:t>
      </w:r>
      <w:r w:rsidR="005F4E98" w:rsidRPr="00757BC7">
        <w:rPr>
          <w:rFonts w:ascii="Arial" w:hAnsi="Arial" w:cs="Arial"/>
          <w:sz w:val="22"/>
          <w:szCs w:val="22"/>
        </w:rPr>
        <w:t xml:space="preserve"> the knowledge and abilities catalog for the applicable reactor type (</w:t>
      </w:r>
      <w:r w:rsidR="005F4E98" w:rsidRPr="00757BC7">
        <w:rPr>
          <w:rStyle w:val="Hypertext"/>
          <w:rFonts w:ascii="Arial" w:hAnsi="Arial" w:cs="Arial"/>
          <w:sz w:val="22"/>
          <w:szCs w:val="22"/>
        </w:rPr>
        <w:t>NUREG-1122,</w:t>
      </w:r>
      <w:r w:rsidR="005F4E98" w:rsidRPr="00757BC7">
        <w:rPr>
          <w:rFonts w:ascii="Arial" w:hAnsi="Arial" w:cs="Arial"/>
          <w:sz w:val="22"/>
          <w:szCs w:val="22"/>
        </w:rPr>
        <w:t xml:space="preserve"> </w:t>
      </w:r>
      <w:r w:rsidR="005F4E98" w:rsidRPr="00757BC7">
        <w:rPr>
          <w:rStyle w:val="Hypertext"/>
          <w:rFonts w:ascii="Arial" w:hAnsi="Arial" w:cs="Arial"/>
          <w:sz w:val="22"/>
          <w:szCs w:val="22"/>
        </w:rPr>
        <w:t>1123</w:t>
      </w:r>
      <w:r w:rsidR="005F4E98" w:rsidRPr="00757BC7">
        <w:rPr>
          <w:rStyle w:val="Hypertext"/>
          <w:rFonts w:ascii="Arial" w:hAnsi="Arial" w:cs="Arial"/>
          <w:sz w:val="22"/>
          <w:szCs w:val="22"/>
          <w:u w:val="none"/>
        </w:rPr>
        <w:t xml:space="preserve">, </w:t>
      </w:r>
      <w:r w:rsidR="003F0DF4" w:rsidRPr="00757BC7">
        <w:rPr>
          <w:rFonts w:ascii="Arial" w:hAnsi="Arial" w:cs="Arial"/>
          <w:sz w:val="22"/>
          <w:szCs w:val="22"/>
        </w:rPr>
        <w:t>2103, or 2104</w:t>
      </w:r>
    </w:p>
    <w:p w:rsidR="009F04C0" w:rsidRPr="00757BC7" w:rsidRDefault="00757BC7" w:rsidP="00757BC7">
      <w:pPr>
        <w:widowControl/>
        <w:numPr>
          <w:ilvl w:val="0"/>
          <w:numId w:val="63"/>
        </w:numPr>
        <w:tabs>
          <w:tab w:val="left" w:pos="0"/>
          <w:tab w:val="left" w:pos="274"/>
          <w:tab w:val="left" w:pos="720"/>
          <w:tab w:val="left" w:pos="806"/>
          <w:tab w:val="left" w:pos="1440"/>
          <w:tab w:val="left" w:pos="2074"/>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22"/>
          <w:tab w:val="left" w:pos="8640"/>
          <w:tab w:val="left" w:pos="87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630"/>
        <w:rPr>
          <w:rFonts w:ascii="Arial" w:hAnsi="Arial" w:cs="Arial"/>
          <w:sz w:val="22"/>
          <w:szCs w:val="22"/>
        </w:rPr>
      </w:pPr>
      <w:hyperlink r:id="rId28" w:history="1">
        <w:r w:rsidR="009F04C0" w:rsidRPr="00757BC7">
          <w:rPr>
            <w:rStyle w:val="Hyperlink"/>
            <w:rFonts w:ascii="Arial" w:hAnsi="Arial" w:cs="Arial"/>
            <w:sz w:val="22"/>
            <w:szCs w:val="22"/>
          </w:rPr>
          <w:t>Operating Licensing and Training SharePoint Website</w:t>
        </w:r>
      </w:hyperlink>
      <w:r w:rsidR="009F04C0" w:rsidRPr="00757BC7">
        <w:rPr>
          <w:rFonts w:ascii="Arial" w:hAnsi="Arial" w:cs="Arial"/>
          <w:sz w:val="22"/>
          <w:szCs w:val="22"/>
        </w:rPr>
        <w:t xml:space="preserve"> (</w:t>
      </w:r>
      <w:hyperlink r:id="rId29" w:history="1">
        <w:r w:rsidR="009F04C0" w:rsidRPr="00757BC7">
          <w:rPr>
            <w:rStyle w:val="Hyperlink"/>
            <w:rFonts w:ascii="Arial" w:hAnsi="Arial" w:cs="Arial"/>
            <w:sz w:val="22"/>
            <w:szCs w:val="22"/>
          </w:rPr>
          <w:t>http://portal.nrc.gov/edo/nrr/dirs/iolb/default.aspx</w:t>
        </w:r>
      </w:hyperlink>
      <w:r w:rsidR="009F04C0" w:rsidRPr="00757BC7">
        <w:rPr>
          <w:rFonts w:ascii="Arial" w:hAnsi="Arial" w:cs="Arial"/>
          <w:sz w:val="22"/>
          <w:szCs w:val="22"/>
        </w:rPr>
        <w:t>)</w:t>
      </w:r>
    </w:p>
    <w:p w:rsidR="00F55A02" w:rsidRPr="00757BC7" w:rsidRDefault="00F55A02" w:rsidP="00757BC7">
      <w:pPr>
        <w:widowControl/>
        <w:numPr>
          <w:ilvl w:val="0"/>
          <w:numId w:val="63"/>
        </w:numPr>
        <w:tabs>
          <w:tab w:val="left" w:pos="0"/>
          <w:tab w:val="left" w:pos="274"/>
          <w:tab w:val="left" w:pos="720"/>
          <w:tab w:val="left" w:pos="806"/>
          <w:tab w:val="left" w:pos="1440"/>
          <w:tab w:val="left" w:pos="2074"/>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22"/>
          <w:tab w:val="left" w:pos="8640"/>
          <w:tab w:val="left" w:pos="87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630"/>
        <w:rPr>
          <w:rFonts w:ascii="Arial" w:hAnsi="Arial" w:cs="Arial"/>
          <w:sz w:val="22"/>
          <w:szCs w:val="22"/>
        </w:rPr>
      </w:pPr>
      <w:r w:rsidRPr="00757BC7">
        <w:rPr>
          <w:rFonts w:ascii="Arial" w:hAnsi="Arial" w:cs="Arial"/>
          <w:sz w:val="22"/>
          <w:szCs w:val="22"/>
        </w:rPr>
        <w:t xml:space="preserve">Checklist for Transmitting and Receiving NRC Exam Material over the Internet </w:t>
      </w:r>
      <w:hyperlink r:id="rId30" w:history="1">
        <w:r w:rsidRPr="00757BC7">
          <w:rPr>
            <w:rStyle w:val="Hyperlink"/>
            <w:rFonts w:ascii="Arial" w:hAnsi="Arial" w:cs="Arial"/>
            <w:sz w:val="22"/>
            <w:szCs w:val="22"/>
          </w:rPr>
          <w:t>http://portal.nrc.gov/edo/nrr/dirs/iolb/Shared%20Documents/Checklist%20for%20Transmitting%20NRC%20Exam%20Material%20over%20the%20Internet-rev2.doc</w:t>
        </w:r>
      </w:hyperlink>
    </w:p>
    <w:p w:rsidR="00F55A02" w:rsidRPr="00757BC7" w:rsidRDefault="00F55A02" w:rsidP="00757BC7">
      <w:pPr>
        <w:widowControl/>
        <w:numPr>
          <w:ilvl w:val="0"/>
          <w:numId w:val="63"/>
        </w:numPr>
        <w:tabs>
          <w:tab w:val="left" w:pos="0"/>
          <w:tab w:val="left" w:pos="274"/>
          <w:tab w:val="left" w:pos="720"/>
          <w:tab w:val="left" w:pos="806"/>
          <w:tab w:val="left" w:pos="1440"/>
          <w:tab w:val="left" w:pos="2074"/>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22"/>
          <w:tab w:val="left" w:pos="8640"/>
          <w:tab w:val="left" w:pos="87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0" w:hanging="630"/>
        <w:rPr>
          <w:rFonts w:ascii="Arial" w:hAnsi="Arial" w:cs="Arial"/>
          <w:sz w:val="22"/>
          <w:szCs w:val="22"/>
        </w:rPr>
      </w:pPr>
      <w:r w:rsidRPr="00757BC7">
        <w:rPr>
          <w:rFonts w:ascii="Arial" w:hAnsi="Arial" w:cs="Arial"/>
          <w:sz w:val="22"/>
          <w:szCs w:val="22"/>
        </w:rPr>
        <w:t xml:space="preserve">ES-701 of </w:t>
      </w:r>
      <w:r w:rsidRPr="00757BC7">
        <w:rPr>
          <w:rStyle w:val="Hypertext"/>
          <w:rFonts w:ascii="Arial" w:hAnsi="Arial" w:cs="Arial"/>
          <w:sz w:val="22"/>
          <w:szCs w:val="22"/>
        </w:rPr>
        <w:t>NUREG-1021</w:t>
      </w:r>
    </w:p>
    <w:p w:rsidR="009F04C0" w:rsidRPr="00757BC7" w:rsidRDefault="009F04C0"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At the completion of this activity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Explain the regulatory basis for the site-specific written examination and the content differences between the RO and SRO exams.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Explain the breakdown in responsibilities for the parties involved in developing, administering, and grading the written examinations.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02239C" w:rsidRDefault="001D46C2" w:rsidP="00757BC7">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Explain how the written examination is prepared, including development of the examination outline, the selection / development of questions, and measures taken to maintain validity and quality.</w:t>
      </w:r>
    </w:p>
    <w:p w:rsidR="001D46C2" w:rsidRPr="00757BC7" w:rsidRDefault="001D46C2" w:rsidP="00757BC7">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lastRenderedPageBreak/>
        <w:t>Explain the principles and policies for developing psychometrically sound multiple choice questions.</w:t>
      </w:r>
    </w:p>
    <w:p w:rsidR="001D46C2" w:rsidRPr="00757BC7" w:rsidRDefault="001D46C2" w:rsidP="00757BC7">
      <w:pPr>
        <w:pStyle w:val="Level4"/>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Explain the procedures and policies regarding administration of the written examination, including measures to protect exam security and integrity.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Explain the procedures for grading the written examinations, including quality reviews and the resolution of post-examination comments.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00A40468"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Review 10 CFR 55.41 and 55.43 to familiarize yourself with the regulatory basis for the site-specific written examination (in contrast to the GFE) and the content differences between the RO and SRO exams.</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the written examination development guidance in ES-401 of NUREG-1021 to gain an understanding of the requirements for preparing a valid and unbiased examination outline, implementing the outline using a combination of bank, modified, and new questions, and reviewing the outline and the draft examination to ensure quality.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Appendix B of NUREG-1021 to reinforce the principles and guidelines for developing psychometrically sound multiple choice questions.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Review ES-402 of NUREG-1021 and Parts A and B of Appendix E to gain an understanding of the procedures and policies regarding administration of the written examination, including measures to protect exam security and integrity.  Review the operator licensing examiner checklist (on the </w:t>
      </w:r>
      <w:hyperlink r:id="rId31" w:history="1">
        <w:r w:rsidRPr="00757BC7">
          <w:rPr>
            <w:rStyle w:val="Hyperlink"/>
            <w:rFonts w:ascii="Arial" w:hAnsi="Arial" w:cs="Arial"/>
            <w:sz w:val="22"/>
            <w:szCs w:val="22"/>
          </w:rPr>
          <w:t>Operator Licensing SharePoint Web site</w:t>
        </w:r>
      </w:hyperlink>
      <w:r w:rsidRPr="00757BC7">
        <w:rPr>
          <w:rFonts w:ascii="Arial" w:hAnsi="Arial" w:cs="Arial"/>
          <w:sz w:val="22"/>
          <w:szCs w:val="22"/>
        </w:rPr>
        <w:t>) for transmitting and receiving NRC exam material over the internet.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ES-403 and ES-501 of NUREG-1021 to familiarize yourself with the procedures for grading the written examinations, including quality reviews, the resolution of post-examination comments, and making licensing recommendations.</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Locate and review a recently completed RO and SRO written examination for the type of facility on which you plan to certify, including copies of the facility licensee</w:t>
      </w:r>
      <w:r w:rsidR="00074FD4" w:rsidRPr="00757BC7">
        <w:rPr>
          <w:rFonts w:ascii="Arial" w:hAnsi="Arial" w:cs="Arial"/>
          <w:sz w:val="22"/>
          <w:szCs w:val="22"/>
        </w:rPr>
        <w:t>’</w:t>
      </w:r>
      <w:r w:rsidRPr="00757BC7">
        <w:rPr>
          <w:rFonts w:ascii="Arial" w:hAnsi="Arial" w:cs="Arial"/>
          <w:sz w:val="22"/>
          <w:szCs w:val="22"/>
        </w:rPr>
        <w:t>s submittal, the reviewing examiners</w:t>
      </w:r>
      <w:r w:rsidR="00074FD4" w:rsidRPr="00757BC7">
        <w:rPr>
          <w:rFonts w:ascii="Arial" w:hAnsi="Arial" w:cs="Arial"/>
          <w:sz w:val="22"/>
          <w:szCs w:val="22"/>
        </w:rPr>
        <w:t>’</w:t>
      </w:r>
      <w:r w:rsidRPr="00757BC7">
        <w:rPr>
          <w:rFonts w:ascii="Arial" w:hAnsi="Arial" w:cs="Arial"/>
          <w:sz w:val="22"/>
          <w:szCs w:val="22"/>
        </w:rPr>
        <w:t xml:space="preserve"> comments, the final examination, all the associated quality checklists, and any post-exam comments / resolutions.  Pay particular attention to the types of technical and psychometric issues that were identified and corrected by the reviewing examiner(s) and the differences between the RO and SRO examinations.  Discuss any questions you might have with the responsible Chief Examiner.</w:t>
      </w:r>
    </w:p>
    <w:p w:rsidR="001D46C2" w:rsidRPr="00757BC7" w:rsidRDefault="001D46C2" w:rsidP="00757BC7">
      <w:pPr>
        <w:pStyle w:val="Level1"/>
        <w:widowControl/>
        <w:numPr>
          <w:ilvl w:val="0"/>
          <w:numId w:val="2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lastRenderedPageBreak/>
        <w:t>Review ES-701 of NUREG-1021 to familiarize yourself with the differences between a regular SRO written examination and the one that is used to license SROs whose responsibilities are limited to fuel handling.</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the remaining reference materials for additional background information.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Item ISA-OLE-7</w:t>
      </w:r>
    </w:p>
    <w:p w:rsidR="0002239C" w:rsidRDefault="0002239C"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b/>
          <w:bCs/>
          <w:sz w:val="22"/>
          <w:szCs w:val="22"/>
        </w:rPr>
        <w:sectPr w:rsidR="0002239C" w:rsidSect="00757BC7">
          <w:pgSz w:w="12240" w:h="15840" w:code="1"/>
          <w:pgMar w:top="1440" w:right="1440" w:bottom="1440" w:left="1440" w:header="1440" w:footer="1440" w:gutter="0"/>
          <w:cols w:space="720"/>
          <w:noEndnote/>
          <w:docGrid w:linePitch="326"/>
        </w:sectPr>
      </w:pPr>
    </w:p>
    <w:p w:rsidR="001D46C2" w:rsidRPr="00757BC7" w:rsidRDefault="001D46C2"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sz w:val="22"/>
          <w:szCs w:val="22"/>
        </w:rPr>
      </w:pPr>
      <w:r w:rsidRPr="00757BC7">
        <w:rPr>
          <w:rFonts w:ascii="Arial" w:hAnsi="Arial" w:cs="Arial"/>
          <w:sz w:val="22"/>
          <w:szCs w:val="22"/>
        </w:rPr>
        <w:lastRenderedPageBreak/>
        <w:t>OL Examiner Individual Study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95483C" w:rsidRPr="00757BC7">
        <w:rPr>
          <w:rFonts w:ascii="Arial" w:hAnsi="Arial" w:cs="Arial"/>
          <w:sz w:val="22"/>
          <w:szCs w:val="22"/>
        </w:rPr>
        <w:tab/>
      </w:r>
      <w:r w:rsidRPr="00757BC7">
        <w:rPr>
          <w:rFonts w:ascii="Arial" w:hAnsi="Arial" w:cs="Arial"/>
          <w:sz w:val="22"/>
          <w:szCs w:val="22"/>
        </w:rPr>
        <w:t>(ISA-OLE-8) (L) Operator Licensing Operating Tests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51" w:name="_Toc295973635"/>
      <w:r w:rsidRPr="00757BC7">
        <w:rPr>
          <w:rFonts w:ascii="Arial" w:hAnsi="Arial" w:cs="Arial"/>
          <w:sz w:val="22"/>
          <w:szCs w:val="22"/>
        </w:rPr>
        <w:instrText>(ISA-OLE-8) (L) Operator Licensing Operating Tests</w:instrText>
      </w:r>
      <w:bookmarkEnd w:id="51"/>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development, administration, and grading of initial operator licensing operating tests.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ASSESSMENT AND ENFORCEMENT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TECHNICAL AREA EXPERTISE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40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r>
      <w:r w:rsidRPr="00757BC7">
        <w:rPr>
          <w:rStyle w:val="Hypertext"/>
          <w:rFonts w:ascii="Arial" w:hAnsi="Arial" w:cs="Arial"/>
          <w:sz w:val="22"/>
          <w:szCs w:val="22"/>
        </w:rPr>
        <w:t>10 CFR 55.45</w:t>
      </w:r>
      <w:r w:rsidRPr="00757BC7">
        <w:rPr>
          <w:rFonts w:ascii="Arial" w:hAnsi="Arial" w:cs="Arial"/>
          <w:sz w:val="22"/>
          <w:szCs w:val="22"/>
        </w:rPr>
        <w:t xml:space="preserve"> </w:t>
      </w:r>
    </w:p>
    <w:p w:rsidR="001D46C2" w:rsidRPr="00757BC7" w:rsidRDefault="001D46C2" w:rsidP="00757BC7">
      <w:pPr>
        <w:pStyle w:val="Level1"/>
        <w:widowControl/>
        <w:numPr>
          <w:ilvl w:val="0"/>
          <w:numId w:val="2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ES-301, ES-302, ES-303 and ES-501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2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Appendices C, D, and E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2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ES-701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2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Associated </w:t>
      </w:r>
      <w:r w:rsidRPr="00757BC7">
        <w:rPr>
          <w:rStyle w:val="Hypertext"/>
          <w:rFonts w:ascii="Arial" w:hAnsi="Arial" w:cs="Arial"/>
          <w:sz w:val="22"/>
          <w:szCs w:val="22"/>
        </w:rPr>
        <w:t>Feedback</w:t>
      </w:r>
      <w:r w:rsidRPr="00757BC7">
        <w:rPr>
          <w:rFonts w:ascii="Arial" w:hAnsi="Arial" w:cs="Arial"/>
          <w:sz w:val="22"/>
          <w:szCs w:val="22"/>
        </w:rPr>
        <w:t xml:space="preserve">, </w:t>
      </w:r>
      <w:r w:rsidRPr="00757BC7">
        <w:rPr>
          <w:rStyle w:val="Hypertext"/>
          <w:rFonts w:ascii="Arial" w:hAnsi="Arial" w:cs="Arial"/>
          <w:sz w:val="22"/>
          <w:szCs w:val="22"/>
        </w:rPr>
        <w:t>additional guidance</w:t>
      </w:r>
      <w:r w:rsidRPr="00757BC7">
        <w:rPr>
          <w:rFonts w:ascii="Arial" w:hAnsi="Arial" w:cs="Arial"/>
          <w:sz w:val="22"/>
          <w:szCs w:val="22"/>
        </w:rPr>
        <w:t>, and ROIs issued since the last NUREG-1021 revision</w:t>
      </w:r>
    </w:p>
    <w:p w:rsidR="001D46C2" w:rsidRPr="00757BC7" w:rsidRDefault="001D46C2" w:rsidP="00757BC7">
      <w:pPr>
        <w:pStyle w:val="Level1"/>
        <w:widowControl/>
        <w:numPr>
          <w:ilvl w:val="0"/>
          <w:numId w:val="2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Sections 1 - 4 of </w:t>
      </w:r>
      <w:r w:rsidR="005F4E98" w:rsidRPr="00757BC7">
        <w:rPr>
          <w:rFonts w:ascii="Arial" w:hAnsi="Arial" w:cs="Arial"/>
          <w:sz w:val="22"/>
          <w:szCs w:val="22"/>
        </w:rPr>
        <w:t>the knowledge and abilities catalog for the applicable reactor type (</w:t>
      </w:r>
      <w:r w:rsidR="005F4E98" w:rsidRPr="00757BC7">
        <w:rPr>
          <w:rStyle w:val="Hypertext"/>
          <w:rFonts w:ascii="Arial" w:hAnsi="Arial" w:cs="Arial"/>
          <w:sz w:val="22"/>
          <w:szCs w:val="22"/>
        </w:rPr>
        <w:t>NUREG-1122,</w:t>
      </w:r>
      <w:r w:rsidR="005F4E98" w:rsidRPr="00757BC7">
        <w:rPr>
          <w:rFonts w:ascii="Arial" w:hAnsi="Arial" w:cs="Arial"/>
          <w:sz w:val="22"/>
          <w:szCs w:val="22"/>
        </w:rPr>
        <w:t xml:space="preserve"> </w:t>
      </w:r>
      <w:r w:rsidR="005F4E98" w:rsidRPr="00757BC7">
        <w:rPr>
          <w:rStyle w:val="Hypertext"/>
          <w:rFonts w:ascii="Arial" w:hAnsi="Arial" w:cs="Arial"/>
          <w:sz w:val="22"/>
          <w:szCs w:val="22"/>
        </w:rPr>
        <w:t>1123</w:t>
      </w:r>
      <w:r w:rsidR="005F4E98" w:rsidRPr="00757BC7">
        <w:rPr>
          <w:rStyle w:val="Hypertext"/>
          <w:rFonts w:ascii="Arial" w:hAnsi="Arial" w:cs="Arial"/>
          <w:sz w:val="22"/>
          <w:szCs w:val="22"/>
          <w:u w:val="none"/>
        </w:rPr>
        <w:t xml:space="preserve">, </w:t>
      </w:r>
      <w:r w:rsidR="005F4E98" w:rsidRPr="00757BC7">
        <w:rPr>
          <w:rFonts w:ascii="Arial" w:hAnsi="Arial" w:cs="Arial"/>
          <w:sz w:val="22"/>
          <w:szCs w:val="22"/>
        </w:rPr>
        <w:t xml:space="preserve">2103, or 2104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At the completion of this activity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120"/>
        <w:rPr>
          <w:rFonts w:ascii="Arial" w:hAnsi="Arial" w:cs="Arial"/>
          <w:sz w:val="22"/>
          <w:szCs w:val="22"/>
        </w:rPr>
      </w:pPr>
      <w:r w:rsidRPr="00757BC7">
        <w:rPr>
          <w:rFonts w:ascii="Arial" w:hAnsi="Arial" w:cs="Arial"/>
          <w:sz w:val="22"/>
          <w:szCs w:val="22"/>
        </w:rPr>
        <w:t>Explain the regulatory basis for the operating test.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Explain the breakdown in responsibilities for the parties involved in developing, administering, and grading the operating tests.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Explain how the walk-through and dynamic simulator operating tests are prepared, including development of the test outline, the selection / development of test items, and measures taken to maintain validity and quality.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Describe the components of a job performance measure (JPM) and the characteristics of an alternate path JPM.</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Describe the qualitative and quantitative attributes used to establish a basis for simulator scenario validity, including the elements of a critical task.</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pStyle w:val="Level4"/>
        <w:widowControl/>
        <w:numPr>
          <w:ilvl w:val="3"/>
          <w:numId w:val="2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Describe the competencies and rating factors that are used to evaluate the performance of RO and SRO applicants on the dynamic simulator operating test.</w:t>
      </w:r>
    </w:p>
    <w:p w:rsidR="001D46C2" w:rsidRPr="00757BC7" w:rsidRDefault="001D46C2" w:rsidP="00757BC7">
      <w:pPr>
        <w:pStyle w:val="Level4"/>
        <w:widowControl/>
        <w:numPr>
          <w:ilvl w:val="3"/>
          <w:numId w:val="2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lastRenderedPageBreak/>
        <w:t>Explain the procedures and policies regarding administration of the walk-through and dynamic simulator operating tests, including measures to protect exam security and integrity.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Explain the procedures for grading the walk-through and dynamic simulator operating tests, including quality reviews and licensing recommendations.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00A40468"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Review 10 CFR 55.45 to familiarize yourself with the regulatory basis for the operating test.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the operating test development guidance in ES-301 of NUREG-1021 to gain an understanding of the requirements for preparing the walk-through and simulator operating test outline, implementing the outline using a combination of bank, modified, and new test items, and reviewing the outline and the draft operating tests to ensure quality.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Appendices C and D of NUREG-1021 to familiarize yourself with the principles and policies for developing valid JPMs and dynamic simulator scenarios.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ES-302 of NUREG-1021, Section D of Appendix C, Section F of Appendix D, and Parts C, D, and E of Appendix E to gain an understanding of the procedures and policies regarding administration of the operating tests, including measures to protect test security and integrity.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ES-303 and ES-501 of NUREG-1021 to familiarize yourself with the procedures for grading the walk-through and dynamic simulator operating tests, including quality reviews and making licensing recommendations.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Locate and review the operating test documentation (Form ES-303-1) for an applicant who failed at least one category of the operating test.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pStyle w:val="Level1"/>
        <w:widowControl/>
        <w:numPr>
          <w:ilvl w:val="0"/>
          <w:numId w:val="2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Locate and review a recently completed operating test for the type of facility on which you plan to certify, including copies of the facility licensee</w:t>
      </w:r>
      <w:r w:rsidR="00074FD4" w:rsidRPr="00757BC7">
        <w:rPr>
          <w:rFonts w:ascii="Arial" w:hAnsi="Arial" w:cs="Arial"/>
          <w:sz w:val="22"/>
          <w:szCs w:val="22"/>
        </w:rPr>
        <w:t>’</w:t>
      </w:r>
      <w:r w:rsidRPr="00757BC7">
        <w:rPr>
          <w:rFonts w:ascii="Arial" w:hAnsi="Arial" w:cs="Arial"/>
          <w:sz w:val="22"/>
          <w:szCs w:val="22"/>
        </w:rPr>
        <w:t>s submittal, the reviewing examiners</w:t>
      </w:r>
      <w:r w:rsidR="00074FD4" w:rsidRPr="00757BC7">
        <w:rPr>
          <w:rFonts w:ascii="Arial" w:hAnsi="Arial" w:cs="Arial"/>
          <w:sz w:val="22"/>
          <w:szCs w:val="22"/>
        </w:rPr>
        <w:t>’</w:t>
      </w:r>
      <w:r w:rsidRPr="00757BC7">
        <w:rPr>
          <w:rFonts w:ascii="Arial" w:hAnsi="Arial" w:cs="Arial"/>
          <w:sz w:val="22"/>
          <w:szCs w:val="22"/>
        </w:rPr>
        <w:t xml:space="preserve"> comments, the final approved test, and all the associated quality checklists. Pay particular attention to the types of technical and psychometric issues that were identified and corrected by the reviewing examiner(s).  Discuss any questions you might have with the responsible Chief Examiner.</w:t>
      </w:r>
    </w:p>
    <w:p w:rsidR="001D46C2" w:rsidRPr="00757BC7" w:rsidRDefault="001D46C2" w:rsidP="00757BC7">
      <w:pPr>
        <w:pStyle w:val="Level1"/>
        <w:widowControl/>
        <w:numPr>
          <w:ilvl w:val="0"/>
          <w:numId w:val="2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lastRenderedPageBreak/>
        <w:t>Review ES-701 of NUREG-1021 to familiarize yourself with the differences between a regular SRO operating test and the one that is used to license SROs whose responsibilities are limited to fuel handling.</w:t>
      </w:r>
    </w:p>
    <w:p w:rsidR="001D46C2" w:rsidRPr="00757BC7" w:rsidRDefault="001D46C2" w:rsidP="00757BC7">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2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the remaining reference materials for additional background information.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Item ISA-OLE-8</w:t>
      </w:r>
    </w:p>
    <w:p w:rsidR="0002239C" w:rsidRDefault="0002239C"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b/>
          <w:bCs/>
          <w:sz w:val="22"/>
          <w:szCs w:val="22"/>
        </w:rPr>
        <w:sectPr w:rsidR="0002239C" w:rsidSect="00757BC7">
          <w:pgSz w:w="12240" w:h="15840" w:code="1"/>
          <w:pgMar w:top="1440" w:right="1440" w:bottom="1440" w:left="1440" w:header="1440" w:footer="1440" w:gutter="0"/>
          <w:cols w:space="720"/>
          <w:noEndnote/>
          <w:docGrid w:linePitch="326"/>
        </w:sectPr>
      </w:pPr>
    </w:p>
    <w:p w:rsidR="001D46C2" w:rsidRPr="00757BC7" w:rsidRDefault="001D46C2"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rFonts w:ascii="Arial" w:hAnsi="Arial" w:cs="Arial"/>
          <w:sz w:val="22"/>
          <w:szCs w:val="22"/>
        </w:rPr>
      </w:pPr>
      <w:r w:rsidRPr="00757BC7">
        <w:rPr>
          <w:rFonts w:ascii="Arial" w:hAnsi="Arial" w:cs="Arial"/>
          <w:sz w:val="22"/>
          <w:szCs w:val="22"/>
        </w:rPr>
        <w:lastRenderedPageBreak/>
        <w:t>OL Examiner Individual Study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95483C" w:rsidRPr="00757BC7">
        <w:rPr>
          <w:rFonts w:ascii="Arial" w:hAnsi="Arial" w:cs="Arial"/>
          <w:sz w:val="22"/>
          <w:szCs w:val="22"/>
        </w:rPr>
        <w:tab/>
      </w:r>
      <w:r w:rsidRPr="00757BC7">
        <w:rPr>
          <w:rFonts w:ascii="Arial" w:hAnsi="Arial" w:cs="Arial"/>
          <w:sz w:val="22"/>
          <w:szCs w:val="22"/>
        </w:rPr>
        <w:t>(ISA-OLE-9) (L) Technical Specifications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52" w:name="_Toc295973636"/>
      <w:r w:rsidRPr="00757BC7">
        <w:rPr>
          <w:rFonts w:ascii="Arial" w:hAnsi="Arial" w:cs="Arial"/>
          <w:sz w:val="22"/>
          <w:szCs w:val="22"/>
        </w:rPr>
        <w:instrText>(ISA-OLE-9) (L) Technical Specifications</w:instrText>
      </w:r>
      <w:bookmarkEnd w:id="52"/>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NRC requires that licensees operate their facilities in compliance with the Technical Specifications (TS) approved by the NRC.  The TS provide the limits for facility operation that the licensee must comply with or receive NRC approval to deviate from the requirements.  For this reason, it is mandatory that all examiners gain a detailed knowledge of the content of the TS.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1890"/>
          <w:tab w:val="left" w:pos="2707"/>
          <w:tab w:val="left" w:pos="3240"/>
          <w:tab w:val="left" w:pos="3874"/>
          <w:tab w:val="left" w:pos="4507"/>
          <w:tab w:val="left" w:pos="5040"/>
          <w:tab w:val="left" w:pos="5674"/>
          <w:tab w:val="left" w:pos="6307"/>
          <w:tab w:val="left" w:pos="7474"/>
          <w:tab w:val="left" w:pos="8122"/>
          <w:tab w:val="left" w:pos="8726"/>
        </w:tabs>
        <w:ind w:left="2070"/>
        <w:rPr>
          <w:rFonts w:ascii="Arial" w:hAnsi="Arial" w:cs="Arial"/>
          <w:sz w:val="22"/>
          <w:szCs w:val="22"/>
        </w:rPr>
      </w:pPr>
      <w:r w:rsidRPr="00757BC7">
        <w:rPr>
          <w:rFonts w:ascii="Arial" w:hAnsi="Arial" w:cs="Arial"/>
          <w:sz w:val="22"/>
          <w:szCs w:val="22"/>
        </w:rPr>
        <w:t>This activity will provide you with detailed knowledge of the contents of the TS, where a requirement exists for any specific topic, and how to apply the TS requirements</w:t>
      </w:r>
      <w:r w:rsidR="00852E1F" w:rsidRPr="00757BC7">
        <w:rPr>
          <w:rFonts w:ascii="Arial" w:hAnsi="Arial" w:cs="Arial"/>
          <w:sz w:val="22"/>
          <w:szCs w:val="22"/>
        </w:rPr>
        <w:t xml:space="preserve"> to the facility designated by your supervisor</w:t>
      </w:r>
      <w:r w:rsidRPr="00757BC7">
        <w:rPr>
          <w:rFonts w:ascii="Arial" w:hAnsi="Arial" w:cs="Arial"/>
          <w:sz w:val="22"/>
          <w:szCs w:val="22"/>
        </w:rPr>
        <w: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 xml:space="preserve">COMPETENCY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bCs/>
          <w:sz w:val="22"/>
          <w:szCs w:val="22"/>
        </w:rPr>
        <w:tab/>
      </w:r>
      <w:r w:rsidRPr="00757BC7">
        <w:rPr>
          <w:rFonts w:ascii="Arial" w:hAnsi="Arial" w:cs="Arial"/>
          <w:bCs/>
          <w:sz w:val="22"/>
          <w:szCs w:val="22"/>
        </w:rPr>
        <w:tab/>
      </w:r>
      <w:r w:rsidRPr="00757BC7">
        <w:rPr>
          <w:rFonts w:ascii="Arial" w:hAnsi="Arial" w:cs="Arial"/>
          <w:bCs/>
          <w:sz w:val="22"/>
          <w:szCs w:val="22"/>
        </w:rPr>
        <w:tab/>
      </w:r>
      <w:r w:rsidRPr="00757BC7">
        <w:rPr>
          <w:rFonts w:ascii="Arial" w:hAnsi="Arial" w:cs="Arial"/>
          <w:sz w:val="22"/>
          <w:szCs w:val="22"/>
        </w:rPr>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REGULATORY FRAMEWORK</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 xml:space="preserve">LEVEL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i/>
          <w:iCs/>
          <w:sz w:val="22"/>
          <w:szCs w:val="22"/>
        </w:rPr>
      </w:pPr>
      <w:r w:rsidRPr="00757BC7">
        <w:rPr>
          <w:rFonts w:ascii="Arial" w:hAnsi="Arial" w:cs="Arial"/>
          <w:bCs/>
          <w:sz w:val="22"/>
          <w:szCs w:val="22"/>
        </w:rPr>
        <w:t>OF EFFORT:</w:t>
      </w:r>
      <w:r w:rsidRPr="00757BC7">
        <w:rPr>
          <w:rFonts w:ascii="Arial" w:hAnsi="Arial" w:cs="Arial"/>
          <w:sz w:val="22"/>
          <w:szCs w:val="22"/>
        </w:rPr>
        <w:tab/>
      </w:r>
      <w:r w:rsidR="00742194" w:rsidRPr="00757BC7">
        <w:rPr>
          <w:rFonts w:ascii="Arial" w:hAnsi="Arial" w:cs="Arial"/>
          <w:sz w:val="22"/>
          <w:szCs w:val="22"/>
        </w:rPr>
        <w:tab/>
      </w:r>
      <w:r w:rsidRPr="00757BC7">
        <w:rPr>
          <w:rFonts w:ascii="Arial" w:hAnsi="Arial" w:cs="Arial"/>
          <w:sz w:val="22"/>
          <w:szCs w:val="22"/>
        </w:rPr>
        <w:t>24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i/>
          <w:iCs/>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REFERENCES:</w:t>
      </w:r>
      <w:r w:rsidRPr="00757BC7">
        <w:rPr>
          <w:rFonts w:ascii="Arial" w:hAnsi="Arial" w:cs="Arial"/>
          <w:bCs/>
          <w:sz w:val="22"/>
          <w:szCs w:val="22"/>
        </w:rPr>
        <w:tab/>
      </w:r>
      <w:r w:rsidRPr="00757BC7">
        <w:rPr>
          <w:rFonts w:ascii="Arial" w:hAnsi="Arial" w:cs="Arial"/>
          <w:sz w:val="22"/>
          <w:szCs w:val="22"/>
        </w:rPr>
        <w:t>1.</w:t>
      </w:r>
      <w:r w:rsidRPr="00757BC7">
        <w:rPr>
          <w:rFonts w:ascii="Arial" w:hAnsi="Arial" w:cs="Arial"/>
          <w:i/>
          <w:iCs/>
          <w:sz w:val="22"/>
          <w:szCs w:val="22"/>
        </w:rPr>
        <w:t xml:space="preserve"> </w:t>
      </w:r>
      <w:r w:rsidRPr="00757BC7">
        <w:rPr>
          <w:rFonts w:ascii="Arial" w:hAnsi="Arial" w:cs="Arial"/>
          <w:i/>
          <w:iCs/>
          <w:sz w:val="22"/>
          <w:szCs w:val="22"/>
        </w:rPr>
        <w:tab/>
      </w:r>
      <w:r w:rsidRPr="00757BC7">
        <w:rPr>
          <w:rFonts w:ascii="Arial" w:hAnsi="Arial" w:cs="Arial"/>
          <w:sz w:val="22"/>
          <w:szCs w:val="22"/>
        </w:rPr>
        <w:t>Technical Specifications for a facility designated by your supervisor</w:t>
      </w:r>
    </w:p>
    <w:p w:rsidR="001D46C2" w:rsidRPr="00757BC7" w:rsidRDefault="001D46C2" w:rsidP="00757BC7">
      <w:pPr>
        <w:pStyle w:val="Level1"/>
        <w:widowControl/>
        <w:numPr>
          <w:ilvl w:val="0"/>
          <w:numId w:val="2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NRC Inspection Manual Part 9900, Technical Guidance</w:t>
      </w:r>
      <w:r w:rsidRPr="00757BC7">
        <w:rPr>
          <w:rFonts w:ascii="Arial" w:hAnsi="Arial" w:cs="Arial"/>
          <w:sz w:val="22"/>
          <w:szCs w:val="22"/>
        </w:rPr>
        <w:t>, STS Chapters</w:t>
      </w:r>
      <w:r w:rsidRPr="00757BC7">
        <w:rPr>
          <w:rFonts w:ascii="Arial" w:hAnsi="Arial" w:cs="Arial"/>
          <w:i/>
          <w:iCs/>
          <w:sz w:val="22"/>
          <w:szCs w:val="22"/>
        </w:rPr>
        <w:t xml:space="preserve"> </w:t>
      </w:r>
      <w:r w:rsidRPr="00757BC7">
        <w:rPr>
          <w:rFonts w:ascii="Arial" w:hAnsi="Arial" w:cs="Arial"/>
          <w:sz w:val="22"/>
          <w:szCs w:val="22"/>
        </w:rPr>
        <w:t>designated by your supervisor</w:t>
      </w:r>
    </w:p>
    <w:p w:rsidR="001D46C2" w:rsidRPr="00757BC7" w:rsidRDefault="001D46C2" w:rsidP="00757BC7">
      <w:pPr>
        <w:pStyle w:val="Level1"/>
        <w:widowControl/>
        <w:numPr>
          <w:ilvl w:val="0"/>
          <w:numId w:val="2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Standard TS</w:t>
      </w:r>
      <w:r w:rsidRPr="00757BC7">
        <w:rPr>
          <w:rFonts w:ascii="Arial" w:hAnsi="Arial" w:cs="Arial"/>
          <w:sz w:val="22"/>
          <w:szCs w:val="22"/>
        </w:rPr>
        <w:t xml:space="preserve"> for the vendor of your designated facility </w:t>
      </w:r>
    </w:p>
    <w:p w:rsidR="001D46C2" w:rsidRPr="00757BC7" w:rsidRDefault="001D46C2" w:rsidP="00757BC7">
      <w:pPr>
        <w:pStyle w:val="Level1"/>
        <w:widowControl/>
        <w:numPr>
          <w:ilvl w:val="0"/>
          <w:numId w:val="2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The NRC</w:t>
      </w:r>
      <w:r w:rsidR="00074FD4" w:rsidRPr="00757BC7">
        <w:rPr>
          <w:rFonts w:ascii="Arial" w:hAnsi="Arial" w:cs="Arial"/>
          <w:sz w:val="22"/>
          <w:szCs w:val="22"/>
        </w:rPr>
        <w:t>’</w:t>
      </w:r>
      <w:r w:rsidRPr="00757BC7">
        <w:rPr>
          <w:rFonts w:ascii="Arial" w:hAnsi="Arial" w:cs="Arial"/>
          <w:sz w:val="22"/>
          <w:szCs w:val="22"/>
        </w:rPr>
        <w:t xml:space="preserve">s </w:t>
      </w:r>
      <w:r w:rsidRPr="00757BC7">
        <w:rPr>
          <w:rStyle w:val="Hypertext"/>
          <w:rFonts w:ascii="Arial" w:hAnsi="Arial" w:cs="Arial"/>
          <w:sz w:val="22"/>
          <w:szCs w:val="22"/>
        </w:rPr>
        <w:t>Technical Specifications</w:t>
      </w:r>
      <w:r w:rsidRPr="00757BC7">
        <w:rPr>
          <w:rFonts w:ascii="Arial" w:hAnsi="Arial" w:cs="Arial"/>
          <w:sz w:val="22"/>
          <w:szCs w:val="22"/>
        </w:rPr>
        <w:t xml:space="preserve"> web page</w:t>
      </w:r>
    </w:p>
    <w:p w:rsidR="00E73AAA" w:rsidRPr="00757BC7" w:rsidRDefault="00E73AAA" w:rsidP="00757BC7">
      <w:pPr>
        <w:pStyle w:val="Level1"/>
        <w:widowControl/>
        <w:numPr>
          <w:ilvl w:val="0"/>
          <w:numId w:val="2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10 CFR 50.36</w:t>
      </w:r>
    </w:p>
    <w:p w:rsidR="00E73AAA" w:rsidRPr="00757BC7" w:rsidRDefault="00E73AAA" w:rsidP="00757BC7">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w:t>
      </w:r>
      <w:r w:rsidRPr="00757BC7">
        <w:rPr>
          <w:rFonts w:ascii="Arial" w:hAnsi="Arial" w:cs="Arial"/>
          <w:sz w:val="22"/>
          <w:szCs w:val="22"/>
        </w:rPr>
        <w:tab/>
      </w:r>
      <w:r w:rsidRPr="00757BC7">
        <w:rPr>
          <w:rFonts w:ascii="Arial" w:hAnsi="Arial" w:cs="Arial"/>
          <w:sz w:val="22"/>
          <w:szCs w:val="22"/>
        </w:rPr>
        <w:tab/>
        <w:t>At the completion of this activity,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1. </w:t>
      </w:r>
      <w:r w:rsidRPr="00757BC7">
        <w:rPr>
          <w:rFonts w:ascii="Arial" w:hAnsi="Arial" w:cs="Arial"/>
          <w:sz w:val="22"/>
          <w:szCs w:val="22"/>
        </w:rPr>
        <w:tab/>
        <w:t xml:space="preserve">For the facility TS, as designated by your supervisor, be able to identify each TS section, discuss the general content of the requirements contained in each section, and the basis for issuing the requirements.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2.</w:t>
      </w:r>
      <w:r w:rsidRPr="00757BC7">
        <w:rPr>
          <w:rFonts w:ascii="Arial" w:hAnsi="Arial" w:cs="Arial"/>
          <w:sz w:val="22"/>
          <w:szCs w:val="22"/>
        </w:rPr>
        <w:tab/>
        <w:t>Discuss the following with respect to the operating license:  legal basis, purpose, license conditions, and how the license can be changed.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3.</w:t>
      </w:r>
      <w:r w:rsidRPr="00757BC7">
        <w:rPr>
          <w:rFonts w:ascii="Arial" w:hAnsi="Arial" w:cs="Arial"/>
          <w:sz w:val="22"/>
          <w:szCs w:val="22"/>
        </w:rPr>
        <w:tab/>
        <w:t xml:space="preserve">Discuss the definition of the terms found in the TS.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02239C"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4.</w:t>
      </w:r>
      <w:r w:rsidRPr="00757BC7">
        <w:rPr>
          <w:rFonts w:ascii="Arial" w:hAnsi="Arial" w:cs="Arial"/>
          <w:sz w:val="22"/>
          <w:szCs w:val="22"/>
        </w:rPr>
        <w:tab/>
        <w:t>Discuss the safety limits and limiting safety system settings listed and the significance of these limits.</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lastRenderedPageBreak/>
        <w:t>5.</w:t>
      </w:r>
      <w:r w:rsidRPr="00757BC7">
        <w:rPr>
          <w:rFonts w:ascii="Arial" w:hAnsi="Arial" w:cs="Arial"/>
          <w:sz w:val="22"/>
          <w:szCs w:val="22"/>
        </w:rPr>
        <w:tab/>
        <w:t>Discuss the requirements for limiting conditions for operation (LCO) and surveillance testing, and what actions are required if the requirements are not met.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6.  </w:t>
      </w:r>
      <w:r w:rsidRPr="00757BC7">
        <w:rPr>
          <w:rFonts w:ascii="Arial" w:hAnsi="Arial" w:cs="Arial"/>
          <w:sz w:val="22"/>
          <w:szCs w:val="22"/>
        </w:rPr>
        <w:tab/>
        <w:t xml:space="preserve">Discuss the different sections of LCOs and the reason for the basis section provided with each LCO section.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7.</w:t>
      </w:r>
      <w:r w:rsidRPr="00757BC7">
        <w:rPr>
          <w:rFonts w:ascii="Arial" w:hAnsi="Arial" w:cs="Arial"/>
          <w:sz w:val="22"/>
          <w:szCs w:val="22"/>
        </w:rPr>
        <w:tab/>
        <w:t>Discuss the Design Features section of the TS and the types of information located in this section.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8.</w:t>
      </w:r>
      <w:r w:rsidRPr="00757BC7">
        <w:rPr>
          <w:rFonts w:ascii="Arial" w:hAnsi="Arial" w:cs="Arial"/>
          <w:sz w:val="22"/>
          <w:szCs w:val="22"/>
        </w:rPr>
        <w:tab/>
        <w:t>Discuss the Administrative Controls section of the TS and the types of information located in this section.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9.</w:t>
      </w:r>
      <w:r w:rsidRPr="00757BC7">
        <w:rPr>
          <w:rFonts w:ascii="Arial" w:hAnsi="Arial" w:cs="Arial"/>
          <w:sz w:val="22"/>
          <w:szCs w:val="22"/>
        </w:rPr>
        <w:tab/>
        <w:t xml:space="preserve">For the Technical Requirements Manual (TRM), discuss the:  purpose, legal basis of using as a violation source document, and how requirements can be changed.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10.</w:t>
      </w:r>
      <w:r w:rsidRPr="00757BC7">
        <w:rPr>
          <w:rFonts w:ascii="Arial" w:hAnsi="Arial" w:cs="Arial"/>
          <w:sz w:val="22"/>
          <w:szCs w:val="22"/>
        </w:rPr>
        <w:tab/>
        <w:t xml:space="preserve">Discuss purpose, legal basis, and applicability of each of the chapters in NRC Inspection Manual Part 9900, Technical Guidance section that were designated by your supervisor.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 xml:space="preserve">TASKS: </w:t>
      </w:r>
      <w:r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Locate a copy of the TS for the facility designated by your supervisor.</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2.</w:t>
      </w:r>
      <w:r w:rsidRPr="00757BC7">
        <w:rPr>
          <w:rFonts w:ascii="Arial" w:hAnsi="Arial" w:cs="Arial"/>
          <w:sz w:val="22"/>
          <w:szCs w:val="22"/>
        </w:rPr>
        <w:tab/>
        <w:t xml:space="preserve">Review the various sections of the TS, as listed in the Evaluation Criteria section.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54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3. </w:t>
      </w:r>
      <w:r w:rsidRPr="00757BC7">
        <w:rPr>
          <w:rFonts w:ascii="Arial" w:hAnsi="Arial" w:cs="Arial"/>
          <w:sz w:val="22"/>
          <w:szCs w:val="22"/>
        </w:rPr>
        <w:tab/>
        <w:t>Review the content of the TRM or other document referenced by the technical specifications to determine the types of requirements provided.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540"/>
        <w:rPr>
          <w:rFonts w:ascii="Arial" w:hAnsi="Arial" w:cs="Arial"/>
          <w:sz w:val="22"/>
          <w:szCs w:val="22"/>
        </w:rPr>
      </w:pPr>
    </w:p>
    <w:p w:rsidR="001D46C2" w:rsidRPr="00757BC7" w:rsidRDefault="001D46C2" w:rsidP="00757BC7">
      <w:pPr>
        <w:pStyle w:val="Level1"/>
        <w:widowControl/>
        <w:numPr>
          <w:ilvl w:val="0"/>
          <w:numId w:val="2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On the NRC External Web, locate the NRC Inspection Manual Part 9900, Technical Guidance, STS Chapters.  Review the chapters that were designated by your supervisor.</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54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5.</w:t>
      </w:r>
      <w:r w:rsidRPr="00757BC7">
        <w:rPr>
          <w:rFonts w:ascii="Arial" w:hAnsi="Arial" w:cs="Arial"/>
          <w:sz w:val="22"/>
          <w:szCs w:val="22"/>
        </w:rPr>
        <w:tab/>
        <w:t>Meet with your supervisor or a qualified O</w:t>
      </w:r>
      <w:r w:rsidR="00E73AAA" w:rsidRPr="00757BC7">
        <w:rPr>
          <w:rFonts w:ascii="Arial" w:hAnsi="Arial" w:cs="Arial"/>
          <w:sz w:val="22"/>
          <w:szCs w:val="22"/>
        </w:rPr>
        <w:t>L</w:t>
      </w:r>
      <w:r w:rsidRPr="00757BC7">
        <w:rPr>
          <w:rFonts w:ascii="Arial" w:hAnsi="Arial" w:cs="Arial"/>
          <w:sz w:val="22"/>
          <w:szCs w:val="22"/>
        </w:rPr>
        <w:t xml:space="preserve"> Examiner to discuss any questions you may have as a result of this activity.  Discuss the answers to the questions listed under the Evaluation Criteria section of this study guide with your supervisor.</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 xml:space="preserve">OL Examiner Technical Proficiency Level Qualification Signature Card Item </w:t>
      </w:r>
      <w:del w:id="53" w:author="Author" w:date="2015-07-15T15:12:00Z">
        <w:r w:rsidRPr="00757BC7" w:rsidDel="008D6489">
          <w:rPr>
            <w:rFonts w:ascii="Arial" w:hAnsi="Arial" w:cs="Arial"/>
            <w:sz w:val="22"/>
            <w:szCs w:val="22"/>
          </w:rPr>
          <w:delText xml:space="preserve"> </w:delText>
        </w:r>
      </w:del>
      <w:r w:rsidRPr="00757BC7">
        <w:rPr>
          <w:rFonts w:ascii="Arial" w:hAnsi="Arial" w:cs="Arial"/>
          <w:sz w:val="22"/>
          <w:szCs w:val="22"/>
        </w:rPr>
        <w:t>ISA-OLE-9</w:t>
      </w:r>
    </w:p>
    <w:p w:rsidR="0002239C" w:rsidRDefault="0002239C"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jc w:val="center"/>
        <w:rPr>
          <w:rFonts w:ascii="Arial" w:hAnsi="Arial" w:cs="Arial"/>
          <w:b/>
          <w:bCs/>
          <w:sz w:val="22"/>
          <w:szCs w:val="22"/>
        </w:rPr>
        <w:sectPr w:rsidR="0002239C" w:rsidSect="00757BC7">
          <w:pgSz w:w="12240" w:h="15840" w:code="1"/>
          <w:pgMar w:top="1440" w:right="1440" w:bottom="1440" w:left="1440" w:header="1440" w:footer="1440" w:gutter="0"/>
          <w:cols w:space="720"/>
          <w:noEndnote/>
          <w:docGrid w:linePitch="326"/>
        </w:sectPr>
      </w:pPr>
    </w:p>
    <w:p w:rsidR="001D46C2" w:rsidRPr="00757BC7" w:rsidRDefault="001D46C2"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jc w:val="center"/>
        <w:rPr>
          <w:rFonts w:ascii="Arial" w:hAnsi="Arial" w:cs="Arial"/>
          <w:sz w:val="22"/>
          <w:szCs w:val="22"/>
        </w:rPr>
      </w:pPr>
      <w:r w:rsidRPr="00757BC7">
        <w:rPr>
          <w:rFonts w:ascii="Arial" w:hAnsi="Arial" w:cs="Arial"/>
          <w:sz w:val="22"/>
          <w:szCs w:val="22"/>
        </w:rPr>
        <w:lastRenderedPageBreak/>
        <w:t>OL Examiner Individual Study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867E1F" w:rsidRPr="00757BC7">
        <w:rPr>
          <w:rFonts w:ascii="Arial" w:hAnsi="Arial" w:cs="Arial"/>
          <w:sz w:val="22"/>
          <w:szCs w:val="22"/>
        </w:rPr>
        <w:tab/>
      </w:r>
      <w:r w:rsidRPr="00757BC7">
        <w:rPr>
          <w:rFonts w:ascii="Arial" w:hAnsi="Arial" w:cs="Arial"/>
          <w:sz w:val="22"/>
          <w:szCs w:val="22"/>
        </w:rPr>
        <w:t>(ISA-OLE-10) (L) Operability</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54" w:name="_Toc295973637"/>
      <w:r w:rsidRPr="00757BC7">
        <w:rPr>
          <w:rFonts w:ascii="Arial" w:hAnsi="Arial" w:cs="Arial"/>
          <w:sz w:val="22"/>
          <w:szCs w:val="22"/>
        </w:rPr>
        <w:instrText>(ISA-OLE-10) (L) Operability</w:instrText>
      </w:r>
      <w:bookmarkEnd w:id="54"/>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5A780D"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r>
      <w:r w:rsidR="005A780D" w:rsidRPr="00757BC7">
        <w:rPr>
          <w:rFonts w:ascii="Arial" w:hAnsi="Arial" w:cs="Arial"/>
          <w:sz w:val="22"/>
          <w:szCs w:val="22"/>
        </w:rPr>
        <w:t xml:space="preserve">The process of ensuring that equipment at nuclear power plants is capable of performing its safety function is continuous and primarily consists of system or structure operability verification by surveillance testing and formal determinations of operability for degraded or non-conforming conditions.  Whenever the ability of a system or </w:t>
      </w:r>
      <w:r w:rsidR="0010015E" w:rsidRPr="00757BC7">
        <w:rPr>
          <w:rFonts w:ascii="Arial" w:hAnsi="Arial" w:cs="Arial"/>
          <w:sz w:val="22"/>
          <w:szCs w:val="22"/>
        </w:rPr>
        <w:t>structure to</w:t>
      </w:r>
      <w:r w:rsidR="005A780D" w:rsidRPr="00757BC7">
        <w:rPr>
          <w:rFonts w:ascii="Arial" w:hAnsi="Arial" w:cs="Arial"/>
          <w:sz w:val="22"/>
          <w:szCs w:val="22"/>
        </w:rPr>
        <w:t xml:space="preserve"> perform its specified safety function is called into question, the staff expects licensees to make an immediate determination (or evaluation) of operability and act on the results of that determination.  It is important that NRC operations inspectors can effectively review these evaluations to ensure that operability decisions are properly justified; properly documented; the system, component and support systems remain available; and that unrecognized increases in risk have not occurred.  </w:t>
      </w:r>
    </w:p>
    <w:p w:rsidR="005A780D" w:rsidRPr="00757BC7" w:rsidRDefault="005A780D"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A780D" w:rsidRPr="00757BC7" w:rsidRDefault="005A780D"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757BC7">
        <w:rPr>
          <w:rFonts w:ascii="Arial" w:hAnsi="Arial" w:cs="Arial"/>
          <w:sz w:val="22"/>
          <w:szCs w:val="22"/>
        </w:rPr>
        <w:t>This activity will familiarize you with the overall approach for reviewing operability determinations (evaluations) and the reference materials available to assist you in these reviews.</w:t>
      </w:r>
    </w:p>
    <w:p w:rsidR="005A780D" w:rsidRPr="00757BC7" w:rsidRDefault="005A780D"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bCs/>
          <w:sz w:val="22"/>
          <w:szCs w:val="22"/>
        </w:rPr>
      </w:pPr>
      <w:r w:rsidRPr="00757BC7">
        <w:rPr>
          <w:rFonts w:ascii="Arial" w:hAnsi="Arial" w:cs="Arial"/>
          <w:bCs/>
          <w:sz w:val="22"/>
          <w:szCs w:val="22"/>
        </w:rPr>
        <w:t xml:space="preserve">COMPETENCY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bCs/>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TECHNICAL AREA EXPERTISE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 xml:space="preserve">LEVEL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i/>
          <w:iCs/>
          <w:sz w:val="22"/>
          <w:szCs w:val="22"/>
        </w:rPr>
      </w:pPr>
      <w:r w:rsidRPr="00757BC7">
        <w:rPr>
          <w:rFonts w:ascii="Arial" w:hAnsi="Arial" w:cs="Arial"/>
          <w:bCs/>
          <w:sz w:val="22"/>
          <w:szCs w:val="22"/>
        </w:rPr>
        <w:t>OF EFFORT:</w:t>
      </w:r>
      <w:r w:rsidRPr="00757BC7">
        <w:rPr>
          <w:rFonts w:ascii="Arial" w:hAnsi="Arial" w:cs="Arial"/>
          <w:bCs/>
          <w:sz w:val="22"/>
          <w:szCs w:val="22"/>
        </w:rPr>
        <w:tab/>
      </w:r>
      <w:r w:rsidR="00AA79CE" w:rsidRPr="00757BC7">
        <w:rPr>
          <w:rFonts w:ascii="Arial" w:hAnsi="Arial" w:cs="Arial"/>
          <w:bCs/>
          <w:sz w:val="22"/>
          <w:szCs w:val="22"/>
        </w:rPr>
        <w:tab/>
      </w:r>
      <w:r w:rsidRPr="00757BC7">
        <w:rPr>
          <w:rFonts w:ascii="Arial" w:hAnsi="Arial" w:cs="Arial"/>
          <w:sz w:val="22"/>
          <w:szCs w:val="22"/>
        </w:rPr>
        <w:t>20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i/>
          <w:iCs/>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REFERENCES:</w:t>
      </w:r>
      <w:r w:rsidRPr="00757BC7">
        <w:rPr>
          <w:rFonts w:ascii="Arial" w:hAnsi="Arial" w:cs="Arial"/>
          <w:bCs/>
          <w:sz w:val="22"/>
          <w:szCs w:val="22"/>
        </w:rPr>
        <w:tab/>
      </w:r>
      <w:r w:rsidRPr="00757BC7">
        <w:rPr>
          <w:rFonts w:ascii="Arial" w:hAnsi="Arial" w:cs="Arial"/>
          <w:sz w:val="22"/>
          <w:szCs w:val="22"/>
        </w:rPr>
        <w:t xml:space="preserve">1. </w:t>
      </w:r>
      <w:r w:rsidRPr="00757BC7">
        <w:rPr>
          <w:rFonts w:ascii="Arial" w:hAnsi="Arial" w:cs="Arial"/>
          <w:sz w:val="22"/>
          <w:szCs w:val="22"/>
        </w:rPr>
        <w:tab/>
      </w:r>
      <w:ins w:id="55" w:author="Author" w:date="2015-09-22T15:23:00Z">
        <w:r w:rsidR="00241654" w:rsidRPr="00757BC7">
          <w:rPr>
            <w:rFonts w:ascii="Arial" w:hAnsi="Arial" w:cs="Arial"/>
            <w:sz w:val="22"/>
            <w:szCs w:val="22"/>
          </w:rPr>
          <w:t>IMC 0326, “Operability Determinations &amp; Functionality Assessments for Conditions Adverse to Quality or Safety”</w:t>
        </w:r>
      </w:ins>
    </w:p>
    <w:p w:rsidR="001D46C2" w:rsidRPr="00757BC7" w:rsidRDefault="001D46C2" w:rsidP="00757BC7">
      <w:pPr>
        <w:pStyle w:val="Level4"/>
        <w:widowControl/>
        <w:numPr>
          <w:ilvl w:val="3"/>
          <w:numId w:val="6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Inspection Procedure 71111.15</w:t>
      </w:r>
      <w:r w:rsidRPr="00757BC7">
        <w:rPr>
          <w:rFonts w:ascii="Arial" w:hAnsi="Arial" w:cs="Arial"/>
          <w:sz w:val="22"/>
          <w:szCs w:val="22"/>
        </w:rPr>
        <w:t xml:space="preserve">, </w:t>
      </w:r>
      <w:r w:rsidR="00383C5B" w:rsidRPr="00757BC7">
        <w:rPr>
          <w:rFonts w:ascii="Arial" w:hAnsi="Arial" w:cs="Arial"/>
          <w:sz w:val="22"/>
          <w:szCs w:val="22"/>
        </w:rPr>
        <w:t>“</w:t>
      </w:r>
      <w:r w:rsidR="009358B3" w:rsidRPr="00757BC7">
        <w:rPr>
          <w:rFonts w:ascii="Arial" w:hAnsi="Arial" w:cs="Arial"/>
          <w:sz w:val="22"/>
          <w:szCs w:val="22"/>
        </w:rPr>
        <w:t>Operability Determinations and Functionality Assessments</w:t>
      </w:r>
      <w:r w:rsidR="00383C5B" w:rsidRPr="00757BC7">
        <w:rPr>
          <w:rFonts w:ascii="Arial" w:hAnsi="Arial" w:cs="Arial"/>
          <w:sz w:val="22"/>
          <w:szCs w:val="22"/>
        </w:rPr>
        <w:t>”</w:t>
      </w:r>
    </w:p>
    <w:p w:rsidR="001D46C2" w:rsidRPr="00757BC7" w:rsidRDefault="001D46C2" w:rsidP="00757BC7">
      <w:pPr>
        <w:pStyle w:val="Level4"/>
        <w:widowControl/>
        <w:numPr>
          <w:ilvl w:val="3"/>
          <w:numId w:val="6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Reference or assigned site (licensee) procedures addressing  operability determinations</w:t>
      </w:r>
    </w:p>
    <w:p w:rsidR="001D46C2" w:rsidRPr="00757BC7" w:rsidRDefault="001D46C2" w:rsidP="00757BC7">
      <w:pPr>
        <w:pStyle w:val="Level4"/>
        <w:widowControl/>
        <w:numPr>
          <w:ilvl w:val="3"/>
          <w:numId w:val="6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Information Notice 97-78</w:t>
      </w:r>
      <w:r w:rsidRPr="00757BC7">
        <w:rPr>
          <w:rFonts w:ascii="Arial" w:hAnsi="Arial" w:cs="Arial"/>
          <w:sz w:val="22"/>
          <w:szCs w:val="22"/>
        </w:rPr>
        <w:t xml:space="preserve">, </w:t>
      </w:r>
      <w:r w:rsidR="00383C5B" w:rsidRPr="00757BC7">
        <w:rPr>
          <w:rFonts w:ascii="Arial" w:hAnsi="Arial" w:cs="Arial"/>
          <w:sz w:val="22"/>
          <w:szCs w:val="22"/>
        </w:rPr>
        <w:t>“</w:t>
      </w:r>
      <w:r w:rsidRPr="00757BC7">
        <w:rPr>
          <w:rFonts w:ascii="Arial" w:hAnsi="Arial" w:cs="Arial"/>
          <w:sz w:val="22"/>
          <w:szCs w:val="22"/>
        </w:rPr>
        <w:t>Credit of Operator Actions in Place of Automatic Actions and Modification of Operator Actions, including Response Time</w:t>
      </w:r>
      <w:r w:rsidR="00383C5B" w:rsidRPr="00757BC7">
        <w:rPr>
          <w:rFonts w:ascii="Arial" w:hAnsi="Arial" w:cs="Arial"/>
          <w:sz w:val="22"/>
          <w:szCs w:val="22"/>
        </w:rPr>
        <w:t>”</w:t>
      </w:r>
    </w:p>
    <w:p w:rsidR="001D46C2" w:rsidRPr="00757BC7" w:rsidRDefault="001D46C2" w:rsidP="00757BC7">
      <w:pPr>
        <w:pStyle w:val="Level4"/>
        <w:widowControl/>
        <w:numPr>
          <w:ilvl w:val="3"/>
          <w:numId w:val="6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Regulatory Issue Summary 2001-09</w:t>
      </w:r>
      <w:r w:rsidRPr="00757BC7">
        <w:rPr>
          <w:rFonts w:ascii="Arial" w:hAnsi="Arial" w:cs="Arial"/>
          <w:sz w:val="22"/>
          <w:szCs w:val="22"/>
        </w:rPr>
        <w:t xml:space="preserve">, </w:t>
      </w:r>
      <w:r w:rsidR="00C74CAA" w:rsidRPr="00757BC7">
        <w:rPr>
          <w:rFonts w:ascii="Arial" w:hAnsi="Arial" w:cs="Arial"/>
          <w:sz w:val="22"/>
          <w:szCs w:val="22"/>
        </w:rPr>
        <w:t>“</w:t>
      </w:r>
      <w:r w:rsidRPr="00757BC7">
        <w:rPr>
          <w:rFonts w:ascii="Arial" w:hAnsi="Arial" w:cs="Arial"/>
          <w:sz w:val="22"/>
          <w:szCs w:val="22"/>
        </w:rPr>
        <w:t>Control of Hazard Barriers</w:t>
      </w:r>
      <w:r w:rsidR="00C74CAA" w:rsidRPr="00757BC7">
        <w:rPr>
          <w:rFonts w:ascii="Arial" w:hAnsi="Arial" w:cs="Arial"/>
          <w:sz w:val="22"/>
          <w:szCs w:val="22"/>
        </w:rPr>
        <w:t>”</w:t>
      </w:r>
    </w:p>
    <w:p w:rsidR="001D46C2" w:rsidRPr="00757BC7" w:rsidRDefault="001D46C2" w:rsidP="00757BC7">
      <w:pPr>
        <w:pStyle w:val="Level4"/>
        <w:widowControl/>
        <w:numPr>
          <w:ilvl w:val="3"/>
          <w:numId w:val="6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GL 90-05</w:t>
      </w:r>
      <w:r w:rsidRPr="00757BC7">
        <w:rPr>
          <w:rFonts w:ascii="Arial" w:hAnsi="Arial" w:cs="Arial"/>
          <w:sz w:val="22"/>
          <w:szCs w:val="22"/>
        </w:rPr>
        <w:t xml:space="preserve">, </w:t>
      </w:r>
      <w:r w:rsidR="00383C5B" w:rsidRPr="00757BC7">
        <w:rPr>
          <w:rFonts w:ascii="Arial" w:hAnsi="Arial" w:cs="Arial"/>
          <w:sz w:val="22"/>
          <w:szCs w:val="22"/>
        </w:rPr>
        <w:t>“</w:t>
      </w:r>
      <w:r w:rsidRPr="00757BC7">
        <w:rPr>
          <w:rFonts w:ascii="Arial" w:hAnsi="Arial" w:cs="Arial"/>
          <w:sz w:val="22"/>
          <w:szCs w:val="22"/>
        </w:rPr>
        <w:t>Guidelines for Performing Temporary Non-Code Repairs of ASME Code Class 1, 2 and 3 Piping</w:t>
      </w:r>
      <w:r w:rsidR="00383C5B" w:rsidRPr="00757BC7">
        <w:rPr>
          <w:rFonts w:ascii="Arial" w:hAnsi="Arial" w:cs="Arial"/>
          <w:sz w:val="22"/>
          <w:szCs w:val="22"/>
        </w:rPr>
        <w:t>”</w:t>
      </w:r>
    </w:p>
    <w:p w:rsidR="001D46C2" w:rsidRPr="00757BC7" w:rsidRDefault="001D46C2" w:rsidP="00757BC7">
      <w:pPr>
        <w:pStyle w:val="Level4"/>
        <w:widowControl/>
        <w:numPr>
          <w:ilvl w:val="3"/>
          <w:numId w:val="6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Operability Guidance</w:t>
      </w:r>
      <w:r w:rsidR="00B15E1A" w:rsidRPr="00757BC7">
        <w:rPr>
          <w:rFonts w:ascii="Arial" w:hAnsi="Arial" w:cs="Arial"/>
          <w:sz w:val="22"/>
          <w:szCs w:val="22"/>
        </w:rPr>
        <w:t xml:space="preserve"> web page</w:t>
      </w:r>
      <w:r w:rsidRPr="00757BC7">
        <w:rPr>
          <w:rFonts w:ascii="Arial" w:hAnsi="Arial" w:cs="Arial"/>
          <w:sz w:val="22"/>
          <w:szCs w:val="22"/>
        </w:rPr>
        <w:t xml:space="preserve"> </w:t>
      </w:r>
      <w:r w:rsidR="00B15E1A" w:rsidRPr="00757BC7">
        <w:rPr>
          <w:rFonts w:ascii="Arial" w:hAnsi="Arial" w:cs="Arial"/>
          <w:sz w:val="22"/>
          <w:szCs w:val="22"/>
        </w:rPr>
        <w:t>(</w:t>
      </w:r>
      <w:hyperlink r:id="rId32" w:history="1">
        <w:r w:rsidR="00B15E1A" w:rsidRPr="00757BC7">
          <w:rPr>
            <w:rStyle w:val="Hyperlink"/>
            <w:rFonts w:ascii="Arial" w:hAnsi="Arial" w:cs="Arial"/>
            <w:sz w:val="22"/>
            <w:szCs w:val="22"/>
          </w:rPr>
          <w:t>http://www.nrc.gov/reactors/operating/licensing/techspecs/operability-guidance.html</w:t>
        </w:r>
      </w:hyperlink>
      <w:r w:rsidR="00B15E1A" w:rsidRPr="00757BC7">
        <w:rPr>
          <w:rFonts w:ascii="Arial" w:hAnsi="Arial" w:cs="Arial"/>
          <w:sz w:val="22"/>
          <w:szCs w:val="22"/>
        </w:rPr>
        <w:t xml:space="preserve">) </w:t>
      </w:r>
    </w:p>
    <w:p w:rsidR="0002239C" w:rsidRDefault="00757BC7" w:rsidP="00757BC7">
      <w:pPr>
        <w:pStyle w:val="Level4"/>
        <w:widowControl/>
        <w:numPr>
          <w:ilvl w:val="3"/>
          <w:numId w:val="6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hyperlink r:id="rId33" w:history="1">
        <w:r w:rsidR="001D46C2" w:rsidRPr="00757BC7">
          <w:rPr>
            <w:rStyle w:val="Hyperlink"/>
            <w:rFonts w:ascii="Arial" w:hAnsi="Arial" w:cs="Arial"/>
            <w:sz w:val="22"/>
            <w:szCs w:val="22"/>
          </w:rPr>
          <w:t>Regulatory Issue Summary 2005-20</w:t>
        </w:r>
        <w:r w:rsidR="000D65D7" w:rsidRPr="00757BC7">
          <w:rPr>
            <w:rStyle w:val="Hyperlink"/>
            <w:rFonts w:ascii="Arial" w:hAnsi="Arial" w:cs="Arial"/>
            <w:sz w:val="22"/>
            <w:szCs w:val="22"/>
          </w:rPr>
          <w:t>, Rev 1</w:t>
        </w:r>
      </w:hyperlink>
      <w:r w:rsidR="000D65D7" w:rsidRPr="00757BC7">
        <w:rPr>
          <w:rFonts w:ascii="Arial" w:hAnsi="Arial" w:cs="Arial"/>
          <w:sz w:val="22"/>
          <w:szCs w:val="22"/>
        </w:rPr>
        <w:t xml:space="preserve"> “Revision to NRC Inspection Manual Part 9900 Technical Guidance, “Operability Determinations &amp; Functionality Assessments for Resolution of Degraded or Nonconforming Conditions Adverse to Quality or Safety”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lastRenderedPageBreak/>
        <w:t>EVALUATION</w:t>
      </w:r>
    </w:p>
    <w:p w:rsidR="005A780D"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757BC7">
        <w:rPr>
          <w:rFonts w:ascii="Arial" w:hAnsi="Arial" w:cs="Arial"/>
          <w:bCs/>
          <w:sz w:val="22"/>
          <w:szCs w:val="22"/>
        </w:rPr>
        <w:t>CRITERIA</w:t>
      </w:r>
      <w:r w:rsidRPr="00757BC7">
        <w:rPr>
          <w:rFonts w:ascii="Arial" w:hAnsi="Arial" w:cs="Arial"/>
          <w:sz w:val="22"/>
          <w:szCs w:val="22"/>
        </w:rPr>
        <w:t>:</w:t>
      </w:r>
      <w:r w:rsidRPr="00757BC7">
        <w:rPr>
          <w:rFonts w:ascii="Arial" w:hAnsi="Arial" w:cs="Arial"/>
          <w:sz w:val="22"/>
          <w:szCs w:val="22"/>
        </w:rPr>
        <w:tab/>
      </w:r>
      <w:r w:rsidRPr="00757BC7">
        <w:rPr>
          <w:rFonts w:ascii="Arial" w:hAnsi="Arial" w:cs="Arial"/>
          <w:sz w:val="22"/>
          <w:szCs w:val="22"/>
        </w:rPr>
        <w:tab/>
      </w:r>
      <w:r w:rsidR="005A780D" w:rsidRPr="00757BC7">
        <w:rPr>
          <w:rFonts w:ascii="Arial" w:hAnsi="Arial" w:cs="Arial"/>
          <w:sz w:val="22"/>
          <w:szCs w:val="22"/>
        </w:rPr>
        <w:t>Upon completion of the tasks, you should be able to do the following:</w:t>
      </w:r>
    </w:p>
    <w:p w:rsidR="005A780D" w:rsidRPr="00757BC7" w:rsidRDefault="005A780D"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A780D" w:rsidRPr="00757BC7" w:rsidRDefault="005A780D" w:rsidP="00757BC7">
      <w:pPr>
        <w:widowControl/>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Define the following terms and provide examples of each:</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operable/operability</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degraded condition</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specified function –specified safety function</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nonconforming condition</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fully qualified</w:t>
      </w:r>
      <w:r w:rsidRPr="00757BC7" w:rsidDel="005D371E">
        <w:rPr>
          <w:rFonts w:ascii="Arial" w:hAnsi="Arial" w:cs="Arial"/>
          <w:sz w:val="22"/>
          <w:szCs w:val="22"/>
        </w:rPr>
        <w:t xml:space="preserve"> </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single failure</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consequential failure</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support system</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compensatory measures</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design basis</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 xml:space="preserve">reasonable expectation </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operability declaration</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immediate determination</w:t>
      </w:r>
    </w:p>
    <w:p w:rsidR="005A780D" w:rsidRPr="00757BC7" w:rsidRDefault="005A780D"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prompt determination</w:t>
      </w:r>
    </w:p>
    <w:p w:rsidR="002D68FC" w:rsidRPr="00757BC7" w:rsidRDefault="002D68FC" w:rsidP="00757BC7">
      <w:pPr>
        <w:widowControl/>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functionality assessment</w:t>
      </w:r>
    </w:p>
    <w:p w:rsidR="005A780D" w:rsidRPr="00757BC7" w:rsidRDefault="005A780D" w:rsidP="00757B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A780D" w:rsidRPr="00757BC7" w:rsidRDefault="005A780D" w:rsidP="00757BC7">
      <w:pPr>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Describe the licensee</w:t>
      </w:r>
      <w:r w:rsidR="002717FA" w:rsidRPr="00757BC7">
        <w:rPr>
          <w:rFonts w:ascii="Arial" w:hAnsi="Arial" w:cs="Arial"/>
          <w:sz w:val="22"/>
          <w:szCs w:val="22"/>
        </w:rPr>
        <w:t>’</w:t>
      </w:r>
      <w:r w:rsidRPr="00757BC7">
        <w:rPr>
          <w:rFonts w:ascii="Arial" w:hAnsi="Arial" w:cs="Arial"/>
          <w:sz w:val="22"/>
          <w:szCs w:val="22"/>
        </w:rPr>
        <w:t>s process to address operability issues for safety or safety support systems.</w:t>
      </w:r>
    </w:p>
    <w:p w:rsidR="005A780D" w:rsidRPr="00757BC7" w:rsidRDefault="005A780D" w:rsidP="00757B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A780D" w:rsidRPr="00757BC7" w:rsidRDefault="005A780D" w:rsidP="00757BC7">
      <w:pPr>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Describe what the applicable NRC guidance indicates should be included in formal operability determinations.</w:t>
      </w:r>
    </w:p>
    <w:p w:rsidR="005A780D" w:rsidRPr="00757BC7" w:rsidRDefault="005A780D" w:rsidP="00757B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A780D" w:rsidRPr="00757BC7" w:rsidRDefault="005A780D" w:rsidP="00757BC7">
      <w:pPr>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Discuss the actions that should be taken if a licensee is unable to demonstrate equipment operability.</w:t>
      </w:r>
    </w:p>
    <w:p w:rsidR="005A780D" w:rsidRPr="00757BC7" w:rsidRDefault="005A780D" w:rsidP="00757B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A780D" w:rsidRPr="00757BC7" w:rsidRDefault="005A780D" w:rsidP="00757BC7">
      <w:pPr>
        <w:numPr>
          <w:ilvl w:val="0"/>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57BC7">
        <w:rPr>
          <w:rFonts w:ascii="Arial" w:hAnsi="Arial" w:cs="Arial"/>
          <w:sz w:val="22"/>
          <w:szCs w:val="22"/>
        </w:rPr>
        <w:t xml:space="preserve">Perform the inspection described in IP 71111.15, including effective review of the technical adequacy of an operability evaluation and development of a conclusion on whether the operability is justified. </w:t>
      </w:r>
    </w:p>
    <w:p w:rsidR="005A780D" w:rsidRPr="00757BC7" w:rsidRDefault="005A780D" w:rsidP="00757B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757BC7">
        <w:rPr>
          <w:rFonts w:ascii="Arial" w:hAnsi="Arial" w:cs="Arial"/>
          <w:sz w:val="22"/>
          <w:szCs w:val="22"/>
        </w:rPr>
        <w:t xml:space="preserve"> </w:t>
      </w:r>
    </w:p>
    <w:p w:rsidR="001D46C2" w:rsidRPr="00757BC7" w:rsidRDefault="001D46C2" w:rsidP="00757BC7">
      <w:pPr>
        <w:widowControl/>
        <w:tabs>
          <w:tab w:val="left" w:pos="806"/>
          <w:tab w:val="left" w:pos="1440"/>
          <w:tab w:val="left" w:pos="2160"/>
          <w:tab w:val="left" w:pos="234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 xml:space="preserve">TASKS: </w:t>
      </w:r>
      <w:r w:rsidR="008B398F" w:rsidRPr="00757BC7">
        <w:rPr>
          <w:rFonts w:ascii="Arial" w:hAnsi="Arial" w:cs="Arial"/>
          <w:bCs/>
          <w:sz w:val="22"/>
          <w:szCs w:val="22"/>
        </w:rPr>
        <w:tab/>
      </w:r>
      <w:r w:rsidR="00867E1F" w:rsidRPr="00757BC7">
        <w:rPr>
          <w:rFonts w:ascii="Arial" w:hAnsi="Arial" w:cs="Arial"/>
          <w:bCs/>
          <w:sz w:val="22"/>
          <w:szCs w:val="22"/>
        </w:rPr>
        <w:tab/>
      </w:r>
      <w:r w:rsidRPr="00757BC7">
        <w:rPr>
          <w:rFonts w:ascii="Arial" w:hAnsi="Arial" w:cs="Arial"/>
          <w:sz w:val="22"/>
          <w:szCs w:val="22"/>
        </w:rPr>
        <w:t>1.</w:t>
      </w:r>
      <w:r w:rsidRPr="00757BC7">
        <w:rPr>
          <w:rFonts w:ascii="Arial" w:hAnsi="Arial" w:cs="Arial"/>
          <w:sz w:val="22"/>
          <w:szCs w:val="22"/>
        </w:rPr>
        <w:tab/>
        <w:t>Locate the listed references for your facility.  Non-licensee documents can be located in the Electronic Reading Room on the NRC External Web site.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2.</w:t>
      </w:r>
      <w:r w:rsidRPr="00757BC7">
        <w:rPr>
          <w:rFonts w:ascii="Arial" w:hAnsi="Arial" w:cs="Arial"/>
          <w:sz w:val="22"/>
          <w:szCs w:val="22"/>
        </w:rPr>
        <w:tab/>
        <w:t>Review the references to develop an understanding of what the NRC guidance and licensee procedures specify as actions to be completed when an operability question is identified.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3.</w:t>
      </w:r>
      <w:r w:rsidRPr="00757BC7">
        <w:rPr>
          <w:rFonts w:ascii="Arial" w:hAnsi="Arial" w:cs="Arial"/>
          <w:sz w:val="22"/>
          <w:szCs w:val="22"/>
        </w:rPr>
        <w:tab/>
        <w:t xml:space="preserve">Review at least two recently completed operability evaluation(s) involving a risk significant system, support system or component. Compare the evaluations to the reference material guidance.  </w:t>
      </w:r>
    </w:p>
    <w:p w:rsidR="0002239C" w:rsidRDefault="0002239C"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lastRenderedPageBreak/>
        <w:t>4.</w:t>
      </w:r>
      <w:r w:rsidRPr="00757BC7">
        <w:rPr>
          <w:rFonts w:ascii="Arial" w:hAnsi="Arial" w:cs="Arial"/>
          <w:sz w:val="22"/>
          <w:szCs w:val="22"/>
        </w:rPr>
        <w:tab/>
      </w:r>
      <w:r w:rsidR="0082033E" w:rsidRPr="00757BC7">
        <w:rPr>
          <w:rFonts w:ascii="Arial" w:hAnsi="Arial" w:cs="Arial"/>
          <w:sz w:val="22"/>
          <w:szCs w:val="22"/>
        </w:rPr>
        <w:t>Determine if</w:t>
      </w:r>
      <w:r w:rsidRPr="00757BC7">
        <w:rPr>
          <w:rFonts w:ascii="Arial" w:hAnsi="Arial" w:cs="Arial"/>
          <w:sz w:val="22"/>
          <w:szCs w:val="22"/>
        </w:rPr>
        <w:t xml:space="preserve"> </w:t>
      </w:r>
      <w:r w:rsidR="0082033E" w:rsidRPr="00757BC7">
        <w:rPr>
          <w:rFonts w:ascii="Arial" w:hAnsi="Arial" w:cs="Arial"/>
          <w:sz w:val="22"/>
          <w:szCs w:val="22"/>
        </w:rPr>
        <w:t xml:space="preserve">the </w:t>
      </w:r>
      <w:r w:rsidRPr="00757BC7">
        <w:rPr>
          <w:rFonts w:ascii="Arial" w:hAnsi="Arial" w:cs="Arial"/>
          <w:sz w:val="22"/>
          <w:szCs w:val="22"/>
        </w:rPr>
        <w:t xml:space="preserve">licensee considered other </w:t>
      </w:r>
      <w:r w:rsidR="0082033E" w:rsidRPr="00757BC7">
        <w:rPr>
          <w:rFonts w:ascii="Arial" w:hAnsi="Arial" w:cs="Arial"/>
          <w:sz w:val="22"/>
          <w:szCs w:val="22"/>
        </w:rPr>
        <w:t>compensating measures for the e</w:t>
      </w:r>
      <w:r w:rsidRPr="00757BC7">
        <w:rPr>
          <w:rFonts w:ascii="Arial" w:hAnsi="Arial" w:cs="Arial"/>
          <w:sz w:val="22"/>
          <w:szCs w:val="22"/>
        </w:rPr>
        <w:t>xisting degraded conditions, and determine if the measures are in place, will work as intended, and appropriately controlled.  Verify that the licensee</w:t>
      </w:r>
      <w:r w:rsidR="00074FD4" w:rsidRPr="00757BC7">
        <w:rPr>
          <w:rFonts w:ascii="Arial" w:hAnsi="Arial" w:cs="Arial"/>
          <w:sz w:val="22"/>
          <w:szCs w:val="22"/>
        </w:rPr>
        <w:t>’</w:t>
      </w:r>
      <w:r w:rsidRPr="00757BC7">
        <w:rPr>
          <w:rFonts w:ascii="Arial" w:hAnsi="Arial" w:cs="Arial"/>
          <w:sz w:val="22"/>
          <w:szCs w:val="22"/>
        </w:rPr>
        <w:t xml:space="preserve">s intended long-term resolution of any conditions meets the regulatory guidance.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5</w:t>
      </w:r>
      <w:r w:rsidR="00202FBD" w:rsidRPr="00757BC7">
        <w:rPr>
          <w:rFonts w:ascii="Arial" w:hAnsi="Arial" w:cs="Arial"/>
          <w:sz w:val="22"/>
          <w:szCs w:val="22"/>
        </w:rPr>
        <w:t>.</w:t>
      </w:r>
      <w:r w:rsidRPr="00757BC7">
        <w:rPr>
          <w:rFonts w:ascii="Arial" w:hAnsi="Arial" w:cs="Arial"/>
          <w:sz w:val="22"/>
          <w:szCs w:val="22"/>
        </w:rPr>
        <w:tab/>
        <w:t xml:space="preserve">Meet with your supervisor or a qualified Operations inspector to discuss the operability evaluations.  Discuss some questions you could ask to help you verify that the evaluations properly support the operability decision.  Additionally, discuss any questions that you have as a result of this activity and demonstrate that you can meet the evaluation criteria listed above.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r>
      <w:r w:rsidR="00202FBD" w:rsidRPr="00757BC7">
        <w:rPr>
          <w:rFonts w:ascii="Arial" w:hAnsi="Arial" w:cs="Arial"/>
          <w:sz w:val="22"/>
          <w:szCs w:val="22"/>
        </w:rPr>
        <w:tab/>
      </w:r>
      <w:r w:rsidRPr="00757BC7">
        <w:rPr>
          <w:rFonts w:ascii="Arial" w:hAnsi="Arial" w:cs="Arial"/>
          <w:sz w:val="22"/>
          <w:szCs w:val="22"/>
        </w:rPr>
        <w:t>OL Examiner Technical Proficiency Level Qualification Signature Card Item ISA-OLE-10</w:t>
      </w:r>
    </w:p>
    <w:p w:rsidR="0002239C" w:rsidRDefault="0002239C" w:rsidP="0002239C">
      <w:pPr>
        <w:widowControl/>
        <w:jc w:val="center"/>
        <w:rPr>
          <w:rFonts w:ascii="Arial" w:hAnsi="Arial" w:cs="Arial"/>
          <w:b/>
          <w:bCs/>
          <w:sz w:val="22"/>
          <w:szCs w:val="22"/>
        </w:rPr>
        <w:sectPr w:rsidR="0002239C" w:rsidSect="00757BC7">
          <w:pgSz w:w="12240" w:h="15840" w:code="1"/>
          <w:pgMar w:top="1440" w:right="1440" w:bottom="1440" w:left="1440" w:header="1440" w:footer="1440" w:gutter="0"/>
          <w:cols w:space="720"/>
          <w:noEndnote/>
          <w:docGrid w:linePitch="326"/>
        </w:sectPr>
      </w:pPr>
    </w:p>
    <w:p w:rsidR="001D46C2" w:rsidRPr="00757BC7" w:rsidRDefault="001D46C2" w:rsidP="0002239C">
      <w:pPr>
        <w:widowControl/>
        <w:jc w:val="center"/>
        <w:rPr>
          <w:rFonts w:ascii="Arial" w:hAnsi="Arial" w:cs="Arial"/>
          <w:sz w:val="22"/>
          <w:szCs w:val="22"/>
        </w:rPr>
      </w:pPr>
      <w:r w:rsidRPr="00757BC7">
        <w:rPr>
          <w:rFonts w:ascii="Arial" w:hAnsi="Arial" w:cs="Arial"/>
          <w:sz w:val="22"/>
          <w:szCs w:val="22"/>
        </w:rPr>
        <w:lastRenderedPageBreak/>
        <w:t>OL Examiner Individual Study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7D3330" w:rsidRPr="00757BC7">
        <w:rPr>
          <w:rFonts w:ascii="Arial" w:hAnsi="Arial" w:cs="Arial"/>
          <w:sz w:val="22"/>
          <w:szCs w:val="22"/>
        </w:rPr>
        <w:tab/>
      </w:r>
      <w:r w:rsidRPr="00757BC7">
        <w:rPr>
          <w:rFonts w:ascii="Arial" w:hAnsi="Arial" w:cs="Arial"/>
          <w:sz w:val="22"/>
          <w:szCs w:val="22"/>
        </w:rPr>
        <w:t>(ISA-OLE-11) (L) Shutdown Operations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56" w:name="_Toc295973638"/>
      <w:r w:rsidRPr="00757BC7">
        <w:rPr>
          <w:rFonts w:ascii="Arial" w:hAnsi="Arial" w:cs="Arial"/>
          <w:sz w:val="22"/>
          <w:szCs w:val="22"/>
        </w:rPr>
        <w:instrText>(ISA-OLE-11) (L) Shutdown Operations</w:instrText>
      </w:r>
      <w:bookmarkEnd w:id="56"/>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bCs/>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provide you with detailed knowledge of shutdown operations that impose risks to public health and safety even though the facility is shutdown.  When vital structures, systems, and components are removed from service for maintenance or refueling, risks to the facility can become high.  The systems and activities that impose the greatest risk include decay heat removal systems, containment isolation systems, reduced water inventory periods (i.e., mid-loop in PWRs), switchyard work, refueling operations, and any transient activity (i.e., cooldown,</w:t>
      </w:r>
      <w:r w:rsidR="00DC205F" w:rsidRPr="00757BC7">
        <w:rPr>
          <w:rFonts w:ascii="Arial" w:hAnsi="Arial" w:cs="Arial"/>
          <w:sz w:val="22"/>
          <w:szCs w:val="22"/>
        </w:rPr>
        <w:t xml:space="preserve"> </w:t>
      </w:r>
      <w:proofErr w:type="spellStart"/>
      <w:r w:rsidRPr="00757BC7">
        <w:rPr>
          <w:rFonts w:ascii="Arial" w:hAnsi="Arial" w:cs="Arial"/>
          <w:sz w:val="22"/>
          <w:szCs w:val="22"/>
        </w:rPr>
        <w:t>heatup</w:t>
      </w:r>
      <w:proofErr w:type="spellEnd"/>
      <w:r w:rsidRPr="00757BC7">
        <w:rPr>
          <w:rFonts w:ascii="Arial" w:hAnsi="Arial" w:cs="Arial"/>
          <w:sz w:val="22"/>
          <w:szCs w:val="22"/>
        </w:rPr>
        <w:t xml:space="preserve">, startup, etc.).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 xml:space="preserve">COMPETENCY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1440"/>
        <w:rPr>
          <w:rFonts w:ascii="Arial" w:hAnsi="Arial" w:cs="Arial"/>
          <w:sz w:val="22"/>
          <w:szCs w:val="22"/>
        </w:rPr>
      </w:pPr>
      <w:r w:rsidRPr="00757BC7">
        <w:rPr>
          <w:rFonts w:ascii="Arial" w:hAnsi="Arial" w:cs="Arial"/>
          <w:bCs/>
          <w:sz w:val="22"/>
          <w:szCs w:val="22"/>
        </w:rPr>
        <w:t>AREA:</w:t>
      </w:r>
      <w:r w:rsidRPr="00757BC7">
        <w:rPr>
          <w:rFonts w:ascii="Arial" w:hAnsi="Arial" w:cs="Arial"/>
          <w:bCs/>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TECHNICAL AREA EXPERTISE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 xml:space="preserve">LEVEL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OF EFFORT:</w:t>
      </w:r>
      <w:r w:rsidR="00742194" w:rsidRPr="00757BC7">
        <w:rPr>
          <w:rFonts w:ascii="Arial" w:hAnsi="Arial" w:cs="Arial"/>
          <w:bCs/>
          <w:sz w:val="22"/>
          <w:szCs w:val="22"/>
        </w:rPr>
        <w:tab/>
      </w:r>
      <w:r w:rsidRPr="00757BC7">
        <w:rPr>
          <w:rFonts w:ascii="Arial" w:hAnsi="Arial" w:cs="Arial"/>
          <w:bCs/>
          <w:sz w:val="22"/>
          <w:szCs w:val="22"/>
        </w:rPr>
        <w:tab/>
      </w:r>
      <w:r w:rsidRPr="00757BC7">
        <w:rPr>
          <w:rFonts w:ascii="Arial" w:hAnsi="Arial" w:cs="Arial"/>
          <w:sz w:val="22"/>
          <w:szCs w:val="22"/>
        </w:rPr>
        <w:t>30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REFERENCES:</w:t>
      </w:r>
      <w:r w:rsidRPr="00757BC7">
        <w:rPr>
          <w:rFonts w:ascii="Arial" w:hAnsi="Arial" w:cs="Arial"/>
          <w:bCs/>
          <w:sz w:val="22"/>
          <w:szCs w:val="22"/>
        </w:rPr>
        <w:tab/>
      </w:r>
      <w:r w:rsidRPr="00757BC7">
        <w:rPr>
          <w:rFonts w:ascii="Arial" w:hAnsi="Arial" w:cs="Arial"/>
          <w:sz w:val="22"/>
          <w:szCs w:val="22"/>
        </w:rPr>
        <w:t>1.</w:t>
      </w:r>
      <w:r w:rsidRPr="00757BC7">
        <w:rPr>
          <w:rFonts w:ascii="Arial" w:hAnsi="Arial" w:cs="Arial"/>
          <w:i/>
          <w:iCs/>
          <w:sz w:val="22"/>
          <w:szCs w:val="22"/>
        </w:rPr>
        <w:t xml:space="preserve"> </w:t>
      </w:r>
      <w:r w:rsidRPr="00757BC7">
        <w:rPr>
          <w:rFonts w:ascii="Arial" w:hAnsi="Arial" w:cs="Arial"/>
          <w:i/>
          <w:iCs/>
          <w:sz w:val="22"/>
          <w:szCs w:val="22"/>
        </w:rPr>
        <w:tab/>
      </w:r>
      <w:r w:rsidRPr="00757BC7">
        <w:rPr>
          <w:rFonts w:ascii="Arial" w:hAnsi="Arial" w:cs="Arial"/>
          <w:sz w:val="22"/>
          <w:szCs w:val="22"/>
        </w:rPr>
        <w:t>Technical Specifications for your assigned facility designated by your supervisor</w:t>
      </w:r>
    </w:p>
    <w:p w:rsidR="001D46C2" w:rsidRPr="00757BC7" w:rsidRDefault="001D46C2" w:rsidP="00757BC7">
      <w:pPr>
        <w:pStyle w:val="Level1"/>
        <w:widowControl/>
        <w:numPr>
          <w:ilvl w:val="0"/>
          <w:numId w:val="62"/>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Licensee procedures for loss of decay heat removal, reactivity control, containment integrity, and refueling for your assigned facility</w:t>
      </w:r>
    </w:p>
    <w:p w:rsidR="001D46C2" w:rsidRPr="00757BC7" w:rsidRDefault="001D46C2" w:rsidP="00757BC7">
      <w:pPr>
        <w:pStyle w:val="Level1"/>
        <w:widowControl/>
        <w:numPr>
          <w:ilvl w:val="0"/>
          <w:numId w:val="6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Regional policy and instructions, if available</w:t>
      </w:r>
    </w:p>
    <w:p w:rsidR="001D46C2" w:rsidRPr="00757BC7" w:rsidRDefault="001D46C2" w:rsidP="00757BC7">
      <w:pPr>
        <w:pStyle w:val="Level1"/>
        <w:widowControl/>
        <w:numPr>
          <w:ilvl w:val="0"/>
          <w:numId w:val="62"/>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Inspection Procedure 71111.20</w:t>
      </w:r>
      <w:r w:rsidRPr="00757BC7">
        <w:rPr>
          <w:rFonts w:ascii="Arial" w:hAnsi="Arial" w:cs="Arial"/>
          <w:sz w:val="22"/>
          <w:szCs w:val="22"/>
        </w:rPr>
        <w:t xml:space="preserve">, </w:t>
      </w:r>
      <w:r w:rsidR="00383C5B" w:rsidRPr="00757BC7">
        <w:rPr>
          <w:rFonts w:ascii="Arial" w:hAnsi="Arial" w:cs="Arial"/>
          <w:sz w:val="22"/>
          <w:szCs w:val="22"/>
        </w:rPr>
        <w:t>“</w:t>
      </w:r>
      <w:r w:rsidRPr="00757BC7">
        <w:rPr>
          <w:rFonts w:ascii="Arial" w:hAnsi="Arial" w:cs="Arial"/>
          <w:sz w:val="22"/>
          <w:szCs w:val="22"/>
        </w:rPr>
        <w:t>Refueling and Other Outage Activities</w:t>
      </w:r>
      <w:r w:rsidR="00383C5B" w:rsidRPr="00757BC7">
        <w:rPr>
          <w:rFonts w:ascii="Arial" w:hAnsi="Arial" w:cs="Arial"/>
          <w:sz w:val="22"/>
          <w:szCs w:val="22"/>
        </w:rPr>
        <w:t>”</w:t>
      </w:r>
    </w:p>
    <w:p w:rsidR="001D46C2" w:rsidRPr="00757BC7" w:rsidRDefault="001D46C2" w:rsidP="00757BC7">
      <w:pPr>
        <w:pStyle w:val="Level1"/>
        <w:widowControl/>
        <w:numPr>
          <w:ilvl w:val="0"/>
          <w:numId w:val="62"/>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NUREG-1449</w:t>
      </w:r>
      <w:r w:rsidRPr="00757BC7">
        <w:rPr>
          <w:rFonts w:ascii="Arial" w:hAnsi="Arial" w:cs="Arial"/>
          <w:sz w:val="22"/>
          <w:szCs w:val="22"/>
        </w:rPr>
        <w:t xml:space="preserve">, </w:t>
      </w:r>
      <w:r w:rsidR="00383C5B" w:rsidRPr="00757BC7">
        <w:rPr>
          <w:rFonts w:ascii="Arial" w:hAnsi="Arial" w:cs="Arial"/>
          <w:sz w:val="22"/>
          <w:szCs w:val="22"/>
        </w:rPr>
        <w:t>“</w:t>
      </w:r>
      <w:r w:rsidRPr="00757BC7">
        <w:rPr>
          <w:rFonts w:ascii="Arial" w:hAnsi="Arial" w:cs="Arial"/>
          <w:sz w:val="22"/>
          <w:szCs w:val="22"/>
        </w:rPr>
        <w:t>Shutdown and Low-Power Operation at Commercial Nuclear Power Plants in the United States</w:t>
      </w:r>
      <w:r w:rsidR="00383C5B" w:rsidRPr="00757BC7">
        <w:rPr>
          <w:rFonts w:ascii="Arial" w:hAnsi="Arial" w:cs="Arial"/>
          <w:sz w:val="22"/>
          <w:szCs w:val="22"/>
        </w:rPr>
        <w:t>”</w:t>
      </w:r>
    </w:p>
    <w:p w:rsidR="001D46C2" w:rsidRPr="00757BC7" w:rsidRDefault="001D46C2" w:rsidP="00757BC7">
      <w:pPr>
        <w:pStyle w:val="Level1"/>
        <w:widowControl/>
        <w:numPr>
          <w:ilvl w:val="0"/>
          <w:numId w:val="62"/>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Information Notice 95-57</w:t>
      </w:r>
      <w:r w:rsidRPr="00757BC7">
        <w:rPr>
          <w:rFonts w:ascii="Arial" w:hAnsi="Arial" w:cs="Arial"/>
          <w:sz w:val="22"/>
          <w:szCs w:val="22"/>
        </w:rPr>
        <w:t xml:space="preserve">, </w:t>
      </w:r>
      <w:r w:rsidR="00383C5B" w:rsidRPr="00757BC7">
        <w:rPr>
          <w:rFonts w:ascii="Arial" w:hAnsi="Arial" w:cs="Arial"/>
          <w:sz w:val="22"/>
          <w:szCs w:val="22"/>
        </w:rPr>
        <w:t>“</w:t>
      </w:r>
      <w:r w:rsidRPr="00757BC7">
        <w:rPr>
          <w:rFonts w:ascii="Arial" w:hAnsi="Arial" w:cs="Arial"/>
          <w:sz w:val="22"/>
          <w:szCs w:val="22"/>
        </w:rPr>
        <w:t>Risk Impact Study Regarding Maintenance During Low-Power Operation and Shutdown</w:t>
      </w:r>
      <w:r w:rsidR="00383C5B" w:rsidRPr="00757BC7">
        <w:rPr>
          <w:rFonts w:ascii="Arial" w:hAnsi="Arial" w:cs="Arial"/>
          <w:sz w:val="22"/>
          <w:szCs w:val="22"/>
        </w:rPr>
        <w:t>”</w:t>
      </w:r>
    </w:p>
    <w:p w:rsidR="001D46C2" w:rsidRPr="00757BC7" w:rsidRDefault="001D46C2" w:rsidP="00757BC7">
      <w:pPr>
        <w:pStyle w:val="Level1"/>
        <w:widowControl/>
        <w:numPr>
          <w:ilvl w:val="0"/>
          <w:numId w:val="62"/>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Information Notice 93-72</w:t>
      </w:r>
      <w:r w:rsidRPr="00757BC7">
        <w:rPr>
          <w:rFonts w:ascii="Arial" w:hAnsi="Arial" w:cs="Arial"/>
          <w:sz w:val="22"/>
          <w:szCs w:val="22"/>
        </w:rPr>
        <w:t xml:space="preserve">, </w:t>
      </w:r>
      <w:r w:rsidR="00383C5B" w:rsidRPr="00757BC7">
        <w:rPr>
          <w:rFonts w:ascii="Arial" w:hAnsi="Arial" w:cs="Arial"/>
          <w:sz w:val="22"/>
          <w:szCs w:val="22"/>
        </w:rPr>
        <w:t>“</w:t>
      </w:r>
      <w:r w:rsidRPr="00757BC7">
        <w:rPr>
          <w:rFonts w:ascii="Arial" w:hAnsi="Arial" w:cs="Arial"/>
          <w:sz w:val="22"/>
          <w:szCs w:val="22"/>
        </w:rPr>
        <w:t>Observations From Recent Shutdown Risk and Outage Management Pilot Team Inspections</w:t>
      </w:r>
      <w:r w:rsidR="00383C5B" w:rsidRPr="00757BC7">
        <w:rPr>
          <w:rFonts w:ascii="Arial" w:hAnsi="Arial" w:cs="Arial"/>
          <w:sz w:val="22"/>
          <w:szCs w:val="22"/>
        </w:rPr>
        <w:t>”</w:t>
      </w:r>
    </w:p>
    <w:p w:rsidR="001D46C2" w:rsidRPr="00757BC7" w:rsidRDefault="001D46C2" w:rsidP="00757BC7">
      <w:pPr>
        <w:pStyle w:val="Level1"/>
        <w:widowControl/>
        <w:numPr>
          <w:ilvl w:val="0"/>
          <w:numId w:val="62"/>
        </w:numPr>
        <w:tabs>
          <w:tab w:val="left" w:pos="274"/>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IMC-0609, Appendix G</w:t>
      </w:r>
      <w:r w:rsidRPr="00757BC7">
        <w:rPr>
          <w:rFonts w:ascii="Arial" w:hAnsi="Arial" w:cs="Arial"/>
          <w:sz w:val="22"/>
          <w:szCs w:val="22"/>
        </w:rPr>
        <w:t xml:space="preserve">, </w:t>
      </w:r>
      <w:r w:rsidR="00383C5B" w:rsidRPr="00757BC7">
        <w:rPr>
          <w:rFonts w:ascii="Arial" w:hAnsi="Arial" w:cs="Arial"/>
          <w:sz w:val="22"/>
          <w:szCs w:val="22"/>
        </w:rPr>
        <w:t>“</w:t>
      </w:r>
      <w:r w:rsidRPr="00757BC7">
        <w:rPr>
          <w:rFonts w:ascii="Arial" w:hAnsi="Arial" w:cs="Arial"/>
          <w:sz w:val="22"/>
          <w:szCs w:val="22"/>
        </w:rPr>
        <w:t>Shutdown Operations Significance Determination Process</w:t>
      </w:r>
      <w:r w:rsidR="00383C5B" w:rsidRPr="00757BC7">
        <w:rPr>
          <w:rFonts w:ascii="Arial" w:hAnsi="Arial" w:cs="Arial"/>
          <w:sz w:val="22"/>
          <w:szCs w:val="22"/>
        </w:rPr>
        <w: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At the completion of this activity, for your assigned facility,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720"/>
        <w:rPr>
          <w:rFonts w:ascii="Arial" w:hAnsi="Arial" w:cs="Arial"/>
          <w:sz w:val="22"/>
          <w:szCs w:val="22"/>
        </w:rPr>
      </w:pPr>
      <w:r w:rsidRPr="00757BC7">
        <w:rPr>
          <w:rFonts w:ascii="Arial" w:hAnsi="Arial" w:cs="Arial"/>
          <w:sz w:val="22"/>
          <w:szCs w:val="22"/>
        </w:rPr>
        <w:t xml:space="preserve">1. </w:t>
      </w:r>
      <w:r w:rsidRPr="00757BC7">
        <w:rPr>
          <w:rFonts w:ascii="Arial" w:hAnsi="Arial" w:cs="Arial"/>
          <w:sz w:val="22"/>
          <w:szCs w:val="22"/>
        </w:rPr>
        <w:tab/>
        <w:t xml:space="preserve">Discuss the risks of shutdown operations.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2.</w:t>
      </w:r>
      <w:r w:rsidRPr="00757BC7">
        <w:rPr>
          <w:rFonts w:ascii="Arial" w:hAnsi="Arial" w:cs="Arial"/>
          <w:sz w:val="22"/>
          <w:szCs w:val="22"/>
        </w:rPr>
        <w:tab/>
        <w:t>Discuss the importance of maintaining decay heat removal during shutdown.</w:t>
      </w: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lastRenderedPageBreak/>
        <w:t>3.</w:t>
      </w:r>
      <w:r w:rsidRPr="00757BC7">
        <w:rPr>
          <w:rFonts w:ascii="Arial" w:hAnsi="Arial" w:cs="Arial"/>
          <w:sz w:val="22"/>
          <w:szCs w:val="22"/>
        </w:rPr>
        <w:tab/>
        <w:t xml:space="preserve">Discuss the methods of reactivity control during core alterations both in the core and in the spent fuel pool.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4.</w:t>
      </w:r>
      <w:r w:rsidRPr="00757BC7">
        <w:rPr>
          <w:rFonts w:ascii="Arial" w:hAnsi="Arial" w:cs="Arial"/>
          <w:sz w:val="22"/>
          <w:szCs w:val="22"/>
        </w:rPr>
        <w:tab/>
        <w:t>Discuss the requirements for containment/reactor building integrity during shutdown, refueling, and maintenance activities that require large equipment to be moved into and out of the reactor building/containment.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5.</w:t>
      </w:r>
      <w:r w:rsidRPr="00757BC7">
        <w:rPr>
          <w:rFonts w:ascii="Arial" w:hAnsi="Arial" w:cs="Arial"/>
          <w:sz w:val="22"/>
          <w:szCs w:val="22"/>
        </w:rPr>
        <w:tab/>
        <w:t>Discuss the importance of mode changes and what constitutes a mode change.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720"/>
        <w:rPr>
          <w:rFonts w:ascii="Arial" w:hAnsi="Arial" w:cs="Arial"/>
          <w:sz w:val="22"/>
          <w:szCs w:val="22"/>
        </w:rPr>
      </w:pPr>
      <w:r w:rsidRPr="00757BC7">
        <w:rPr>
          <w:rFonts w:ascii="Arial" w:hAnsi="Arial" w:cs="Arial"/>
          <w:sz w:val="22"/>
          <w:szCs w:val="22"/>
        </w:rPr>
        <w:t>6.</w:t>
      </w:r>
      <w:r w:rsidRPr="00757BC7">
        <w:rPr>
          <w:rFonts w:ascii="Arial" w:hAnsi="Arial" w:cs="Arial"/>
          <w:sz w:val="22"/>
          <w:szCs w:val="22"/>
        </w:rPr>
        <w:tab/>
        <w:t xml:space="preserve">Discuss the risks involved with reduced inventory operations.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7.</w:t>
      </w:r>
      <w:r w:rsidRPr="00757BC7">
        <w:rPr>
          <w:rFonts w:ascii="Arial" w:hAnsi="Arial" w:cs="Arial"/>
          <w:sz w:val="22"/>
          <w:szCs w:val="22"/>
        </w:rPr>
        <w:tab/>
        <w:t>Discuss the risk involved with electrical work both in the plant and in the switchyard.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8</w:t>
      </w:r>
      <w:r w:rsidR="00747DA0" w:rsidRPr="00757BC7">
        <w:rPr>
          <w:rFonts w:ascii="Arial" w:hAnsi="Arial" w:cs="Arial"/>
          <w:sz w:val="22"/>
          <w:szCs w:val="22"/>
        </w:rPr>
        <w:t>.</w:t>
      </w:r>
      <w:r w:rsidRPr="00757BC7">
        <w:rPr>
          <w:rFonts w:ascii="Arial" w:hAnsi="Arial" w:cs="Arial"/>
          <w:sz w:val="22"/>
          <w:szCs w:val="22"/>
        </w:rPr>
        <w:tab/>
        <w:t>Discuss what type of items should be reviewed when reviewing the outage schedule.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59"/>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Discuss the various means of monitoring vessel level and the importance of knowing the level.</w:t>
      </w:r>
    </w:p>
    <w:p w:rsidR="00747DA0" w:rsidRPr="00757BC7" w:rsidRDefault="00747DA0" w:rsidP="00757BC7">
      <w:pPr>
        <w:pStyle w:val="Level1"/>
        <w:widowControl/>
        <w:numPr>
          <w:ilvl w:val="0"/>
          <w:numId w:val="0"/>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p>
    <w:p w:rsidR="001D46C2" w:rsidRPr="00757BC7" w:rsidRDefault="001D46C2" w:rsidP="00757BC7">
      <w:pPr>
        <w:pStyle w:val="Level1"/>
        <w:widowControl/>
        <w:numPr>
          <w:ilvl w:val="0"/>
          <w:numId w:val="58"/>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 xml:space="preserve">Discuss the purpose of a containment closeout </w:t>
      </w:r>
      <w:proofErr w:type="spellStart"/>
      <w:r w:rsidRPr="00757BC7">
        <w:rPr>
          <w:rFonts w:ascii="Arial" w:hAnsi="Arial" w:cs="Arial"/>
          <w:sz w:val="22"/>
          <w:szCs w:val="22"/>
        </w:rPr>
        <w:t>walkdown</w:t>
      </w:r>
      <w:proofErr w:type="spellEnd"/>
      <w:r w:rsidRPr="00757BC7">
        <w:rPr>
          <w:rFonts w:ascii="Arial" w:hAnsi="Arial" w:cs="Arial"/>
          <w:sz w:val="22"/>
          <w:szCs w:val="22"/>
        </w:rPr>
        <w:t>.</w:t>
      </w:r>
    </w:p>
    <w:p w:rsidR="001D46C2" w:rsidRPr="00757BC7" w:rsidRDefault="001D46C2" w:rsidP="00757BC7">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p>
    <w:p w:rsidR="001D46C2" w:rsidRPr="00757BC7" w:rsidRDefault="001D46C2" w:rsidP="00757BC7">
      <w:pPr>
        <w:pStyle w:val="Level1"/>
        <w:widowControl/>
        <w:numPr>
          <w:ilvl w:val="0"/>
          <w:numId w:val="58"/>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 xml:space="preserve">Briefly discuss the purpose of IMC 0609, Appendix G, </w:t>
      </w:r>
      <w:r w:rsidR="00DC205F" w:rsidRPr="00757BC7">
        <w:rPr>
          <w:rFonts w:ascii="Arial" w:hAnsi="Arial" w:cs="Arial"/>
          <w:sz w:val="22"/>
          <w:szCs w:val="22"/>
        </w:rPr>
        <w:t>“</w:t>
      </w:r>
      <w:r w:rsidRPr="00757BC7">
        <w:rPr>
          <w:rFonts w:ascii="Arial" w:hAnsi="Arial" w:cs="Arial"/>
          <w:sz w:val="22"/>
          <w:szCs w:val="22"/>
        </w:rPr>
        <w:t>Shutdown Operations Significance Determination Process,</w:t>
      </w:r>
      <w:r w:rsidR="00DC205F" w:rsidRPr="00757BC7">
        <w:rPr>
          <w:rFonts w:ascii="Arial" w:hAnsi="Arial" w:cs="Arial"/>
          <w:sz w:val="22"/>
          <w:szCs w:val="22"/>
        </w:rPr>
        <w:t>”</w:t>
      </w:r>
      <w:r w:rsidRPr="00757BC7">
        <w:rPr>
          <w:rFonts w:ascii="Arial" w:hAnsi="Arial" w:cs="Arial"/>
          <w:sz w:val="22"/>
          <w:szCs w:val="22"/>
        </w:rPr>
        <w:t xml:space="preserve"> and who primarily uses it.</w:t>
      </w:r>
    </w:p>
    <w:p w:rsidR="001D46C2" w:rsidRPr="00757BC7" w:rsidRDefault="001D46C2" w:rsidP="00757BC7">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 xml:space="preserve">TASKS: </w:t>
      </w:r>
      <w:r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Review your designated facility licensee</w:t>
      </w:r>
      <w:r w:rsidR="00074FD4" w:rsidRPr="00757BC7">
        <w:rPr>
          <w:rFonts w:ascii="Arial" w:hAnsi="Arial" w:cs="Arial"/>
          <w:sz w:val="22"/>
          <w:szCs w:val="22"/>
        </w:rPr>
        <w:t>’</w:t>
      </w:r>
      <w:r w:rsidRPr="00757BC7">
        <w:rPr>
          <w:rFonts w:ascii="Arial" w:hAnsi="Arial" w:cs="Arial"/>
          <w:sz w:val="22"/>
          <w:szCs w:val="22"/>
        </w:rPr>
        <w:t>s TS and procedures for loss of decay heat removal, reactivity control, containment integrity, and refueling for your assigned facility</w:t>
      </w:r>
      <w:r w:rsidR="00747DA0" w:rsidRPr="00757BC7">
        <w:rPr>
          <w:rFonts w:ascii="Arial" w:hAnsi="Arial" w:cs="Arial"/>
          <w:sz w:val="22"/>
          <w:szCs w:val="22"/>
        </w:rPr>
        <w: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2.</w:t>
      </w:r>
      <w:r w:rsidRPr="00757BC7">
        <w:rPr>
          <w:rFonts w:ascii="Arial" w:hAnsi="Arial" w:cs="Arial"/>
          <w:sz w:val="22"/>
          <w:szCs w:val="22"/>
        </w:rPr>
        <w:tab/>
        <w:t>Review the requirements of Inspection Procedure 71111.20, as designated by your supervisor.</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 xml:space="preserve">3. </w:t>
      </w:r>
      <w:r w:rsidRPr="00757BC7">
        <w:rPr>
          <w:rFonts w:ascii="Arial" w:hAnsi="Arial" w:cs="Arial"/>
          <w:sz w:val="22"/>
          <w:szCs w:val="22"/>
        </w:rPr>
        <w:tab/>
        <w:t xml:space="preserve">Meet with your supervisor or a qualified OL Examiner to discuss any questions that you may have as a result of this activity and demonstrate that you can meet the evaluation criteria listed above.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r>
      <w:r w:rsidR="007D3330" w:rsidRPr="00757BC7">
        <w:rPr>
          <w:rFonts w:ascii="Arial" w:hAnsi="Arial" w:cs="Arial"/>
          <w:sz w:val="22"/>
          <w:szCs w:val="22"/>
        </w:rPr>
        <w:tab/>
      </w:r>
      <w:r w:rsidRPr="00757BC7">
        <w:rPr>
          <w:rFonts w:ascii="Arial" w:hAnsi="Arial" w:cs="Arial"/>
          <w:sz w:val="22"/>
          <w:szCs w:val="22"/>
        </w:rPr>
        <w:t>OL Examiner Proficiency Level Qualification Signature Card Item ISA-OLE-11</w:t>
      </w:r>
    </w:p>
    <w:p w:rsidR="001D46C2" w:rsidRPr="00757BC7" w:rsidRDefault="001D46C2" w:rsidP="0002239C">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jc w:val="center"/>
        <w:rPr>
          <w:rFonts w:ascii="Arial" w:hAnsi="Arial" w:cs="Arial"/>
          <w:sz w:val="22"/>
          <w:szCs w:val="22"/>
        </w:rPr>
      </w:pPr>
      <w:r w:rsidRPr="00757BC7">
        <w:rPr>
          <w:rFonts w:ascii="Arial" w:hAnsi="Arial" w:cs="Arial"/>
          <w:sz w:val="22"/>
          <w:szCs w:val="22"/>
        </w:rPr>
        <w:lastRenderedPageBreak/>
        <w:t>OL Examiner Individual Study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2E4DC2" w:rsidRPr="00757BC7">
        <w:rPr>
          <w:rFonts w:ascii="Arial" w:hAnsi="Arial" w:cs="Arial"/>
          <w:sz w:val="22"/>
          <w:szCs w:val="22"/>
        </w:rPr>
        <w:tab/>
      </w:r>
      <w:r w:rsidRPr="00757BC7">
        <w:rPr>
          <w:rFonts w:ascii="Arial" w:hAnsi="Arial" w:cs="Arial"/>
          <w:sz w:val="22"/>
          <w:szCs w:val="22"/>
        </w:rPr>
        <w:t>(ISA-OLE-12) (L) Operator Licensing Appeals and Hearings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57" w:name="_Toc295973639"/>
      <w:r w:rsidRPr="00757BC7">
        <w:rPr>
          <w:rFonts w:ascii="Arial" w:hAnsi="Arial" w:cs="Arial"/>
          <w:sz w:val="22"/>
          <w:szCs w:val="22"/>
        </w:rPr>
        <w:instrText>(ISA-OLE-12) (L) Operator Licensing Appeals and Hearings</w:instrText>
      </w:r>
      <w:bookmarkEnd w:id="57"/>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procedures for conducting informal administrative reviews and formal hearings in response to applicant appeals of proposed license denials.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REGULATORY FRAMEWORK</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6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r>
      <w:r w:rsidRPr="00757BC7">
        <w:rPr>
          <w:rStyle w:val="Hypertext"/>
          <w:rFonts w:ascii="Arial" w:hAnsi="Arial" w:cs="Arial"/>
          <w:sz w:val="22"/>
          <w:szCs w:val="22"/>
        </w:rPr>
        <w:t>10 CFR 2.103</w:t>
      </w:r>
      <w:r w:rsidRPr="00757BC7">
        <w:rPr>
          <w:rFonts w:ascii="Arial" w:hAnsi="Arial" w:cs="Arial"/>
          <w:sz w:val="22"/>
          <w:szCs w:val="22"/>
        </w:rPr>
        <w:t xml:space="preserve"> and Subpart L </w:t>
      </w:r>
    </w:p>
    <w:p w:rsidR="001D46C2" w:rsidRPr="00757BC7" w:rsidRDefault="001D46C2" w:rsidP="00757BC7">
      <w:pPr>
        <w:pStyle w:val="Level1"/>
        <w:widowControl/>
        <w:numPr>
          <w:ilvl w:val="0"/>
          <w:numId w:val="2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810" w:firstLine="1260"/>
        <w:rPr>
          <w:rFonts w:ascii="Arial" w:hAnsi="Arial" w:cs="Arial"/>
          <w:sz w:val="22"/>
          <w:szCs w:val="22"/>
        </w:rPr>
      </w:pPr>
      <w:r w:rsidRPr="00757BC7">
        <w:rPr>
          <w:rFonts w:ascii="Arial" w:hAnsi="Arial" w:cs="Arial"/>
          <w:sz w:val="22"/>
          <w:szCs w:val="22"/>
        </w:rPr>
        <w:t xml:space="preserve">ES-202, ES-501, and ES-502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2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Associated </w:t>
      </w:r>
      <w:r w:rsidRPr="00757BC7">
        <w:rPr>
          <w:rStyle w:val="Hypertext"/>
          <w:rFonts w:ascii="Arial" w:hAnsi="Arial" w:cs="Arial"/>
          <w:sz w:val="22"/>
          <w:szCs w:val="22"/>
        </w:rPr>
        <w:t>Feedback</w:t>
      </w:r>
      <w:r w:rsidRPr="00757BC7">
        <w:rPr>
          <w:rFonts w:ascii="Arial" w:hAnsi="Arial" w:cs="Arial"/>
          <w:sz w:val="22"/>
          <w:szCs w:val="22"/>
        </w:rPr>
        <w:t xml:space="preserve">, </w:t>
      </w:r>
      <w:r w:rsidRPr="00757BC7">
        <w:rPr>
          <w:rStyle w:val="Hypertext"/>
          <w:rFonts w:ascii="Arial" w:hAnsi="Arial" w:cs="Arial"/>
          <w:sz w:val="22"/>
          <w:szCs w:val="22"/>
        </w:rPr>
        <w:t>additional guidance</w:t>
      </w:r>
      <w:r w:rsidRPr="00757BC7">
        <w:rPr>
          <w:rFonts w:ascii="Arial" w:hAnsi="Arial" w:cs="Arial"/>
          <w:sz w:val="22"/>
          <w:szCs w:val="22"/>
        </w:rPr>
        <w:t>, and ROIs issued since the last NUREG-1021 revision</w:t>
      </w:r>
    </w:p>
    <w:p w:rsidR="001D46C2" w:rsidRPr="00757BC7" w:rsidRDefault="001D46C2" w:rsidP="00757BC7">
      <w:pPr>
        <w:pStyle w:val="Level1"/>
        <w:widowControl/>
        <w:numPr>
          <w:ilvl w:val="0"/>
          <w:numId w:val="2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810" w:firstLine="1260"/>
        <w:rPr>
          <w:rFonts w:ascii="Arial" w:hAnsi="Arial" w:cs="Arial"/>
          <w:sz w:val="22"/>
          <w:szCs w:val="22"/>
        </w:rPr>
      </w:pPr>
      <w:r w:rsidRPr="00757BC7">
        <w:rPr>
          <w:rFonts w:ascii="Arial" w:hAnsi="Arial" w:cs="Arial"/>
          <w:sz w:val="22"/>
          <w:szCs w:val="22"/>
        </w:rPr>
        <w:t>OL Manual Chapter 500 (ML022350290)</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At the completion of this activity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9"/>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Discuss the regulatory basis for the appeal and hearing process.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Explain the responsibilities of the various parties involved in the appeal and hearing process.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Describe the informal administrative review procedures for application denials and proposed examination failures.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2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Describe the operator licensing appeal hearing process used by the Atomic Safety and Licensing Board (ASLBP).</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Pr="00757BC7">
        <w:rPr>
          <w:rFonts w:ascii="Arial" w:hAnsi="Arial" w:cs="Arial"/>
          <w:sz w:val="22"/>
          <w:szCs w:val="22"/>
        </w:rPr>
        <w:tab/>
      </w:r>
      <w:r w:rsidR="005F2591" w:rsidRPr="00757BC7">
        <w:rPr>
          <w:rFonts w:ascii="Arial" w:hAnsi="Arial" w:cs="Arial"/>
          <w:sz w:val="22"/>
          <w:szCs w:val="22"/>
        </w:rPr>
        <w:tab/>
      </w:r>
      <w:r w:rsidRPr="00757BC7">
        <w:rPr>
          <w:rFonts w:ascii="Arial" w:hAnsi="Arial" w:cs="Arial"/>
          <w:sz w:val="22"/>
          <w:szCs w:val="22"/>
        </w:rPr>
        <w:t>1.</w:t>
      </w:r>
      <w:r w:rsidRPr="00757BC7">
        <w:rPr>
          <w:rFonts w:ascii="Arial" w:hAnsi="Arial" w:cs="Arial"/>
          <w:sz w:val="22"/>
          <w:szCs w:val="22"/>
        </w:rPr>
        <w:tab/>
        <w:t>Review 10 CFR 2.103 and Subpart L to familiarize yourself with the regulatory basis for the appeal / hearing process.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3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ES-202, ES-501, and ES-502 of NUREG-1021 to familiarize yourself with the proposed denial and appeal process and the responsibilities of the parties involved.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3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OL Manual Chapter 500 to familiarize yourself with the NRR OL Program Office and ASLB procedures for handling appeals.</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p>
    <w:p w:rsidR="0002239C"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Item ISA-OLE-12</w:t>
      </w:r>
    </w:p>
    <w:p w:rsidR="001D46C2" w:rsidRPr="00757BC7" w:rsidRDefault="001D46C2"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jc w:val="center"/>
        <w:rPr>
          <w:rFonts w:ascii="Arial" w:hAnsi="Arial" w:cs="Arial"/>
          <w:sz w:val="22"/>
          <w:szCs w:val="22"/>
        </w:rPr>
      </w:pPr>
      <w:r w:rsidRPr="00757BC7">
        <w:rPr>
          <w:rFonts w:ascii="Arial" w:hAnsi="Arial" w:cs="Arial"/>
          <w:sz w:val="22"/>
          <w:szCs w:val="22"/>
        </w:rPr>
        <w:lastRenderedPageBreak/>
        <w:t>OL Examiner Individual Study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63646D" w:rsidRPr="00757BC7">
        <w:rPr>
          <w:rFonts w:ascii="Arial" w:hAnsi="Arial" w:cs="Arial"/>
          <w:sz w:val="22"/>
          <w:szCs w:val="22"/>
        </w:rPr>
        <w:tab/>
      </w:r>
      <w:r w:rsidRPr="00757BC7">
        <w:rPr>
          <w:rFonts w:ascii="Arial" w:hAnsi="Arial" w:cs="Arial"/>
          <w:sz w:val="22"/>
          <w:szCs w:val="22"/>
        </w:rPr>
        <w:t>(ISA-OLE-13) Systems Approach to Training (SAT</w:t>
      </w:r>
      <w:proofErr w:type="gramStart"/>
      <w:r w:rsidRPr="00757BC7">
        <w:rPr>
          <w:rFonts w:ascii="Arial" w:hAnsi="Arial" w:cs="Arial"/>
          <w:sz w:val="22"/>
          <w:szCs w:val="22"/>
        </w:rPr>
        <w:t>)</w:t>
      </w:r>
      <w:proofErr w:type="gramEnd"/>
      <w:r w:rsidR="00BB5212" w:rsidRPr="00757BC7">
        <w:rPr>
          <w:rFonts w:ascii="Arial" w:hAnsi="Arial" w:cs="Arial"/>
          <w:sz w:val="22"/>
          <w:szCs w:val="22"/>
        </w:rPr>
        <w:fldChar w:fldCharType="begin"/>
      </w:r>
      <w:proofErr w:type="spellStart"/>
      <w:r w:rsidRPr="00757BC7">
        <w:rPr>
          <w:rFonts w:ascii="Arial" w:hAnsi="Arial" w:cs="Arial"/>
          <w:sz w:val="22"/>
          <w:szCs w:val="22"/>
        </w:rPr>
        <w:instrText>tc</w:instrText>
      </w:r>
      <w:proofErr w:type="spellEnd"/>
      <w:r w:rsidRPr="00757BC7">
        <w:rPr>
          <w:rFonts w:ascii="Arial" w:hAnsi="Arial" w:cs="Arial"/>
          <w:sz w:val="22"/>
          <w:szCs w:val="22"/>
        </w:rPr>
        <w:instrText xml:space="preserve"> \l2 "</w:instrText>
      </w:r>
      <w:bookmarkStart w:id="58" w:name="_Toc295973640"/>
      <w:r w:rsidRPr="00757BC7">
        <w:rPr>
          <w:rFonts w:ascii="Arial" w:hAnsi="Arial" w:cs="Arial"/>
          <w:sz w:val="22"/>
          <w:szCs w:val="22"/>
        </w:rPr>
        <w:instrText>(ISA-OLE-13) Systems Approach to Training (SAT)</w:instrText>
      </w:r>
      <w:bookmarkEnd w:id="58"/>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training rule and the systems approach to training.</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bCs/>
          <w:sz w:val="22"/>
          <w:szCs w:val="22"/>
        </w:rPr>
      </w:pPr>
      <w:r w:rsidRPr="00757BC7">
        <w:rPr>
          <w:rFonts w:ascii="Arial" w:hAnsi="Arial" w:cs="Arial"/>
          <w:bCs/>
          <w:sz w:val="22"/>
          <w:szCs w:val="22"/>
        </w:rPr>
        <w:t xml:space="preserve">COMPETENCY </w:t>
      </w:r>
      <w:r w:rsidRPr="00757BC7">
        <w:rPr>
          <w:rFonts w:ascii="Arial" w:hAnsi="Arial" w:cs="Arial"/>
          <w:sz w:val="22"/>
          <w:szCs w:val="22"/>
        </w:rPr>
        <w:tab/>
        <w:t>ASSESSMENT AND ENFORCEMENT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REGULATORY FRAMEWORK</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8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r>
      <w:r w:rsidRPr="00757BC7">
        <w:rPr>
          <w:rStyle w:val="Hypertext"/>
          <w:rFonts w:ascii="Arial" w:hAnsi="Arial" w:cs="Arial"/>
          <w:sz w:val="22"/>
          <w:szCs w:val="22"/>
        </w:rPr>
        <w:t>Section 306 of the Nuclear Waste Policy Act of 1982</w:t>
      </w:r>
      <w:r w:rsidRPr="00757BC7">
        <w:rPr>
          <w:rFonts w:ascii="Arial" w:hAnsi="Arial" w:cs="Arial"/>
          <w:sz w:val="22"/>
          <w:szCs w:val="22"/>
        </w:rPr>
        <w:t xml:space="preserve"> (p. 144/192)</w:t>
      </w:r>
    </w:p>
    <w:p w:rsidR="001D46C2" w:rsidRPr="00757BC7" w:rsidRDefault="001D46C2" w:rsidP="00757BC7">
      <w:pPr>
        <w:pStyle w:val="Level1"/>
        <w:widowControl/>
        <w:numPr>
          <w:ilvl w:val="0"/>
          <w:numId w:val="3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10 CFR 50.120</w:t>
      </w:r>
      <w:r w:rsidRPr="00757BC7">
        <w:rPr>
          <w:rFonts w:ascii="Arial" w:hAnsi="Arial" w:cs="Arial"/>
          <w:sz w:val="22"/>
          <w:szCs w:val="22"/>
        </w:rPr>
        <w:t xml:space="preserve"> </w:t>
      </w:r>
    </w:p>
    <w:p w:rsidR="001D46C2" w:rsidRPr="00757BC7" w:rsidRDefault="001D46C2" w:rsidP="00757BC7">
      <w:pPr>
        <w:pStyle w:val="Level1"/>
        <w:widowControl/>
        <w:numPr>
          <w:ilvl w:val="0"/>
          <w:numId w:val="3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Style w:val="Hypertext"/>
          <w:rFonts w:ascii="Arial" w:hAnsi="Arial" w:cs="Arial"/>
          <w:color w:val="auto"/>
          <w:sz w:val="22"/>
          <w:szCs w:val="22"/>
          <w:u w:val="none"/>
        </w:rPr>
      </w:pPr>
      <w:r w:rsidRPr="00757BC7">
        <w:rPr>
          <w:rStyle w:val="Hypertext"/>
          <w:rFonts w:ascii="Arial" w:hAnsi="Arial" w:cs="Arial"/>
          <w:sz w:val="22"/>
          <w:szCs w:val="22"/>
        </w:rPr>
        <w:t>10 CFR 55.4</w:t>
      </w:r>
    </w:p>
    <w:p w:rsidR="00597839" w:rsidRPr="00757BC7" w:rsidRDefault="00597839" w:rsidP="00757BC7">
      <w:pPr>
        <w:pStyle w:val="Level1"/>
        <w:widowControl/>
        <w:numPr>
          <w:ilvl w:val="0"/>
          <w:numId w:val="31"/>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Training Rule History (</w:t>
      </w:r>
      <w:hyperlink r:id="rId34" w:history="1">
        <w:r w:rsidRPr="00757BC7">
          <w:rPr>
            <w:rStyle w:val="Hyperlink"/>
            <w:rFonts w:ascii="Arial" w:hAnsi="Arial" w:cs="Arial"/>
            <w:sz w:val="22"/>
            <w:szCs w:val="22"/>
          </w:rPr>
          <w:t>http://www.nrc.gov/reactors/operator-licensing/op-licensing-files/training-history.pdf</w:t>
        </w:r>
      </w:hyperlink>
      <w:r w:rsidRPr="00757BC7">
        <w:rPr>
          <w:rStyle w:val="Hypertext"/>
          <w:rFonts w:ascii="Arial" w:hAnsi="Arial" w:cs="Arial"/>
          <w:sz w:val="22"/>
          <w:szCs w:val="22"/>
        </w:rPr>
        <w:t>)</w:t>
      </w:r>
      <w:r w:rsidRPr="00757BC7">
        <w:rPr>
          <w:rFonts w:ascii="Arial" w:hAnsi="Arial" w:cs="Arial"/>
          <w:sz w:val="22"/>
          <w:szCs w:val="22"/>
        </w:rPr>
        <w:t xml:space="preserve"> </w:t>
      </w:r>
    </w:p>
    <w:p w:rsidR="001D46C2" w:rsidRPr="00757BC7" w:rsidRDefault="001D46C2" w:rsidP="00757BC7">
      <w:pPr>
        <w:pStyle w:val="Level1"/>
        <w:widowControl/>
        <w:numPr>
          <w:ilvl w:val="0"/>
          <w:numId w:val="3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IP-41500</w:t>
      </w:r>
      <w:r w:rsidRPr="00757BC7">
        <w:rPr>
          <w:rFonts w:ascii="Arial" w:hAnsi="Arial" w:cs="Arial"/>
          <w:sz w:val="22"/>
          <w:szCs w:val="22"/>
        </w:rPr>
        <w:t xml:space="preserve">, </w:t>
      </w:r>
      <w:r w:rsidR="002717FA" w:rsidRPr="00757BC7">
        <w:rPr>
          <w:rFonts w:ascii="Arial" w:hAnsi="Arial" w:cs="Arial"/>
          <w:sz w:val="22"/>
          <w:szCs w:val="22"/>
        </w:rPr>
        <w:t>“</w:t>
      </w:r>
      <w:r w:rsidRPr="00757BC7">
        <w:rPr>
          <w:rFonts w:ascii="Arial" w:hAnsi="Arial" w:cs="Arial"/>
          <w:sz w:val="22"/>
          <w:szCs w:val="22"/>
        </w:rPr>
        <w:t>Training and Qualification Effectiveness</w:t>
      </w:r>
      <w:r w:rsidR="002717FA" w:rsidRPr="00757BC7">
        <w:rPr>
          <w:rFonts w:ascii="Arial" w:hAnsi="Arial" w:cs="Arial"/>
          <w:sz w:val="22"/>
          <w:szCs w:val="22"/>
        </w:rPr>
        <w:t>”</w:t>
      </w:r>
    </w:p>
    <w:p w:rsidR="001D46C2" w:rsidRPr="00757BC7" w:rsidRDefault="001D46C2" w:rsidP="00757BC7">
      <w:pPr>
        <w:pStyle w:val="Level1"/>
        <w:widowControl/>
        <w:numPr>
          <w:ilvl w:val="0"/>
          <w:numId w:val="3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NUREG-1220</w:t>
      </w:r>
      <w:r w:rsidRPr="00757BC7">
        <w:rPr>
          <w:rFonts w:ascii="Arial" w:hAnsi="Arial" w:cs="Arial"/>
          <w:sz w:val="22"/>
          <w:szCs w:val="22"/>
        </w:rPr>
        <w:t xml:space="preserve">, </w:t>
      </w:r>
      <w:r w:rsidR="002717FA" w:rsidRPr="00757BC7">
        <w:rPr>
          <w:rFonts w:ascii="Arial" w:hAnsi="Arial" w:cs="Arial"/>
          <w:sz w:val="22"/>
          <w:szCs w:val="22"/>
        </w:rPr>
        <w:t>“</w:t>
      </w:r>
      <w:r w:rsidRPr="00757BC7">
        <w:rPr>
          <w:rFonts w:ascii="Arial" w:hAnsi="Arial" w:cs="Arial"/>
          <w:sz w:val="22"/>
          <w:szCs w:val="22"/>
        </w:rPr>
        <w:t>Training Review Criteria and Procedures</w:t>
      </w:r>
      <w:r w:rsidR="002717FA" w:rsidRPr="00757BC7">
        <w:rPr>
          <w:rFonts w:ascii="Arial" w:hAnsi="Arial" w:cs="Arial"/>
          <w:sz w:val="22"/>
          <w:szCs w:val="22"/>
        </w:rPr>
        <w: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At the completion of this activity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3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Explain the statutory and regulatory bases for the systems approach to training.</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3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firstLine="30"/>
        <w:rPr>
          <w:rFonts w:ascii="Arial" w:hAnsi="Arial" w:cs="Arial"/>
          <w:sz w:val="22"/>
          <w:szCs w:val="22"/>
        </w:rPr>
      </w:pPr>
      <w:r w:rsidRPr="00757BC7">
        <w:rPr>
          <w:rFonts w:ascii="Arial" w:hAnsi="Arial" w:cs="Arial"/>
          <w:sz w:val="22"/>
          <w:szCs w:val="22"/>
        </w:rPr>
        <w:t>Describe the five elements of a systems approach to training.</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pStyle w:val="Level4"/>
        <w:widowControl/>
        <w:numPr>
          <w:ilvl w:val="3"/>
          <w:numId w:val="3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Discuss the major events in the development of the NRC</w:t>
      </w:r>
      <w:r w:rsidR="00074FD4" w:rsidRPr="00757BC7">
        <w:rPr>
          <w:rFonts w:ascii="Arial" w:hAnsi="Arial" w:cs="Arial"/>
          <w:sz w:val="22"/>
          <w:szCs w:val="22"/>
        </w:rPr>
        <w:t>’</w:t>
      </w:r>
      <w:r w:rsidRPr="00757BC7">
        <w:rPr>
          <w:rFonts w:ascii="Arial" w:hAnsi="Arial" w:cs="Arial"/>
          <w:sz w:val="22"/>
          <w:szCs w:val="22"/>
        </w:rPr>
        <w:t>s policy on the training and qualification of nuclear power plant workers.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b/>
          <w:bCs/>
          <w:sz w:val="22"/>
          <w:szCs w:val="22"/>
        </w:rPr>
        <w:t>:</w:t>
      </w:r>
      <w:r w:rsidRPr="00757BC7">
        <w:rPr>
          <w:rFonts w:ascii="Arial" w:hAnsi="Arial" w:cs="Arial"/>
          <w:sz w:val="22"/>
          <w:szCs w:val="22"/>
        </w:rPr>
        <w:tab/>
      </w:r>
      <w:r w:rsidR="005F2591"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Review Section 306 of the NWPA, 10 CFR 50.120, and 55.4 to familiarize yourself with the statutory and regulatory bases for the systems approach to training.</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3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the history of the training rule on the OL web site to gain an understanding of the significant events that shaped the NRC</w:t>
      </w:r>
      <w:r w:rsidR="00074FD4" w:rsidRPr="00757BC7">
        <w:rPr>
          <w:rFonts w:ascii="Arial" w:hAnsi="Arial" w:cs="Arial"/>
          <w:sz w:val="22"/>
          <w:szCs w:val="22"/>
        </w:rPr>
        <w:t>’</w:t>
      </w:r>
      <w:r w:rsidRPr="00757BC7">
        <w:rPr>
          <w:rFonts w:ascii="Arial" w:hAnsi="Arial" w:cs="Arial"/>
          <w:sz w:val="22"/>
          <w:szCs w:val="22"/>
        </w:rPr>
        <w:t>s current training policy.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3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Review NUREG-1220 and IP-41500 to familiarize yourself with the five elements of a systems approach to training and the guidance to the staff for reviewing nuclear power training programs to verify compliance with the regulations.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Item ISA-OLE-13</w:t>
      </w:r>
    </w:p>
    <w:p w:rsidR="001D46C2" w:rsidRPr="00757BC7" w:rsidRDefault="001D46C2"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rFonts w:ascii="Arial" w:hAnsi="Arial" w:cs="Arial"/>
          <w:sz w:val="22"/>
          <w:szCs w:val="22"/>
        </w:rPr>
      </w:pPr>
      <w:r w:rsidRPr="00757BC7">
        <w:rPr>
          <w:rFonts w:ascii="Arial" w:hAnsi="Arial" w:cs="Arial"/>
          <w:sz w:val="22"/>
          <w:szCs w:val="22"/>
        </w:rPr>
        <w:lastRenderedPageBreak/>
        <w:t>OL Examiner Individual Study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5B18F4" w:rsidRPr="00757BC7">
        <w:rPr>
          <w:rFonts w:ascii="Arial" w:hAnsi="Arial" w:cs="Arial"/>
          <w:sz w:val="22"/>
          <w:szCs w:val="22"/>
        </w:rPr>
        <w:tab/>
      </w:r>
      <w:r w:rsidRPr="00757BC7">
        <w:rPr>
          <w:rFonts w:ascii="Arial" w:hAnsi="Arial" w:cs="Arial"/>
          <w:sz w:val="22"/>
          <w:szCs w:val="22"/>
        </w:rPr>
        <w:t>(ISA-OLE-14) Licensed Operator Requalification and Other License Conditions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59" w:name="_Toc295973641"/>
      <w:r w:rsidRPr="00757BC7">
        <w:rPr>
          <w:rFonts w:ascii="Arial" w:hAnsi="Arial" w:cs="Arial"/>
          <w:sz w:val="22"/>
          <w:szCs w:val="22"/>
        </w:rPr>
        <w:instrText>(ISA-OLE-14) Licensed Operator Requalification and Other License Conditions</w:instrText>
      </w:r>
      <w:bookmarkEnd w:id="59"/>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NRC</w:t>
      </w:r>
      <w:r w:rsidR="00074FD4" w:rsidRPr="00757BC7">
        <w:rPr>
          <w:rFonts w:ascii="Arial" w:hAnsi="Arial" w:cs="Arial"/>
          <w:sz w:val="22"/>
          <w:szCs w:val="22"/>
        </w:rPr>
        <w:t>’</w:t>
      </w:r>
      <w:r w:rsidRPr="00757BC7">
        <w:rPr>
          <w:rFonts w:ascii="Arial" w:hAnsi="Arial" w:cs="Arial"/>
          <w:sz w:val="22"/>
          <w:szCs w:val="22"/>
        </w:rPr>
        <w:t xml:space="preserve">s program for overseeing licensed operator requalification training programs and monitoring and enforcing </w:t>
      </w:r>
      <w:r w:rsidR="0010015E" w:rsidRPr="00757BC7">
        <w:rPr>
          <w:rFonts w:ascii="Arial" w:hAnsi="Arial" w:cs="Arial"/>
          <w:sz w:val="22"/>
          <w:szCs w:val="22"/>
        </w:rPr>
        <w:t>operators’</w:t>
      </w:r>
      <w:r w:rsidR="002717FA" w:rsidRPr="00757BC7">
        <w:rPr>
          <w:rFonts w:ascii="Arial" w:hAnsi="Arial" w:cs="Arial"/>
          <w:sz w:val="22"/>
          <w:szCs w:val="22"/>
        </w:rPr>
        <w:t xml:space="preserve"> </w:t>
      </w:r>
      <w:r w:rsidRPr="00757BC7">
        <w:rPr>
          <w:rFonts w:ascii="Arial" w:hAnsi="Arial" w:cs="Arial"/>
          <w:sz w:val="22"/>
          <w:szCs w:val="22"/>
        </w:rPr>
        <w:t>compliance with other license conditions.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ASSESSMENT AND ENFORCEMENT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REGULATORY FRAMEWORK</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16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t xml:space="preserve">Subparts F, G, and H of </w:t>
      </w:r>
      <w:r w:rsidRPr="00757BC7">
        <w:rPr>
          <w:rStyle w:val="Hypertext"/>
          <w:rFonts w:ascii="Arial" w:hAnsi="Arial" w:cs="Arial"/>
          <w:sz w:val="22"/>
          <w:szCs w:val="22"/>
        </w:rPr>
        <w:t>10 CFR 55</w:t>
      </w:r>
      <w:r w:rsidRPr="00757BC7">
        <w:rPr>
          <w:rFonts w:ascii="Arial" w:hAnsi="Arial" w:cs="Arial"/>
          <w:sz w:val="22"/>
          <w:szCs w:val="22"/>
        </w:rPr>
        <w:t xml:space="preserve"> </w:t>
      </w:r>
    </w:p>
    <w:p w:rsidR="001D46C2" w:rsidRPr="00757BC7" w:rsidRDefault="001D46C2" w:rsidP="00757BC7">
      <w:pPr>
        <w:pStyle w:val="Level1"/>
        <w:widowControl/>
        <w:numPr>
          <w:ilvl w:val="0"/>
          <w:numId w:val="3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ES-501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3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Style w:val="Hypertext"/>
          <w:rFonts w:ascii="Arial" w:hAnsi="Arial" w:cs="Arial"/>
          <w:sz w:val="22"/>
          <w:szCs w:val="22"/>
        </w:rPr>
        <w:t>IP 71111.11</w:t>
      </w:r>
    </w:p>
    <w:p w:rsidR="001D46C2" w:rsidRPr="00757BC7" w:rsidRDefault="001D46C2" w:rsidP="00757BC7">
      <w:pPr>
        <w:pStyle w:val="Level1"/>
        <w:widowControl/>
        <w:numPr>
          <w:ilvl w:val="0"/>
          <w:numId w:val="3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Associated </w:t>
      </w:r>
      <w:r w:rsidRPr="00757BC7">
        <w:rPr>
          <w:rStyle w:val="Hypertext"/>
          <w:rFonts w:ascii="Arial" w:hAnsi="Arial" w:cs="Arial"/>
          <w:sz w:val="22"/>
          <w:szCs w:val="22"/>
        </w:rPr>
        <w:t>Feedback</w:t>
      </w:r>
      <w:r w:rsidRPr="00757BC7">
        <w:rPr>
          <w:rFonts w:ascii="Arial" w:hAnsi="Arial" w:cs="Arial"/>
          <w:sz w:val="22"/>
          <w:szCs w:val="22"/>
        </w:rPr>
        <w:t xml:space="preserve">, </w:t>
      </w:r>
      <w:r w:rsidRPr="00757BC7">
        <w:rPr>
          <w:rStyle w:val="Hypertext"/>
          <w:rFonts w:ascii="Arial" w:hAnsi="Arial" w:cs="Arial"/>
          <w:sz w:val="22"/>
          <w:szCs w:val="22"/>
        </w:rPr>
        <w:t>additional guidance</w:t>
      </w:r>
      <w:r w:rsidRPr="00757BC7">
        <w:rPr>
          <w:rFonts w:ascii="Arial" w:hAnsi="Arial" w:cs="Arial"/>
          <w:sz w:val="22"/>
          <w:szCs w:val="22"/>
        </w:rPr>
        <w:t>, and ROIs issued since the last NUREG-1021 revision</w:t>
      </w:r>
    </w:p>
    <w:p w:rsidR="001D46C2" w:rsidRPr="00757BC7" w:rsidRDefault="001D46C2" w:rsidP="00757BC7">
      <w:pPr>
        <w:pStyle w:val="Level1"/>
        <w:widowControl/>
        <w:numPr>
          <w:ilvl w:val="0"/>
          <w:numId w:val="3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Significance Determination Process</w:t>
      </w:r>
      <w:r w:rsidRPr="00757BC7">
        <w:rPr>
          <w:rFonts w:ascii="Arial" w:hAnsi="Arial" w:cs="Arial"/>
          <w:sz w:val="22"/>
          <w:szCs w:val="22"/>
        </w:rPr>
        <w:t xml:space="preserve"> (Appendix I to NRC Inspection Manual Chapter 0609) </w:t>
      </w:r>
    </w:p>
    <w:p w:rsidR="001D46C2" w:rsidRPr="00757BC7" w:rsidRDefault="001D46C2" w:rsidP="00757BC7">
      <w:pPr>
        <w:pStyle w:val="Level1"/>
        <w:widowControl/>
        <w:numPr>
          <w:ilvl w:val="0"/>
          <w:numId w:val="3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rPr>
          <w:rFonts w:ascii="Arial" w:hAnsi="Arial" w:cs="Arial"/>
          <w:sz w:val="22"/>
          <w:szCs w:val="22"/>
        </w:rPr>
      </w:pPr>
      <w:r w:rsidRPr="00757BC7">
        <w:rPr>
          <w:rFonts w:ascii="Arial" w:hAnsi="Arial" w:cs="Arial"/>
          <w:sz w:val="22"/>
          <w:szCs w:val="22"/>
        </w:rPr>
        <w:t xml:space="preserve">ES-600 Series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3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Regulatory Guide 1.114, </w:t>
      </w:r>
      <w:r w:rsidR="00C74CAA" w:rsidRPr="00757BC7">
        <w:rPr>
          <w:rFonts w:ascii="Arial" w:hAnsi="Arial" w:cs="Arial"/>
          <w:sz w:val="22"/>
          <w:szCs w:val="22"/>
        </w:rPr>
        <w:t>“</w:t>
      </w:r>
      <w:r w:rsidRPr="00757BC7">
        <w:rPr>
          <w:rFonts w:ascii="Arial" w:hAnsi="Arial" w:cs="Arial"/>
          <w:sz w:val="22"/>
          <w:szCs w:val="22"/>
        </w:rPr>
        <w:t>Guidance to Operators at the Controls and to Senior Operators in the Control Room of a Nuclear Power Unit</w:t>
      </w:r>
      <w:r w:rsidR="00C74CAA" w:rsidRPr="00757BC7">
        <w:rPr>
          <w:rFonts w:ascii="Arial" w:hAnsi="Arial" w:cs="Arial"/>
          <w:sz w:val="22"/>
          <w:szCs w:val="22"/>
        </w:rPr>
        <w:t>”</w:t>
      </w:r>
    </w:p>
    <w:p w:rsidR="00290474" w:rsidRPr="00757BC7" w:rsidRDefault="005C73A6" w:rsidP="00757BC7">
      <w:pPr>
        <w:pStyle w:val="Level1"/>
        <w:widowControl/>
        <w:numPr>
          <w:ilvl w:val="0"/>
          <w:numId w:val="3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IP 41502, “Nuclear Power Plant Simulation Facilities”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At the completion of this activity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3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Discuss the regulatory conditions with which licensed operators must comply, including expiration, renewal, and requalification.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3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Discuss the conditions under which the NRC could revoke, modify, or suspend an operator</w:t>
      </w:r>
      <w:r w:rsidR="00074FD4" w:rsidRPr="00757BC7">
        <w:rPr>
          <w:rFonts w:ascii="Arial" w:hAnsi="Arial" w:cs="Arial"/>
          <w:sz w:val="22"/>
          <w:szCs w:val="22"/>
        </w:rPr>
        <w:t>’</w:t>
      </w:r>
      <w:r w:rsidRPr="00757BC7">
        <w:rPr>
          <w:rFonts w:ascii="Arial" w:hAnsi="Arial" w:cs="Arial"/>
          <w:sz w:val="22"/>
          <w:szCs w:val="22"/>
        </w:rPr>
        <w:t>s license and those under which it could take enforcement action.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pStyle w:val="Level4"/>
        <w:widowControl/>
        <w:numPr>
          <w:ilvl w:val="3"/>
          <w:numId w:val="3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Describe the NRC</w:t>
      </w:r>
      <w:r w:rsidR="00074FD4" w:rsidRPr="00757BC7">
        <w:rPr>
          <w:rFonts w:ascii="Arial" w:hAnsi="Arial" w:cs="Arial"/>
          <w:sz w:val="22"/>
          <w:szCs w:val="22"/>
        </w:rPr>
        <w:t>’</w:t>
      </w:r>
      <w:r w:rsidRPr="00757BC7">
        <w:rPr>
          <w:rFonts w:ascii="Arial" w:hAnsi="Arial" w:cs="Arial"/>
          <w:sz w:val="22"/>
          <w:szCs w:val="22"/>
        </w:rPr>
        <w:t>s program for overseeing licensed operator requalification training programs, including periodic inspections and NRC-conducted examinations and the conditions under which each would be performed.</w:t>
      </w:r>
    </w:p>
    <w:p w:rsidR="001D46C2" w:rsidRPr="00757BC7" w:rsidRDefault="001D46C2" w:rsidP="00757BC7">
      <w:pPr>
        <w:pStyle w:val="Level4"/>
        <w:widowControl/>
        <w:numPr>
          <w:ilvl w:val="3"/>
          <w:numId w:val="3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lastRenderedPageBreak/>
        <w:t>Describe the NRC</w:t>
      </w:r>
      <w:r w:rsidR="00074FD4" w:rsidRPr="00757BC7">
        <w:rPr>
          <w:rFonts w:ascii="Arial" w:hAnsi="Arial" w:cs="Arial"/>
          <w:sz w:val="22"/>
          <w:szCs w:val="22"/>
        </w:rPr>
        <w:t>’</w:t>
      </w:r>
      <w:r w:rsidRPr="00757BC7">
        <w:rPr>
          <w:rFonts w:ascii="Arial" w:hAnsi="Arial" w:cs="Arial"/>
          <w:sz w:val="22"/>
          <w:szCs w:val="22"/>
        </w:rPr>
        <w:t>s guidance on acceptable methods of complying with the regulations that require operators to be present at the controls.</w:t>
      </w:r>
    </w:p>
    <w:p w:rsidR="001D46C2" w:rsidRPr="00757BC7" w:rsidRDefault="001D46C2" w:rsidP="00757BC7">
      <w:pPr>
        <w:pStyle w:val="Level4"/>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005F2591"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Review 10 CFR 55.53, Attachment 3 of ES-501, Section C of ES-605, and the list of special license conditions available from the operator licensing assistant to familiarize yourself with the license conditions applicable to nuclear power plant operators.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10 CFR 55.55, 55.57, and Section D of ES-605 to familiarize yourself with the requirements related to the expiration and renewal of operators</w:t>
      </w:r>
      <w:r w:rsidR="00074FD4" w:rsidRPr="00757BC7">
        <w:rPr>
          <w:rFonts w:ascii="Arial" w:hAnsi="Arial" w:cs="Arial"/>
          <w:sz w:val="22"/>
          <w:szCs w:val="22"/>
        </w:rPr>
        <w:t>’</w:t>
      </w:r>
      <w:r w:rsidRPr="00757BC7">
        <w:rPr>
          <w:rFonts w:ascii="Arial" w:hAnsi="Arial" w:cs="Arial"/>
          <w:sz w:val="22"/>
          <w:szCs w:val="22"/>
        </w:rPr>
        <w:t xml:space="preserve"> licenses.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10 CFR 55.59 to familiarize yourself with the requirements for licensed operator requalification programs.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IP-71111.11 and the associated Significance Determination Process (SDP) to familiarize yourself with the NRC</w:t>
      </w:r>
      <w:r w:rsidR="00074FD4" w:rsidRPr="00757BC7">
        <w:rPr>
          <w:rFonts w:ascii="Arial" w:hAnsi="Arial" w:cs="Arial"/>
          <w:sz w:val="22"/>
          <w:szCs w:val="22"/>
        </w:rPr>
        <w:t>’</w:t>
      </w:r>
      <w:r w:rsidRPr="00757BC7">
        <w:rPr>
          <w:rFonts w:ascii="Arial" w:hAnsi="Arial" w:cs="Arial"/>
          <w:sz w:val="22"/>
          <w:szCs w:val="22"/>
        </w:rPr>
        <w:t>s procedure for evaluating licensed operator requalification training programs at power reactor facilities.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ES-601, ES-602, ES-603, ES-604, and Section E of ES-605 to familiarize yourself with the procedures that the NRC would use to conduct for-cause requalification examinations.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3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RG 1.114 to gain an understanding of the NRC</w:t>
      </w:r>
      <w:r w:rsidR="00074FD4" w:rsidRPr="00757BC7">
        <w:rPr>
          <w:rFonts w:ascii="Arial" w:hAnsi="Arial" w:cs="Arial"/>
          <w:sz w:val="22"/>
          <w:szCs w:val="22"/>
        </w:rPr>
        <w:t>’</w:t>
      </w:r>
      <w:r w:rsidRPr="00757BC7">
        <w:rPr>
          <w:rFonts w:ascii="Arial" w:hAnsi="Arial" w:cs="Arial"/>
          <w:sz w:val="22"/>
          <w:szCs w:val="22"/>
        </w:rPr>
        <w:t>s expectations regarding being an operator at the controls of a nuclear power plant.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02239C"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9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Item ISA-OLE-14</w:t>
      </w:r>
    </w:p>
    <w:p w:rsidR="001D46C2" w:rsidRPr="00757BC7" w:rsidRDefault="001D46C2"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90"/>
        <w:jc w:val="center"/>
        <w:rPr>
          <w:rFonts w:ascii="Arial" w:hAnsi="Arial" w:cs="Arial"/>
          <w:sz w:val="22"/>
          <w:szCs w:val="22"/>
        </w:rPr>
      </w:pPr>
      <w:r w:rsidRPr="00757BC7">
        <w:rPr>
          <w:rFonts w:ascii="Arial" w:hAnsi="Arial" w:cs="Arial"/>
          <w:sz w:val="22"/>
          <w:szCs w:val="22"/>
        </w:rPr>
        <w:lastRenderedPageBreak/>
        <w:t>OL Examiner Individual Study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5F0615" w:rsidRPr="00757BC7">
        <w:rPr>
          <w:rFonts w:ascii="Arial" w:hAnsi="Arial" w:cs="Arial"/>
          <w:sz w:val="22"/>
          <w:szCs w:val="22"/>
        </w:rPr>
        <w:tab/>
      </w:r>
      <w:r w:rsidRPr="00757BC7">
        <w:rPr>
          <w:rFonts w:ascii="Arial" w:hAnsi="Arial" w:cs="Arial"/>
          <w:sz w:val="22"/>
          <w:szCs w:val="22"/>
        </w:rPr>
        <w:t>(ISA-OLE-15) (L) Simulation Facilities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60" w:name="_Toc295973642"/>
      <w:r w:rsidRPr="00757BC7">
        <w:rPr>
          <w:rFonts w:ascii="Arial" w:hAnsi="Arial" w:cs="Arial"/>
          <w:sz w:val="22"/>
          <w:szCs w:val="22"/>
        </w:rPr>
        <w:instrText>(ISA-OLE-15) (L) Simulation Facilities</w:instrText>
      </w:r>
      <w:bookmarkEnd w:id="60"/>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NRC</w:t>
      </w:r>
      <w:r w:rsidR="00074FD4" w:rsidRPr="00757BC7">
        <w:rPr>
          <w:rFonts w:ascii="Arial" w:hAnsi="Arial" w:cs="Arial"/>
          <w:sz w:val="22"/>
          <w:szCs w:val="22"/>
        </w:rPr>
        <w:t>’</w:t>
      </w:r>
      <w:r w:rsidRPr="00757BC7">
        <w:rPr>
          <w:rFonts w:ascii="Arial" w:hAnsi="Arial" w:cs="Arial"/>
          <w:sz w:val="22"/>
          <w:szCs w:val="22"/>
        </w:rPr>
        <w:t>s regulations and policies regarding the use of simulation facilities for the administration of operating tests and plant-referenced simulators to meet experience requirements for operator and senior operator licenses.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ASSESSMENT AND ENFORCEMENT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REGULATORY FRAMEWORK</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8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r>
      <w:r w:rsidRPr="00757BC7">
        <w:rPr>
          <w:rStyle w:val="Hypertext"/>
          <w:rFonts w:ascii="Arial" w:hAnsi="Arial" w:cs="Arial"/>
          <w:sz w:val="22"/>
          <w:szCs w:val="22"/>
        </w:rPr>
        <w:t>10 CFR 55.4 and 55.46</w:t>
      </w:r>
      <w:r w:rsidRPr="00757BC7">
        <w:rPr>
          <w:rFonts w:ascii="Arial" w:hAnsi="Arial" w:cs="Arial"/>
          <w:sz w:val="22"/>
          <w:szCs w:val="22"/>
        </w:rPr>
        <w:t xml:space="preserve"> </w:t>
      </w:r>
    </w:p>
    <w:p w:rsidR="001D46C2" w:rsidRPr="00757BC7" w:rsidRDefault="001D46C2" w:rsidP="00757BC7">
      <w:pPr>
        <w:pStyle w:val="Level4"/>
        <w:widowControl/>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30"/>
        <w:rPr>
          <w:rFonts w:ascii="Arial" w:hAnsi="Arial" w:cs="Arial"/>
          <w:sz w:val="22"/>
          <w:szCs w:val="22"/>
        </w:rPr>
      </w:pPr>
      <w:r w:rsidRPr="00757BC7">
        <w:rPr>
          <w:rStyle w:val="Hypertext"/>
          <w:rFonts w:ascii="Arial" w:hAnsi="Arial" w:cs="Arial"/>
          <w:sz w:val="22"/>
          <w:szCs w:val="22"/>
        </w:rPr>
        <w:t>SECY-01-0125</w:t>
      </w:r>
      <w:r w:rsidRPr="00757BC7">
        <w:rPr>
          <w:rFonts w:ascii="Arial" w:hAnsi="Arial" w:cs="Arial"/>
          <w:sz w:val="22"/>
          <w:szCs w:val="22"/>
        </w:rPr>
        <w:t xml:space="preserve"> </w:t>
      </w:r>
    </w:p>
    <w:p w:rsidR="001D46C2" w:rsidRPr="00757BC7" w:rsidRDefault="001D46C2" w:rsidP="00757BC7">
      <w:pPr>
        <w:pStyle w:val="Level4"/>
        <w:widowControl/>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30"/>
        <w:rPr>
          <w:rFonts w:ascii="Arial" w:hAnsi="Arial" w:cs="Arial"/>
          <w:sz w:val="22"/>
          <w:szCs w:val="22"/>
        </w:rPr>
      </w:pPr>
      <w:r w:rsidRPr="00757BC7">
        <w:rPr>
          <w:rStyle w:val="Hypertext"/>
          <w:rFonts w:ascii="Arial" w:hAnsi="Arial" w:cs="Arial"/>
          <w:sz w:val="22"/>
          <w:szCs w:val="22"/>
        </w:rPr>
        <w:t>Regulatory Guide 1.149</w:t>
      </w:r>
      <w:r w:rsidRPr="00757BC7">
        <w:rPr>
          <w:rFonts w:ascii="Arial" w:hAnsi="Arial" w:cs="Arial"/>
          <w:sz w:val="22"/>
          <w:szCs w:val="22"/>
        </w:rPr>
        <w:t xml:space="preserve"> </w:t>
      </w:r>
    </w:p>
    <w:p w:rsidR="001D46C2" w:rsidRPr="00757BC7" w:rsidRDefault="001D46C2" w:rsidP="00757BC7">
      <w:pPr>
        <w:pStyle w:val="Level4"/>
        <w:widowControl/>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30"/>
        <w:rPr>
          <w:rFonts w:ascii="Arial" w:hAnsi="Arial" w:cs="Arial"/>
          <w:sz w:val="22"/>
          <w:szCs w:val="22"/>
        </w:rPr>
      </w:pPr>
      <w:r w:rsidRPr="00757BC7">
        <w:rPr>
          <w:rFonts w:ascii="Arial" w:hAnsi="Arial" w:cs="Arial"/>
          <w:sz w:val="22"/>
          <w:szCs w:val="22"/>
        </w:rPr>
        <w:t>Rule change implementation guidance (</w:t>
      </w:r>
      <w:r w:rsidRPr="00757BC7">
        <w:rPr>
          <w:rStyle w:val="Hypertext"/>
          <w:rFonts w:ascii="Arial" w:hAnsi="Arial" w:cs="Arial"/>
          <w:sz w:val="22"/>
          <w:szCs w:val="22"/>
        </w:rPr>
        <w:t>IP71111.11</w:t>
      </w:r>
      <w:r w:rsidRPr="00757BC7">
        <w:rPr>
          <w:rFonts w:ascii="Arial" w:hAnsi="Arial" w:cs="Arial"/>
          <w:sz w:val="22"/>
          <w:szCs w:val="22"/>
        </w:rPr>
        <w:t>)</w:t>
      </w:r>
    </w:p>
    <w:p w:rsidR="001D46C2" w:rsidRPr="00757BC7" w:rsidRDefault="001D46C2" w:rsidP="00757BC7">
      <w:pPr>
        <w:pStyle w:val="Level4"/>
        <w:widowControl/>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30"/>
        <w:rPr>
          <w:rFonts w:ascii="Arial" w:hAnsi="Arial" w:cs="Arial"/>
          <w:sz w:val="22"/>
          <w:szCs w:val="22"/>
        </w:rPr>
      </w:pPr>
      <w:r w:rsidRPr="00757BC7">
        <w:rPr>
          <w:rFonts w:ascii="Arial" w:hAnsi="Arial" w:cs="Arial"/>
          <w:sz w:val="22"/>
          <w:szCs w:val="22"/>
        </w:rPr>
        <w:t xml:space="preserve">ES-302, ES-501, and Appendix D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7E5AA1" w:rsidP="00757BC7">
      <w:pPr>
        <w:pStyle w:val="Level4"/>
        <w:widowControl/>
        <w:numPr>
          <w:ilvl w:val="3"/>
          <w:numId w:val="37"/>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Style w:val="Hypertext"/>
          <w:rFonts w:ascii="Arial" w:hAnsi="Arial" w:cs="Arial"/>
          <w:sz w:val="22"/>
          <w:szCs w:val="22"/>
        </w:rPr>
        <w:t xml:space="preserve">The Simulator section of the Operator Licensing Program </w:t>
      </w:r>
      <w:r w:rsidR="001D46C2" w:rsidRPr="00757BC7">
        <w:rPr>
          <w:rStyle w:val="Hypertext"/>
          <w:rFonts w:ascii="Arial" w:hAnsi="Arial" w:cs="Arial"/>
          <w:sz w:val="22"/>
          <w:szCs w:val="22"/>
        </w:rPr>
        <w:t>Feedback</w:t>
      </w:r>
      <w:r w:rsidR="001D46C2" w:rsidRPr="00757BC7">
        <w:rPr>
          <w:rFonts w:ascii="Arial" w:hAnsi="Arial" w:cs="Arial"/>
          <w:sz w:val="22"/>
          <w:szCs w:val="22"/>
        </w:rPr>
        <w:t xml:space="preserve"> </w:t>
      </w:r>
      <w:r w:rsidR="008315BE" w:rsidRPr="00757BC7">
        <w:rPr>
          <w:rFonts w:ascii="Arial" w:hAnsi="Arial" w:cs="Arial"/>
          <w:sz w:val="22"/>
          <w:szCs w:val="22"/>
        </w:rPr>
        <w:t>(</w:t>
      </w:r>
      <w:hyperlink r:id="rId35" w:history="1">
        <w:r w:rsidRPr="00757BC7">
          <w:rPr>
            <w:rStyle w:val="Hyperlink"/>
            <w:rFonts w:ascii="Arial" w:hAnsi="Arial" w:cs="Arial"/>
            <w:sz w:val="22"/>
            <w:szCs w:val="22"/>
          </w:rPr>
          <w:t>http://www.nrc.gov/reactors/operator-licensing/op-licensing-files/ol-feedback.pdf</w:t>
        </w:r>
      </w:hyperlink>
      <w:r w:rsidRPr="00757BC7">
        <w:rPr>
          <w:rFonts w:ascii="Arial" w:hAnsi="Arial" w:cs="Arial"/>
          <w:sz w:val="22"/>
          <w:szCs w:val="22"/>
        </w:rPr>
        <w:t>)</w:t>
      </w:r>
    </w:p>
    <w:p w:rsidR="001D46C2" w:rsidRPr="00757BC7" w:rsidRDefault="001D46C2" w:rsidP="00757BC7">
      <w:pPr>
        <w:pStyle w:val="Level4"/>
        <w:widowControl/>
        <w:numPr>
          <w:ilvl w:val="3"/>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30"/>
        <w:rPr>
          <w:rFonts w:ascii="Arial" w:hAnsi="Arial" w:cs="Arial"/>
          <w:sz w:val="22"/>
          <w:szCs w:val="22"/>
        </w:rPr>
      </w:pPr>
      <w:r w:rsidRPr="00757BC7">
        <w:rPr>
          <w:rFonts w:ascii="Arial" w:hAnsi="Arial" w:cs="Arial"/>
          <w:sz w:val="22"/>
          <w:szCs w:val="22"/>
        </w:rPr>
        <w:t>ANSI/ANS 3.5</w:t>
      </w:r>
      <w:r w:rsidR="0067572F" w:rsidRPr="00757BC7">
        <w:rPr>
          <w:rFonts w:ascii="Arial" w:hAnsi="Arial" w:cs="Arial"/>
          <w:sz w:val="22"/>
          <w:szCs w:val="22"/>
        </w:rPr>
        <w:t xml:space="preserve"> (</w:t>
      </w:r>
      <w:r w:rsidR="001138A3" w:rsidRPr="00757BC7">
        <w:rPr>
          <w:rFonts w:ascii="Arial" w:hAnsi="Arial" w:cs="Arial"/>
          <w:sz w:val="22"/>
          <w:szCs w:val="22"/>
        </w:rPr>
        <w:t>2009</w:t>
      </w:r>
      <w:r w:rsidR="0067572F" w:rsidRPr="00757BC7">
        <w:rPr>
          <w:rFonts w:ascii="Arial" w:hAnsi="Arial" w:cs="Arial"/>
          <w:sz w:val="22"/>
          <w:szCs w:val="22"/>
        </w:rPr>
        <w:t xml:space="preserve">, </w:t>
      </w:r>
      <w:r w:rsidR="00D621C2" w:rsidRPr="00757BC7">
        <w:rPr>
          <w:rFonts w:ascii="Arial" w:hAnsi="Arial" w:cs="Arial"/>
          <w:sz w:val="22"/>
          <w:szCs w:val="22"/>
        </w:rPr>
        <w:t>1998, 1993, and 1985</w:t>
      </w:r>
      <w:r w:rsidR="00064F24" w:rsidRPr="00757BC7">
        <w:rPr>
          <w:rFonts w:ascii="Arial" w:hAnsi="Arial" w:cs="Arial"/>
          <w:sz w:val="22"/>
          <w:szCs w:val="22"/>
        </w:rPr>
        <w:t xml:space="preserve"> versions</w:t>
      </w:r>
      <w:r w:rsidR="00D621C2" w:rsidRPr="00757BC7">
        <w:rPr>
          <w:rFonts w:ascii="Arial" w:hAnsi="Arial" w:cs="Arial"/>
          <w:sz w:val="22"/>
          <w:szCs w:val="22"/>
        </w:rPr>
        <w:t>)</w:t>
      </w:r>
    </w:p>
    <w:p w:rsidR="005C73A6" w:rsidRPr="00757BC7" w:rsidRDefault="005C73A6" w:rsidP="00757BC7">
      <w:pPr>
        <w:pStyle w:val="Level1"/>
        <w:widowControl/>
        <w:numPr>
          <w:ilvl w:val="0"/>
          <w:numId w:val="6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rPr>
          <w:rFonts w:ascii="Arial" w:hAnsi="Arial" w:cs="Arial"/>
          <w:sz w:val="22"/>
          <w:szCs w:val="22"/>
        </w:rPr>
      </w:pPr>
      <w:r w:rsidRPr="00757BC7">
        <w:rPr>
          <w:rFonts w:ascii="Arial" w:hAnsi="Arial" w:cs="Arial"/>
          <w:sz w:val="22"/>
          <w:szCs w:val="22"/>
        </w:rPr>
        <w:t xml:space="preserve">IP 41502, “Nuclear Power Plant Simulation Facilities”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At the completion of this activity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3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Discuss the regulatory basis for the NRC</w:t>
      </w:r>
      <w:r w:rsidR="00074FD4" w:rsidRPr="00757BC7">
        <w:rPr>
          <w:rFonts w:ascii="Arial" w:hAnsi="Arial" w:cs="Arial"/>
          <w:sz w:val="22"/>
          <w:szCs w:val="22"/>
        </w:rPr>
        <w:t>’</w:t>
      </w:r>
      <w:r w:rsidRPr="00757BC7">
        <w:rPr>
          <w:rFonts w:ascii="Arial" w:hAnsi="Arial" w:cs="Arial"/>
          <w:sz w:val="22"/>
          <w:szCs w:val="22"/>
        </w:rPr>
        <w:t>s policies regarding the use of simulation facilities.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3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Discuss the methods acceptable to the NRC staff for complying with the regulations associated with the use of simulation facilities in operator training and license examinations.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3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Discuss the guidance to examiners regarding simulator operability and security while administering operating tests.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0"/>
        </w:numPr>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sz w:val="22"/>
          <w:szCs w:val="22"/>
        </w:rPr>
        <w:t>TASKS:</w:t>
      </w:r>
      <w:r w:rsidRPr="00757BC7">
        <w:rPr>
          <w:rFonts w:ascii="Arial" w:hAnsi="Arial" w:cs="Arial"/>
          <w:sz w:val="22"/>
          <w:szCs w:val="22"/>
        </w:rPr>
        <w:tab/>
      </w:r>
      <w:r w:rsidRPr="00757BC7">
        <w:rPr>
          <w:rFonts w:ascii="Arial" w:hAnsi="Arial" w:cs="Arial"/>
          <w:sz w:val="22"/>
          <w:szCs w:val="22"/>
        </w:rPr>
        <w:tab/>
      </w:r>
      <w:r w:rsidR="006B0AA3" w:rsidRPr="00757BC7">
        <w:rPr>
          <w:rFonts w:ascii="Arial" w:hAnsi="Arial" w:cs="Arial"/>
          <w:sz w:val="22"/>
          <w:szCs w:val="22"/>
        </w:rPr>
        <w:tab/>
      </w:r>
      <w:r w:rsidRPr="00757BC7">
        <w:rPr>
          <w:rFonts w:ascii="Arial" w:hAnsi="Arial" w:cs="Arial"/>
          <w:sz w:val="22"/>
          <w:szCs w:val="22"/>
        </w:rPr>
        <w:t>1.</w:t>
      </w:r>
      <w:r w:rsidRPr="00757BC7">
        <w:rPr>
          <w:rFonts w:ascii="Arial" w:hAnsi="Arial" w:cs="Arial"/>
          <w:sz w:val="22"/>
          <w:szCs w:val="22"/>
        </w:rPr>
        <w:tab/>
        <w:t>Review 10 CFR 55.4, 55.46 and SECY-01-0125 to familiarize yourself with the regulatory basis behind the NRC</w:t>
      </w:r>
      <w:r w:rsidR="00074FD4" w:rsidRPr="00757BC7">
        <w:rPr>
          <w:rFonts w:ascii="Arial" w:hAnsi="Arial" w:cs="Arial"/>
          <w:sz w:val="22"/>
          <w:szCs w:val="22"/>
        </w:rPr>
        <w:t>’</w:t>
      </w:r>
      <w:r w:rsidRPr="00757BC7">
        <w:rPr>
          <w:rFonts w:ascii="Arial" w:hAnsi="Arial" w:cs="Arial"/>
          <w:sz w:val="22"/>
          <w:szCs w:val="22"/>
        </w:rPr>
        <w:t xml:space="preserve">s policies regarding the use of power plant simulation facilities.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250" w:hanging="2250"/>
        <w:rPr>
          <w:rFonts w:ascii="Arial" w:hAnsi="Arial" w:cs="Arial"/>
          <w:sz w:val="22"/>
          <w:szCs w:val="22"/>
        </w:rPr>
      </w:pPr>
    </w:p>
    <w:p w:rsidR="0002239C" w:rsidRDefault="001D46C2" w:rsidP="00757BC7">
      <w:pPr>
        <w:pStyle w:val="Level1"/>
        <w:widowControl/>
        <w:numPr>
          <w:ilvl w:val="1"/>
          <w:numId w:val="3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sectPr w:rsidR="0002239C" w:rsidSect="00757BC7">
          <w:pgSz w:w="12240" w:h="15840" w:code="1"/>
          <w:pgMar w:top="1440" w:right="1440" w:bottom="1440" w:left="1440" w:header="1440" w:footer="1440" w:gutter="0"/>
          <w:cols w:space="720"/>
          <w:noEndnote/>
          <w:docGrid w:linePitch="326"/>
        </w:sectPr>
      </w:pPr>
      <w:r w:rsidRPr="00757BC7">
        <w:rPr>
          <w:rFonts w:ascii="Arial" w:hAnsi="Arial" w:cs="Arial"/>
          <w:sz w:val="22"/>
          <w:szCs w:val="22"/>
        </w:rPr>
        <w:t xml:space="preserve">Review RG 1.149 (Revisions </w:t>
      </w:r>
      <w:r w:rsidR="00852776" w:rsidRPr="00757BC7">
        <w:rPr>
          <w:rFonts w:ascii="Arial" w:hAnsi="Arial" w:cs="Arial"/>
          <w:sz w:val="22"/>
          <w:szCs w:val="22"/>
        </w:rPr>
        <w:t xml:space="preserve">1, </w:t>
      </w:r>
      <w:r w:rsidRPr="00757BC7">
        <w:rPr>
          <w:rFonts w:ascii="Arial" w:hAnsi="Arial" w:cs="Arial"/>
          <w:sz w:val="22"/>
          <w:szCs w:val="22"/>
        </w:rPr>
        <w:t>2</w:t>
      </w:r>
      <w:r w:rsidR="001138A3" w:rsidRPr="00757BC7">
        <w:rPr>
          <w:rFonts w:ascii="Arial" w:hAnsi="Arial" w:cs="Arial"/>
          <w:sz w:val="22"/>
          <w:szCs w:val="22"/>
        </w:rPr>
        <w:t>, 3</w:t>
      </w:r>
      <w:r w:rsidRPr="00757BC7">
        <w:rPr>
          <w:rFonts w:ascii="Arial" w:hAnsi="Arial" w:cs="Arial"/>
          <w:sz w:val="22"/>
          <w:szCs w:val="22"/>
        </w:rPr>
        <w:t xml:space="preserve"> and </w:t>
      </w:r>
      <w:r w:rsidR="001138A3" w:rsidRPr="00757BC7">
        <w:rPr>
          <w:rFonts w:ascii="Arial" w:hAnsi="Arial" w:cs="Arial"/>
          <w:sz w:val="22"/>
          <w:szCs w:val="22"/>
        </w:rPr>
        <w:t>4</w:t>
      </w:r>
      <w:r w:rsidRPr="00757BC7">
        <w:rPr>
          <w:rFonts w:ascii="Arial" w:hAnsi="Arial" w:cs="Arial"/>
          <w:sz w:val="22"/>
          <w:szCs w:val="22"/>
        </w:rPr>
        <w:t xml:space="preserve">) and </w:t>
      </w:r>
      <w:r w:rsidR="0067572F" w:rsidRPr="00757BC7">
        <w:rPr>
          <w:rFonts w:ascii="Arial" w:hAnsi="Arial" w:cs="Arial"/>
          <w:sz w:val="22"/>
          <w:szCs w:val="22"/>
        </w:rPr>
        <w:t>ANSI/ANS 3.5 (2009, 1998, 1993, and 1985 versions</w:t>
      </w:r>
      <w:r w:rsidR="00852776" w:rsidRPr="00757BC7">
        <w:rPr>
          <w:rFonts w:ascii="Arial" w:hAnsi="Arial" w:cs="Arial"/>
          <w:sz w:val="22"/>
          <w:szCs w:val="22"/>
        </w:rPr>
        <w:t>)</w:t>
      </w:r>
      <w:r w:rsidRPr="00757BC7">
        <w:rPr>
          <w:rFonts w:ascii="Arial" w:hAnsi="Arial" w:cs="Arial"/>
          <w:sz w:val="22"/>
          <w:szCs w:val="22"/>
        </w:rPr>
        <w:t xml:space="preserve"> to familiarize yourself with </w:t>
      </w:r>
    </w:p>
    <w:p w:rsidR="001D46C2" w:rsidRPr="00757BC7" w:rsidRDefault="001D46C2" w:rsidP="0002239C">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rPr>
          <w:rFonts w:ascii="Arial" w:hAnsi="Arial" w:cs="Arial"/>
          <w:sz w:val="22"/>
          <w:szCs w:val="22"/>
        </w:rPr>
      </w:pPr>
      <w:proofErr w:type="gramStart"/>
      <w:r w:rsidRPr="00757BC7">
        <w:rPr>
          <w:rFonts w:ascii="Arial" w:hAnsi="Arial" w:cs="Arial"/>
          <w:sz w:val="22"/>
          <w:szCs w:val="22"/>
        </w:rPr>
        <w:lastRenderedPageBreak/>
        <w:t>acceptable</w:t>
      </w:r>
      <w:proofErr w:type="gramEnd"/>
      <w:r w:rsidRPr="00757BC7">
        <w:rPr>
          <w:rFonts w:ascii="Arial" w:hAnsi="Arial" w:cs="Arial"/>
          <w:sz w:val="22"/>
          <w:szCs w:val="22"/>
        </w:rPr>
        <w:t xml:space="preserve"> methods for complying with the regulations regarding the use of simulation facilities for operator training and examinations.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outlineLvl w:val="9"/>
        <w:rPr>
          <w:rFonts w:ascii="Arial" w:hAnsi="Arial" w:cs="Arial"/>
          <w:sz w:val="22"/>
          <w:szCs w:val="22"/>
        </w:rPr>
      </w:pPr>
      <w:r w:rsidRPr="00757BC7">
        <w:rPr>
          <w:rFonts w:ascii="Arial" w:hAnsi="Arial" w:cs="Arial"/>
          <w:sz w:val="22"/>
          <w:szCs w:val="22"/>
        </w:rPr>
        <w:t>3.</w:t>
      </w:r>
      <w:r w:rsidRPr="00757BC7">
        <w:rPr>
          <w:rFonts w:ascii="Arial" w:hAnsi="Arial" w:cs="Arial"/>
          <w:sz w:val="22"/>
          <w:szCs w:val="22"/>
        </w:rPr>
        <w:tab/>
        <w:t xml:space="preserve">Review </w:t>
      </w:r>
      <w:r w:rsidR="00E73AAA" w:rsidRPr="00757BC7">
        <w:rPr>
          <w:rFonts w:ascii="Arial" w:hAnsi="Arial" w:cs="Arial"/>
          <w:sz w:val="22"/>
          <w:szCs w:val="22"/>
        </w:rPr>
        <w:t xml:space="preserve">the </w:t>
      </w:r>
      <w:r w:rsidR="00193D75" w:rsidRPr="00757BC7">
        <w:rPr>
          <w:rFonts w:ascii="Arial" w:hAnsi="Arial" w:cs="Arial"/>
          <w:sz w:val="22"/>
          <w:szCs w:val="22"/>
        </w:rPr>
        <w:t>simulator requirements in 10 CFR 55.46 that establish simulator scope and fidelity, and the continuous assurance of fidelity.</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p>
    <w:p w:rsidR="001D46C2" w:rsidRPr="00757BC7" w:rsidRDefault="001D46C2" w:rsidP="00757BC7">
      <w:pPr>
        <w:pStyle w:val="Level1"/>
        <w:widowControl/>
        <w:numPr>
          <w:ilvl w:val="0"/>
          <w:numId w:val="3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Section D.3.p of ES-302 and Section F of Appendix D to familiarize yourself with possible indications of an inoperable simulator and security considerations for administering simulator tests.</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p>
    <w:p w:rsidR="001D46C2" w:rsidRPr="00757BC7" w:rsidRDefault="001D46C2" w:rsidP="00757BC7">
      <w:pPr>
        <w:pStyle w:val="Level1"/>
        <w:widowControl/>
        <w:numPr>
          <w:ilvl w:val="0"/>
          <w:numId w:val="3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Review Section E.3.c and Attachment 2 of ES-501 to familiarize yourself with the requirements for documenting simulator fidelity problems in the examination report.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Item ISA-OLE-15</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sectPr w:rsidR="001D46C2" w:rsidRPr="00757BC7" w:rsidSect="00757BC7">
          <w:pgSz w:w="12240" w:h="15840" w:code="1"/>
          <w:pgMar w:top="1440" w:right="1440" w:bottom="1440" w:left="1440" w:header="1440" w:footer="1440" w:gutter="0"/>
          <w:cols w:space="720"/>
          <w:noEndnote/>
          <w:docGrid w:linePitch="326"/>
        </w:sectPr>
      </w:pPr>
    </w:p>
    <w:p w:rsidR="001D46C2" w:rsidRPr="00757BC7" w:rsidRDefault="001D46C2" w:rsidP="00757BC7">
      <w:pPr>
        <w:widowControl/>
        <w:tabs>
          <w:tab w:val="center" w:pos="4680"/>
        </w:tabs>
        <w:rPr>
          <w:rFonts w:ascii="Arial" w:hAnsi="Arial" w:cs="Arial"/>
          <w:sz w:val="22"/>
          <w:szCs w:val="22"/>
        </w:rPr>
      </w:pPr>
      <w:r w:rsidRPr="00757BC7">
        <w:rPr>
          <w:rFonts w:ascii="Arial" w:hAnsi="Arial" w:cs="Arial"/>
          <w:b/>
          <w:bCs/>
          <w:sz w:val="22"/>
          <w:szCs w:val="22"/>
        </w:rPr>
        <w:lastRenderedPageBreak/>
        <w:tab/>
      </w:r>
      <w:r w:rsidRPr="00757BC7">
        <w:rPr>
          <w:rFonts w:ascii="Arial" w:hAnsi="Arial" w:cs="Arial"/>
          <w:bCs/>
          <w:sz w:val="22"/>
          <w:szCs w:val="22"/>
        </w:rPr>
        <w:t>OL Examiner On-the-Job Training (OJT) Activities</w:t>
      </w:r>
      <w:r w:rsidR="00BB5212" w:rsidRPr="00757BC7">
        <w:rPr>
          <w:rFonts w:ascii="Arial" w:hAnsi="Arial" w:cs="Arial"/>
          <w:bCs/>
          <w:sz w:val="22"/>
          <w:szCs w:val="22"/>
        </w:rPr>
        <w:fldChar w:fldCharType="begin"/>
      </w:r>
      <w:proofErr w:type="spellStart"/>
      <w:proofErr w:type="gramStart"/>
      <w:r w:rsidRPr="00757BC7">
        <w:rPr>
          <w:rFonts w:ascii="Arial" w:hAnsi="Arial" w:cs="Arial"/>
          <w:bCs/>
          <w:sz w:val="22"/>
          <w:szCs w:val="22"/>
        </w:rPr>
        <w:instrText>tc</w:instrText>
      </w:r>
      <w:proofErr w:type="spellEnd"/>
      <w:proofErr w:type="gramEnd"/>
      <w:r w:rsidRPr="00757BC7">
        <w:rPr>
          <w:rFonts w:ascii="Arial" w:hAnsi="Arial" w:cs="Arial"/>
          <w:bCs/>
          <w:sz w:val="22"/>
          <w:szCs w:val="22"/>
        </w:rPr>
        <w:instrText xml:space="preserve"> \l1 "</w:instrText>
      </w:r>
      <w:bookmarkStart w:id="61" w:name="_Toc295973643"/>
      <w:r w:rsidRPr="00757BC7">
        <w:rPr>
          <w:rFonts w:ascii="Arial" w:hAnsi="Arial" w:cs="Arial"/>
          <w:bCs/>
          <w:sz w:val="22"/>
          <w:szCs w:val="22"/>
        </w:rPr>
        <w:instrText>OL Examiner On-the-Job Training (OJT) Activities</w:instrText>
      </w:r>
      <w:bookmarkEnd w:id="61"/>
      <w:r w:rsidR="00BB5212" w:rsidRPr="00757BC7">
        <w:rPr>
          <w:rFonts w:ascii="Arial" w:hAnsi="Arial" w:cs="Arial"/>
          <w:bCs/>
          <w:sz w:val="22"/>
          <w:szCs w:val="22"/>
        </w:rPr>
        <w:fldChar w:fldCharType="end"/>
      </w:r>
    </w:p>
    <w:p w:rsidR="001D46C2" w:rsidRPr="00757BC7" w:rsidRDefault="001D46C2" w:rsidP="00757BC7">
      <w:pPr>
        <w:widowControl/>
        <w:tabs>
          <w:tab w:val="center" w:pos="4680"/>
        </w:tabs>
        <w:rPr>
          <w:rFonts w:ascii="Arial" w:hAnsi="Arial" w:cs="Arial"/>
          <w:sz w:val="22"/>
          <w:szCs w:val="22"/>
        </w:rPr>
        <w:sectPr w:rsidR="001D46C2" w:rsidRPr="00757BC7" w:rsidSect="0075404D">
          <w:footerReference w:type="default" r:id="rId36"/>
          <w:pgSz w:w="12240" w:h="15840"/>
          <w:pgMar w:top="1440" w:right="1440" w:bottom="1440" w:left="1440" w:header="1440" w:footer="1440" w:gutter="0"/>
          <w:cols w:space="720"/>
          <w:vAlign w:val="center"/>
          <w:noEndnote/>
          <w:docGrid w:linePitch="326"/>
        </w:sect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r w:rsidRPr="00757BC7">
        <w:rPr>
          <w:rFonts w:ascii="Arial" w:hAnsi="Arial" w:cs="Arial"/>
          <w:sz w:val="22"/>
          <w:szCs w:val="22"/>
        </w:rPr>
        <w:lastRenderedPageBreak/>
        <w:t>The OJT activities require OL Examiner candidates to conduct examination-related work, under supervision, at reactor facilities and in the regional office.  These activities are designed to allow examiner candidates to observe and perform key examiner tasks under controlled circumstances.  Like the individual study activities, each of the OJT activities indicates why the activity is important, how much time it might take to complete the assignment, and what is expected to be completed successfully during the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r w:rsidRPr="00757BC7">
        <w:rPr>
          <w:rFonts w:ascii="Arial" w:hAnsi="Arial" w:cs="Arial"/>
          <w:sz w:val="22"/>
          <w:szCs w:val="22"/>
        </w:rPr>
        <w:t xml:space="preserve">Participation in a licensed operator requalification program inspection (IP 71111, Attachment 11) pursuant to Basic-Level OJT Activity (4), </w:t>
      </w:r>
      <w:r w:rsidR="00C74CAA" w:rsidRPr="00757BC7">
        <w:rPr>
          <w:rFonts w:ascii="Arial" w:hAnsi="Arial" w:cs="Arial"/>
          <w:sz w:val="22"/>
          <w:szCs w:val="22"/>
        </w:rPr>
        <w:t>“</w:t>
      </w:r>
      <w:r w:rsidRPr="00757BC7">
        <w:rPr>
          <w:rFonts w:ascii="Arial" w:hAnsi="Arial" w:cs="Arial"/>
          <w:sz w:val="22"/>
          <w:szCs w:val="22"/>
        </w:rPr>
        <w:t>Inspection Activities,</w:t>
      </w:r>
      <w:r w:rsidR="00C74CAA" w:rsidRPr="00757BC7">
        <w:rPr>
          <w:rFonts w:ascii="Arial" w:hAnsi="Arial" w:cs="Arial"/>
          <w:sz w:val="22"/>
          <w:szCs w:val="22"/>
        </w:rPr>
        <w:t>”</w:t>
      </w:r>
      <w:r w:rsidRPr="00757BC7">
        <w:rPr>
          <w:rFonts w:ascii="Arial" w:hAnsi="Arial" w:cs="Arial"/>
          <w:sz w:val="22"/>
          <w:szCs w:val="22"/>
        </w:rPr>
        <w:t xml:space="preserve"> also satisfies the criteria of OL Examiner OJT Activity (4) </w:t>
      </w:r>
      <w:r w:rsidR="00DC205F" w:rsidRPr="00757BC7">
        <w:rPr>
          <w:rFonts w:ascii="Arial" w:hAnsi="Arial" w:cs="Arial"/>
          <w:sz w:val="22"/>
          <w:szCs w:val="22"/>
        </w:rPr>
        <w:t>“</w:t>
      </w:r>
      <w:r w:rsidRPr="00757BC7">
        <w:rPr>
          <w:rFonts w:ascii="Arial" w:hAnsi="Arial" w:cs="Arial"/>
          <w:sz w:val="22"/>
          <w:szCs w:val="22"/>
        </w:rPr>
        <w:t>Requalification Inspection.</w:t>
      </w:r>
      <w:r w:rsidR="00DC205F" w:rsidRPr="00757BC7">
        <w:rPr>
          <w:rFonts w:ascii="Arial" w:hAnsi="Arial" w:cs="Arial"/>
          <w:sz w:val="22"/>
          <w:szCs w:val="22"/>
        </w:rPr>
        <w:t>”</w:t>
      </w:r>
      <w:r w:rsidRPr="00757BC7">
        <w:rPr>
          <w:rFonts w:ascii="Arial" w:hAnsi="Arial" w:cs="Arial"/>
          <w:sz w:val="22"/>
          <w:szCs w:val="22"/>
        </w:rPr>
        <w:t xml:space="preserve">  Examiner candidates who did not participate in a requalification program inspection as part of their Basic Inspector Qualification must repeat Basic-Level OJT Activity (4) during a requalification 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r w:rsidRPr="00757BC7">
        <w:rPr>
          <w:rFonts w:ascii="Arial" w:hAnsi="Arial" w:cs="Arial"/>
          <w:sz w:val="22"/>
          <w:szCs w:val="22"/>
        </w:rPr>
        <w:t xml:space="preserve">OJT Activity (2), </w:t>
      </w:r>
      <w:r w:rsidR="00C74CAA" w:rsidRPr="00757BC7">
        <w:rPr>
          <w:rFonts w:ascii="Arial" w:hAnsi="Arial" w:cs="Arial"/>
          <w:sz w:val="22"/>
          <w:szCs w:val="22"/>
        </w:rPr>
        <w:t>“</w:t>
      </w:r>
      <w:r w:rsidRPr="00757BC7">
        <w:rPr>
          <w:rFonts w:ascii="Arial" w:hAnsi="Arial" w:cs="Arial"/>
          <w:sz w:val="22"/>
          <w:szCs w:val="22"/>
        </w:rPr>
        <w:t>Conduct of Operations,</w:t>
      </w:r>
      <w:r w:rsidR="00C74CAA" w:rsidRPr="00757BC7">
        <w:rPr>
          <w:rFonts w:ascii="Arial" w:hAnsi="Arial" w:cs="Arial"/>
          <w:sz w:val="22"/>
          <w:szCs w:val="22"/>
        </w:rPr>
        <w:t>”</w:t>
      </w:r>
      <w:r w:rsidRPr="00757BC7">
        <w:rPr>
          <w:rFonts w:ascii="Arial" w:hAnsi="Arial" w:cs="Arial"/>
          <w:sz w:val="22"/>
          <w:szCs w:val="22"/>
        </w:rPr>
        <w:t xml:space="preserve"> is similar to OJT-OPS-2 in Appendix C1, </w:t>
      </w:r>
      <w:r w:rsidR="00DC205F" w:rsidRPr="00757BC7">
        <w:rPr>
          <w:rFonts w:ascii="Arial" w:hAnsi="Arial" w:cs="Arial"/>
          <w:sz w:val="22"/>
          <w:szCs w:val="22"/>
        </w:rPr>
        <w:t>“</w:t>
      </w:r>
      <w:r w:rsidRPr="00757BC7">
        <w:rPr>
          <w:rFonts w:ascii="Arial" w:hAnsi="Arial" w:cs="Arial"/>
          <w:sz w:val="22"/>
          <w:szCs w:val="22"/>
        </w:rPr>
        <w:t>Reactor Operations Inspector Technical Proficiency Training and Qualification Journal.</w:t>
      </w:r>
      <w:r w:rsidR="00DC205F" w:rsidRPr="00757BC7">
        <w:rPr>
          <w:rFonts w:ascii="Arial" w:hAnsi="Arial" w:cs="Arial"/>
          <w:sz w:val="22"/>
          <w:szCs w:val="22"/>
        </w:rPr>
        <w:t>”</w:t>
      </w:r>
      <w:r w:rsidRPr="00757BC7">
        <w:rPr>
          <w:rFonts w:ascii="Arial" w:hAnsi="Arial" w:cs="Arial"/>
          <w:sz w:val="22"/>
          <w:szCs w:val="22"/>
        </w:rPr>
        <w:t xml:space="preserve">  You may document completion of equivalent activities on both Signature Cards.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r w:rsidRPr="00757BC7">
        <w:rPr>
          <w:rFonts w:ascii="Arial" w:hAnsi="Arial" w:cs="Arial"/>
          <w:sz w:val="22"/>
          <w:szCs w:val="22"/>
        </w:rPr>
        <w:t>The following general guidance applies as you complete the OL Examiner OJT Activities: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66"/>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outlineLvl w:val="9"/>
        <w:rPr>
          <w:rFonts w:ascii="Arial" w:hAnsi="Arial" w:cs="Arial"/>
          <w:sz w:val="22"/>
          <w:szCs w:val="22"/>
        </w:rPr>
      </w:pPr>
      <w:r w:rsidRPr="00757BC7">
        <w:rPr>
          <w:rFonts w:ascii="Arial" w:hAnsi="Arial" w:cs="Arial"/>
          <w:sz w:val="22"/>
          <w:szCs w:val="22"/>
        </w:rPr>
        <w:t>The activities should generally be completed in the order in which they are presented, unless otherwise directed by the regional OL BC.</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ind w:left="720"/>
        <w:rPr>
          <w:rFonts w:ascii="Arial" w:hAnsi="Arial" w:cs="Arial"/>
          <w:sz w:val="22"/>
          <w:szCs w:val="22"/>
        </w:rPr>
      </w:pPr>
    </w:p>
    <w:p w:rsidR="001D46C2" w:rsidRPr="00757BC7" w:rsidRDefault="001D46C2" w:rsidP="00757BC7">
      <w:pPr>
        <w:pStyle w:val="Level1"/>
        <w:widowControl/>
        <w:numPr>
          <w:ilvl w:val="0"/>
          <w:numId w:val="66"/>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outlineLvl w:val="9"/>
        <w:rPr>
          <w:rFonts w:ascii="Arial" w:hAnsi="Arial" w:cs="Arial"/>
          <w:sz w:val="22"/>
          <w:szCs w:val="22"/>
        </w:rPr>
      </w:pPr>
      <w:r w:rsidRPr="00757BC7">
        <w:rPr>
          <w:rFonts w:ascii="Arial" w:hAnsi="Arial" w:cs="Arial"/>
          <w:sz w:val="22"/>
          <w:szCs w:val="22"/>
        </w:rPr>
        <w:t xml:space="preserve">All parts of each activity must be completed.  As explained on Page C10-4, only those activities identified with an (L) need to be completed for a limited certification.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ind w:left="720"/>
        <w:rPr>
          <w:rFonts w:ascii="Arial" w:hAnsi="Arial" w:cs="Arial"/>
          <w:sz w:val="22"/>
          <w:szCs w:val="22"/>
        </w:rPr>
      </w:pPr>
    </w:p>
    <w:p w:rsidR="001D46C2" w:rsidRPr="00757BC7" w:rsidRDefault="001D46C2" w:rsidP="00757BC7">
      <w:pPr>
        <w:pStyle w:val="Level1"/>
        <w:widowControl/>
        <w:numPr>
          <w:ilvl w:val="0"/>
          <w:numId w:val="66"/>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outlineLvl w:val="9"/>
        <w:rPr>
          <w:rFonts w:ascii="Arial" w:hAnsi="Arial" w:cs="Arial"/>
          <w:sz w:val="22"/>
          <w:szCs w:val="22"/>
        </w:rPr>
      </w:pPr>
      <w:r w:rsidRPr="00757BC7">
        <w:rPr>
          <w:rFonts w:ascii="Arial" w:hAnsi="Arial" w:cs="Arial"/>
          <w:sz w:val="22"/>
          <w:szCs w:val="22"/>
        </w:rPr>
        <w:t>The regional OL BC will act as a resource as you complete each activity.  Discuss any questions you may have about how a task must be done or how the guidance is applied.  The OL BC may also designate a qualified Chief Examiner to work with you as you complete the various activities.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ind w:left="720"/>
        <w:rPr>
          <w:rFonts w:ascii="Arial" w:hAnsi="Arial" w:cs="Arial"/>
          <w:sz w:val="22"/>
          <w:szCs w:val="22"/>
        </w:rPr>
      </w:pPr>
    </w:p>
    <w:p w:rsidR="0002239C" w:rsidRDefault="001D46C2" w:rsidP="00757BC7">
      <w:pPr>
        <w:pStyle w:val="Level1"/>
        <w:widowControl/>
        <w:numPr>
          <w:ilvl w:val="0"/>
          <w:numId w:val="66"/>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outlineLvl w:val="9"/>
        <w:rPr>
          <w:rFonts w:ascii="Arial" w:hAnsi="Arial" w:cs="Arial"/>
          <w:sz w:val="22"/>
          <w:szCs w:val="22"/>
        </w:rPr>
        <w:sectPr w:rsidR="0002239C" w:rsidSect="00EE2E5B">
          <w:headerReference w:type="default" r:id="rId37"/>
          <w:footerReference w:type="default" r:id="rId38"/>
          <w:pgSz w:w="12240" w:h="15840"/>
          <w:pgMar w:top="1440" w:right="1440" w:bottom="1440" w:left="1440" w:header="1440" w:footer="1440" w:gutter="0"/>
          <w:cols w:space="720"/>
          <w:noEndnote/>
          <w:docGrid w:linePitch="326"/>
        </w:sectPr>
      </w:pPr>
      <w:r w:rsidRPr="00757BC7">
        <w:rPr>
          <w:rFonts w:ascii="Arial" w:hAnsi="Arial" w:cs="Arial"/>
          <w:sz w:val="22"/>
          <w:szCs w:val="22"/>
        </w:rPr>
        <w:t>You are responsible for keeping track of what tasks you have completed.  Be sure that you have completed all aspects of an OJT activity before you meet with the regional OL BC for evaluation.</w:t>
      </w:r>
    </w:p>
    <w:p w:rsidR="001D46C2" w:rsidRPr="00757BC7" w:rsidRDefault="001D46C2" w:rsidP="0002239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ind w:left="720"/>
        <w:jc w:val="center"/>
        <w:outlineLvl w:val="9"/>
        <w:rPr>
          <w:rFonts w:ascii="Arial" w:hAnsi="Arial" w:cs="Arial"/>
          <w:sz w:val="22"/>
          <w:szCs w:val="22"/>
        </w:rPr>
      </w:pPr>
      <w:r w:rsidRPr="00757BC7">
        <w:rPr>
          <w:rFonts w:ascii="Arial" w:hAnsi="Arial" w:cs="Arial"/>
          <w:sz w:val="22"/>
          <w:szCs w:val="22"/>
        </w:rPr>
        <w:lastRenderedPageBreak/>
        <w:t>OL Examiner On-the-Job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4C00E8" w:rsidRPr="00757BC7">
        <w:rPr>
          <w:rFonts w:ascii="Arial" w:hAnsi="Arial" w:cs="Arial"/>
          <w:sz w:val="22"/>
          <w:szCs w:val="22"/>
        </w:rPr>
        <w:tab/>
      </w:r>
      <w:r w:rsidRPr="00757BC7">
        <w:rPr>
          <w:rFonts w:ascii="Arial" w:hAnsi="Arial" w:cs="Arial"/>
          <w:sz w:val="22"/>
          <w:szCs w:val="22"/>
        </w:rPr>
        <w:t>(OJT-OLE-1) (L) Observe Initial Licensing Examinations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62" w:name="_Toc295973644"/>
      <w:r w:rsidRPr="00757BC7">
        <w:rPr>
          <w:rFonts w:ascii="Arial" w:hAnsi="Arial" w:cs="Arial"/>
          <w:sz w:val="22"/>
          <w:szCs w:val="22"/>
        </w:rPr>
        <w:instrText>(OJT-OLE-1) (L) Observe Initial Licensing Examinations</w:instrText>
      </w:r>
      <w:bookmarkEnd w:id="62"/>
      <w:r w:rsidR="00BB5212" w:rsidRPr="00757BC7">
        <w:rPr>
          <w:rFonts w:ascii="Arial" w:hAnsi="Arial" w:cs="Arial"/>
          <w:sz w:val="22"/>
          <w:szCs w:val="22"/>
        </w:rPr>
        <w:fldChar w:fldCharType="end"/>
      </w:r>
      <w:r w:rsidRPr="00757BC7">
        <w:rPr>
          <w:rFonts w:ascii="Arial" w:hAnsi="Arial" w:cs="Arial"/>
          <w:sz w:val="22"/>
          <w:szCs w:val="22"/>
        </w:rPr>
        <w:t xml:space="preserve"> (2)</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on-site activities performed by operator license examiners.  This on-the-job training will prepare you to conduct initial operator licensing examinations in accordance with NUREG-1021.</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160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1D46C2" w:rsidP="00757BC7">
      <w:pPr>
        <w:pStyle w:val="Level1"/>
        <w:widowControl/>
        <w:numPr>
          <w:ilvl w:val="0"/>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1980" w:firstLine="90"/>
        <w:rPr>
          <w:rFonts w:ascii="Arial" w:hAnsi="Arial" w:cs="Arial"/>
          <w:sz w:val="22"/>
          <w:szCs w:val="22"/>
        </w:rPr>
      </w:pPr>
      <w:r w:rsidRPr="00757BC7">
        <w:rPr>
          <w:rFonts w:ascii="Arial" w:hAnsi="Arial" w:cs="Arial"/>
          <w:sz w:val="22"/>
          <w:szCs w:val="22"/>
        </w:rPr>
        <w:t>Proposed examinations and operating tests</w:t>
      </w:r>
    </w:p>
    <w:p w:rsidR="001D46C2" w:rsidRPr="00757BC7" w:rsidRDefault="001D46C2" w:rsidP="00757BC7">
      <w:pPr>
        <w:pStyle w:val="Level1"/>
        <w:widowControl/>
        <w:numPr>
          <w:ilvl w:val="0"/>
          <w:numId w:val="70"/>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070"/>
        <w:rPr>
          <w:rFonts w:ascii="Arial" w:hAnsi="Arial" w:cs="Arial"/>
          <w:sz w:val="22"/>
          <w:szCs w:val="22"/>
        </w:rPr>
      </w:pPr>
      <w:r w:rsidRPr="00757BC7">
        <w:rPr>
          <w:rFonts w:ascii="Arial" w:hAnsi="Arial" w:cs="Arial"/>
          <w:sz w:val="22"/>
          <w:szCs w:val="22"/>
        </w:rPr>
        <w:t>Individual operating test reports</w:t>
      </w:r>
    </w:p>
    <w:p w:rsidR="001D46C2" w:rsidRPr="00757BC7" w:rsidRDefault="001D46C2" w:rsidP="00757BC7">
      <w:pPr>
        <w:pStyle w:val="Level1"/>
        <w:widowControl/>
        <w:numPr>
          <w:ilvl w:val="0"/>
          <w:numId w:val="70"/>
        </w:numPr>
        <w:tabs>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94"/>
          <w:tab w:val="left" w:pos="8726"/>
        </w:tabs>
        <w:ind w:left="2070"/>
        <w:rPr>
          <w:ins w:id="63" w:author="Author" w:date="2015-01-05T14:42:00Z"/>
          <w:rFonts w:ascii="Arial" w:hAnsi="Arial" w:cs="Arial"/>
          <w:sz w:val="22"/>
          <w:szCs w:val="22"/>
        </w:rPr>
      </w:pPr>
      <w:r w:rsidRPr="00757BC7">
        <w:rPr>
          <w:rFonts w:ascii="Arial" w:hAnsi="Arial" w:cs="Arial"/>
          <w:sz w:val="22"/>
          <w:szCs w:val="22"/>
        </w:rPr>
        <w:t>The examination report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 xml:space="preserve">Complete the activities outlined in this guide and meet with the regional OL BC to discuss any questions you may have.  Upon completion of the tasks in this guide, you should be able to: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4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Describe the procedure for reviewing / validating draft operator licensing examinations with the facility licensee.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4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Describe the miscellaneous on-site activities associated with the administration of operator licensing examinations, including the entrance and exit meetings, applicant briefings, and proctoring the written examination.</w:t>
      </w:r>
    </w:p>
    <w:p w:rsidR="00DF2B1D" w:rsidRPr="00757BC7" w:rsidRDefault="00DF2B1D" w:rsidP="00757BC7">
      <w:pPr>
        <w:pStyle w:val="ListParagraph"/>
        <w:rPr>
          <w:rFonts w:ascii="Arial" w:hAnsi="Arial" w:cs="Arial"/>
          <w:sz w:val="22"/>
          <w:szCs w:val="22"/>
        </w:rPr>
      </w:pPr>
    </w:p>
    <w:p w:rsidR="00DF2B1D" w:rsidRPr="00757BC7" w:rsidRDefault="00DF2B1D" w:rsidP="00757BC7">
      <w:pPr>
        <w:pStyle w:val="Level4"/>
        <w:widowControl/>
        <w:numPr>
          <w:ilvl w:val="3"/>
          <w:numId w:val="4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Describe the policies and procedures for conducting, documenting, and evaluating all aspects of the operating test.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ED7470" w:rsidRPr="00757BC7" w:rsidRDefault="001D46C2" w:rsidP="00757BC7">
      <w:pPr>
        <w:widowControl/>
        <w:tabs>
          <w:tab w:val="left" w:pos="-1440"/>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00C801E0" w:rsidRPr="00757BC7">
        <w:rPr>
          <w:rFonts w:ascii="Arial" w:hAnsi="Arial" w:cs="Arial"/>
          <w:sz w:val="22"/>
          <w:szCs w:val="22"/>
        </w:rPr>
        <w:tab/>
      </w:r>
      <w:r w:rsidR="00DF334D" w:rsidRPr="00757BC7">
        <w:rPr>
          <w:rFonts w:ascii="Arial" w:hAnsi="Arial" w:cs="Arial"/>
          <w:sz w:val="22"/>
          <w:szCs w:val="22"/>
        </w:rPr>
        <w:tab/>
      </w:r>
      <w:r w:rsidR="00C801E0" w:rsidRPr="00757BC7">
        <w:rPr>
          <w:rFonts w:ascii="Arial" w:hAnsi="Arial" w:cs="Arial"/>
          <w:sz w:val="22"/>
          <w:szCs w:val="22"/>
        </w:rPr>
        <w:t>1.</w:t>
      </w:r>
      <w:r w:rsidR="00C801E0" w:rsidRPr="00757BC7">
        <w:rPr>
          <w:rFonts w:ascii="Arial" w:hAnsi="Arial" w:cs="Arial"/>
          <w:sz w:val="22"/>
          <w:szCs w:val="22"/>
        </w:rPr>
        <w:tab/>
      </w:r>
      <w:proofErr w:type="gramStart"/>
      <w:r w:rsidR="00ED7470" w:rsidRPr="00757BC7">
        <w:rPr>
          <w:rFonts w:ascii="Arial" w:hAnsi="Arial" w:cs="Arial"/>
          <w:sz w:val="22"/>
          <w:szCs w:val="22"/>
        </w:rPr>
        <w:t>In</w:t>
      </w:r>
      <w:proofErr w:type="gramEnd"/>
      <w:r w:rsidR="00ED7470" w:rsidRPr="00757BC7">
        <w:rPr>
          <w:rFonts w:ascii="Arial" w:hAnsi="Arial" w:cs="Arial"/>
          <w:sz w:val="22"/>
          <w:szCs w:val="22"/>
        </w:rPr>
        <w:t xml:space="preserve"> preparation for the on-site activities, review ES-302, ES-303, ES-402, Appendix E, Section D of Appendix C, and the proposed examinations and operating tests, including the NRC’s review comments.</w:t>
      </w:r>
    </w:p>
    <w:p w:rsidR="00ED7470" w:rsidRPr="00757BC7" w:rsidRDefault="00ED7470" w:rsidP="00757BC7">
      <w:pPr>
        <w:pStyle w:val="Level1"/>
        <w:widowControl/>
        <w:numPr>
          <w:ilvl w:val="0"/>
          <w:numId w:val="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rPr>
          <w:rFonts w:ascii="Arial" w:hAnsi="Arial" w:cs="Arial"/>
          <w:sz w:val="22"/>
          <w:szCs w:val="22"/>
        </w:rPr>
      </w:pPr>
    </w:p>
    <w:p w:rsidR="0002239C" w:rsidRDefault="001D46C2" w:rsidP="00757BC7">
      <w:pPr>
        <w:pStyle w:val="Level1"/>
        <w:widowControl/>
        <w:numPr>
          <w:ilvl w:val="0"/>
          <w:numId w:val="40"/>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sectPr w:rsidR="0002239C" w:rsidSect="00EE2E5B">
          <w:pgSz w:w="12240" w:h="15840"/>
          <w:pgMar w:top="1440" w:right="1440" w:bottom="1440" w:left="1440" w:header="1440" w:footer="1440" w:gutter="0"/>
          <w:cols w:space="720"/>
          <w:noEndnote/>
          <w:docGrid w:linePitch="326"/>
        </w:sectPr>
      </w:pPr>
      <w:r w:rsidRPr="00757BC7">
        <w:rPr>
          <w:rFonts w:ascii="Arial" w:hAnsi="Arial" w:cs="Arial"/>
          <w:sz w:val="22"/>
          <w:szCs w:val="22"/>
        </w:rPr>
        <w:t>Participate in at least two written examination and operating test reviews / validations with the facility licensee.  At least one of these must include a preparatory site visit to the facility.  Discuss any observations and questions you may have with the Chief Examiner or OL BC.</w:t>
      </w:r>
    </w:p>
    <w:p w:rsidR="001D46C2" w:rsidRPr="00757BC7" w:rsidRDefault="001D46C2" w:rsidP="00757BC7">
      <w:pPr>
        <w:pStyle w:val="Level1"/>
        <w:widowControl/>
        <w:numPr>
          <w:ilvl w:val="0"/>
          <w:numId w:val="40"/>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lastRenderedPageBreak/>
        <w:t>Participate in at least two examination site visits, with different Chief Examiners; observation trips to exams in other regions are encouraged.  Observe all significant on-site activities including the entrance briefing (if one is requested), the applicant briefings, all examination team discussions, and the exit meeting.  Discuss any observations and questions you may have with the Chief Examiner or OL BC.</w:t>
      </w:r>
    </w:p>
    <w:p w:rsidR="001D46C2" w:rsidRPr="00757BC7" w:rsidRDefault="001D46C2" w:rsidP="00757BC7">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p>
    <w:p w:rsidR="001D46C2" w:rsidRPr="00757BC7" w:rsidRDefault="001D46C2" w:rsidP="00757BC7">
      <w:pPr>
        <w:pStyle w:val="Level1"/>
        <w:widowControl/>
        <w:numPr>
          <w:ilvl w:val="0"/>
          <w:numId w:val="40"/>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While on-site, observe as many complete operating test administrations as possible, including at least one RO, one instant SRO, and one upgrade SRO, administered by as many different examiners as possible.  During each test, try to anticipate the need for follow-up questions based on the applicant</w:t>
      </w:r>
      <w:r w:rsidR="00074FD4" w:rsidRPr="00757BC7">
        <w:rPr>
          <w:rFonts w:ascii="Arial" w:hAnsi="Arial" w:cs="Arial"/>
          <w:sz w:val="22"/>
          <w:szCs w:val="22"/>
        </w:rPr>
        <w:t>’</w:t>
      </w:r>
      <w:r w:rsidRPr="00757BC7">
        <w:rPr>
          <w:rFonts w:ascii="Arial" w:hAnsi="Arial" w:cs="Arial"/>
          <w:sz w:val="22"/>
          <w:szCs w:val="22"/>
        </w:rPr>
        <w:t>s performance of the task.  Discuss any observations and questions you may have with the examiner of record after the test is complete.</w:t>
      </w:r>
    </w:p>
    <w:p w:rsidR="00DF2B1D" w:rsidRPr="00757BC7" w:rsidRDefault="00DF2B1D" w:rsidP="00757BC7">
      <w:pPr>
        <w:pStyle w:val="ListParagraph"/>
        <w:rPr>
          <w:rFonts w:ascii="Arial" w:hAnsi="Arial" w:cs="Arial"/>
          <w:sz w:val="22"/>
          <w:szCs w:val="22"/>
        </w:rPr>
      </w:pPr>
    </w:p>
    <w:p w:rsidR="00DF2B1D" w:rsidRPr="00757BC7" w:rsidRDefault="00DF2B1D" w:rsidP="00757BC7">
      <w:pPr>
        <w:pStyle w:val="Level1"/>
        <w:widowControl/>
        <w:numPr>
          <w:ilvl w:val="0"/>
          <w:numId w:val="40"/>
        </w:numPr>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 xml:space="preserve">For the worst-performing applicant you observed during each exam assignment, independently evaluate and document the applicant’s performance in accordance with ES-303.  Discuss your </w:t>
      </w:r>
      <w:proofErr w:type="spellStart"/>
      <w:r w:rsidRPr="00757BC7">
        <w:rPr>
          <w:rFonts w:ascii="Arial" w:hAnsi="Arial" w:cs="Arial"/>
          <w:sz w:val="22"/>
          <w:szCs w:val="22"/>
        </w:rPr>
        <w:t>writeup</w:t>
      </w:r>
      <w:proofErr w:type="spellEnd"/>
      <w:r w:rsidRPr="00757BC7">
        <w:rPr>
          <w:rFonts w:ascii="Arial" w:hAnsi="Arial" w:cs="Arial"/>
          <w:sz w:val="22"/>
          <w:szCs w:val="22"/>
        </w:rPr>
        <w:t xml:space="preserve"> with the Chief Examiner.  Also, review the operating test documentation for each applicant whose test you observed, and discuss the results with the examiner of record.</w:t>
      </w:r>
    </w:p>
    <w:p w:rsidR="00DF2B1D" w:rsidRPr="00757BC7" w:rsidRDefault="00DF2B1D"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rPr>
          <w:rFonts w:ascii="Arial" w:hAnsi="Arial" w:cs="Arial"/>
          <w:bCs/>
          <w:sz w:val="22"/>
          <w:szCs w:val="22"/>
        </w:rPr>
      </w:pPr>
    </w:p>
    <w:p w:rsidR="0002239C" w:rsidRDefault="001D46C2"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rPr>
          <w:rFonts w:ascii="Arial" w:hAnsi="Arial" w:cs="Arial"/>
          <w:sz w:val="22"/>
          <w:szCs w:val="22"/>
        </w:rPr>
        <w:sectPr w:rsidR="0002239C" w:rsidSect="00EE2E5B">
          <w:pgSz w:w="12240" w:h="15840"/>
          <w:pgMar w:top="1440" w:right="1440" w:bottom="1440" w:left="1440" w:header="1440" w:footer="1440" w:gutter="0"/>
          <w:cols w:space="720"/>
          <w:noEndnote/>
          <w:docGrid w:linePitch="326"/>
        </w:sect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Item OJT-OLE-1</w:t>
      </w:r>
    </w:p>
    <w:p w:rsidR="001D46C2" w:rsidRPr="00757BC7" w:rsidRDefault="001D46C2" w:rsidP="0002239C">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jc w:val="center"/>
        <w:rPr>
          <w:rFonts w:ascii="Arial" w:hAnsi="Arial" w:cs="Arial"/>
          <w:sz w:val="22"/>
          <w:szCs w:val="22"/>
        </w:rPr>
      </w:pPr>
      <w:r w:rsidRPr="00757BC7">
        <w:rPr>
          <w:rFonts w:ascii="Arial" w:hAnsi="Arial" w:cs="Arial"/>
          <w:sz w:val="22"/>
          <w:szCs w:val="22"/>
        </w:rPr>
        <w:lastRenderedPageBreak/>
        <w:t>OL Examiner On-the-Job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4F565B" w:rsidRPr="00757BC7">
        <w:rPr>
          <w:rFonts w:ascii="Arial" w:hAnsi="Arial" w:cs="Arial"/>
          <w:sz w:val="22"/>
          <w:szCs w:val="22"/>
        </w:rPr>
        <w:tab/>
      </w:r>
      <w:r w:rsidRPr="00757BC7">
        <w:rPr>
          <w:rFonts w:ascii="Arial" w:hAnsi="Arial" w:cs="Arial"/>
          <w:sz w:val="22"/>
          <w:szCs w:val="22"/>
        </w:rPr>
        <w:t>(OJT-OLE-2) (L) Conduct of Operations</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64" w:name="_Toc295973645"/>
      <w:r w:rsidRPr="00757BC7">
        <w:rPr>
          <w:rFonts w:ascii="Arial" w:hAnsi="Arial" w:cs="Arial"/>
          <w:sz w:val="22"/>
          <w:szCs w:val="22"/>
        </w:rPr>
        <w:instrText>(OJT-OLE-2) (L) Conduct of Operations</w:instrText>
      </w:r>
      <w:bookmarkEnd w:id="64"/>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overall conduct of operations is an essential element in the safe operation of a nuclear power plant.  Operator attentiveness and professionalism, control room environment, shift turnover, configuration controls, and the conduct of evolutions are typically addressed in licensee procedures.    This activity will familiarize you with the various licensee procedural controls over these activities and applicable regulatory requirements.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r w:rsidRPr="00757BC7">
        <w:rPr>
          <w:rFonts w:ascii="Arial" w:hAnsi="Arial" w:cs="Arial"/>
          <w:sz w:val="22"/>
          <w:szCs w:val="22"/>
        </w:rPr>
        <w:t xml:space="preserve">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 xml:space="preserve">COMPETENCY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bCs/>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firstLine="2070"/>
        <w:rPr>
          <w:rFonts w:ascii="Arial" w:hAnsi="Arial" w:cs="Arial"/>
          <w:sz w:val="22"/>
          <w:szCs w:val="22"/>
        </w:rPr>
      </w:pPr>
      <w:r w:rsidRPr="00757BC7">
        <w:rPr>
          <w:rFonts w:ascii="Arial" w:hAnsi="Arial" w:cs="Arial"/>
          <w:sz w:val="22"/>
          <w:szCs w:val="22"/>
        </w:rPr>
        <w:t>TECHNICAL AREA EXPERTISE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 xml:space="preserve">LEVEL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i/>
          <w:iCs/>
          <w:sz w:val="22"/>
          <w:szCs w:val="22"/>
        </w:rPr>
      </w:pPr>
      <w:r w:rsidRPr="00757BC7">
        <w:rPr>
          <w:rFonts w:ascii="Arial" w:hAnsi="Arial" w:cs="Arial"/>
          <w:bCs/>
          <w:sz w:val="22"/>
          <w:szCs w:val="22"/>
        </w:rPr>
        <w:t>OF EFFORT:</w:t>
      </w:r>
      <w:r w:rsidRPr="00757BC7">
        <w:rPr>
          <w:rFonts w:ascii="Arial" w:hAnsi="Arial" w:cs="Arial"/>
          <w:bCs/>
          <w:sz w:val="22"/>
          <w:szCs w:val="22"/>
        </w:rPr>
        <w:tab/>
      </w:r>
      <w:r w:rsidR="00727E25" w:rsidRPr="00757BC7">
        <w:rPr>
          <w:rFonts w:ascii="Arial" w:hAnsi="Arial" w:cs="Arial"/>
          <w:bCs/>
          <w:sz w:val="22"/>
          <w:szCs w:val="22"/>
        </w:rPr>
        <w:tab/>
      </w:r>
      <w:r w:rsidRPr="00757BC7">
        <w:rPr>
          <w:rFonts w:ascii="Arial" w:hAnsi="Arial" w:cs="Arial"/>
          <w:sz w:val="22"/>
          <w:szCs w:val="22"/>
        </w:rPr>
        <w:t>40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i/>
          <w:iCs/>
          <w:sz w:val="22"/>
          <w:szCs w:val="22"/>
        </w:rPr>
      </w:pPr>
    </w:p>
    <w:p w:rsidR="001D46C2" w:rsidRPr="00757BC7" w:rsidRDefault="001D46C2" w:rsidP="00757BC7">
      <w:pPr>
        <w:widowControl/>
        <w:tabs>
          <w:tab w:val="left" w:pos="-1440"/>
          <w:tab w:val="left" w:pos="274"/>
          <w:tab w:val="left" w:pos="806"/>
          <w:tab w:val="left" w:pos="1440"/>
          <w:tab w:val="left" w:pos="2250"/>
          <w:tab w:val="left" w:pos="2700"/>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pPr>
      <w:r w:rsidRPr="00757BC7">
        <w:rPr>
          <w:rFonts w:ascii="Arial" w:hAnsi="Arial" w:cs="Arial"/>
          <w:bCs/>
          <w:sz w:val="22"/>
          <w:szCs w:val="22"/>
        </w:rPr>
        <w:t>REFERENCES:</w:t>
      </w:r>
      <w:r w:rsidRPr="00757BC7">
        <w:rPr>
          <w:rFonts w:ascii="Arial" w:hAnsi="Arial" w:cs="Arial"/>
          <w:bCs/>
          <w:sz w:val="22"/>
          <w:szCs w:val="22"/>
        </w:rPr>
        <w:tab/>
      </w:r>
      <w:r w:rsidRPr="00757BC7">
        <w:rPr>
          <w:rFonts w:ascii="Arial" w:hAnsi="Arial" w:cs="Arial"/>
          <w:sz w:val="22"/>
          <w:szCs w:val="22"/>
        </w:rPr>
        <w:t>1.</w:t>
      </w:r>
      <w:r w:rsidRPr="00757BC7">
        <w:rPr>
          <w:rFonts w:ascii="Arial" w:hAnsi="Arial" w:cs="Arial"/>
          <w:i/>
          <w:iCs/>
          <w:sz w:val="22"/>
          <w:szCs w:val="22"/>
        </w:rPr>
        <w:t xml:space="preserve"> </w:t>
      </w:r>
      <w:r w:rsidRPr="00757BC7">
        <w:rPr>
          <w:rFonts w:ascii="Arial" w:hAnsi="Arial" w:cs="Arial"/>
          <w:i/>
          <w:iCs/>
          <w:sz w:val="22"/>
          <w:szCs w:val="22"/>
        </w:rPr>
        <w:tab/>
      </w:r>
      <w:r w:rsidRPr="00757BC7">
        <w:rPr>
          <w:rFonts w:ascii="Arial" w:hAnsi="Arial" w:cs="Arial"/>
          <w:sz w:val="22"/>
          <w:szCs w:val="22"/>
        </w:rPr>
        <w:t xml:space="preserve">Licensee procedures addressing the conduct of operations.  </w:t>
      </w:r>
      <w:r w:rsidR="0010015E" w:rsidRPr="00757BC7">
        <w:rPr>
          <w:rFonts w:ascii="Arial" w:hAnsi="Arial" w:cs="Arial"/>
          <w:sz w:val="22"/>
          <w:szCs w:val="22"/>
        </w:rPr>
        <w:t xml:space="preserve">This typically involves procedures addressing such issues as: Use of Procedures, Independent Verification, Responsibilities of Licensed Operators, </w:t>
      </w:r>
      <w:proofErr w:type="gramStart"/>
      <w:r w:rsidR="0010015E" w:rsidRPr="00757BC7">
        <w:rPr>
          <w:rFonts w:ascii="Arial" w:hAnsi="Arial" w:cs="Arial"/>
          <w:sz w:val="22"/>
          <w:szCs w:val="22"/>
        </w:rPr>
        <w:t>Definition</w:t>
      </w:r>
      <w:proofErr w:type="gramEnd"/>
      <w:r w:rsidR="0010015E" w:rsidRPr="00757BC7">
        <w:rPr>
          <w:rFonts w:ascii="Arial" w:hAnsi="Arial" w:cs="Arial"/>
          <w:sz w:val="22"/>
          <w:szCs w:val="22"/>
        </w:rPr>
        <w:t xml:space="preserve"> of "at the controls", Shift Manning and Turnover, Control of Evolutions, Equipment Status and Alignment, Tagging, Annunciator Controls, and Entry into TS Limiting Conditions for Operatio</w:t>
      </w:r>
      <w:r w:rsidR="00DC205F" w:rsidRPr="00757BC7">
        <w:rPr>
          <w:rFonts w:ascii="Arial" w:hAnsi="Arial" w:cs="Arial"/>
          <w:sz w:val="22"/>
          <w:szCs w:val="22"/>
        </w:rPr>
        <w:t>n</w:t>
      </w: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pPr>
    </w:p>
    <w:p w:rsidR="001D46C2" w:rsidRPr="00757BC7" w:rsidRDefault="001D46C2" w:rsidP="00757BC7">
      <w:pPr>
        <w:pStyle w:val="Level1"/>
        <w:widowControl/>
        <w:numPr>
          <w:ilvl w:val="0"/>
          <w:numId w:val="42"/>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880"/>
        <w:rPr>
          <w:rFonts w:ascii="Arial" w:hAnsi="Arial" w:cs="Arial"/>
          <w:sz w:val="22"/>
          <w:szCs w:val="22"/>
        </w:rPr>
      </w:pPr>
      <w:r w:rsidRPr="00757BC7">
        <w:rPr>
          <w:rFonts w:ascii="Arial" w:hAnsi="Arial" w:cs="Arial"/>
          <w:sz w:val="22"/>
          <w:szCs w:val="22"/>
        </w:rPr>
        <w:t xml:space="preserve">Plant Operating License and Technical Specifications  </w:t>
      </w:r>
    </w:p>
    <w:p w:rsidR="001D46C2" w:rsidRPr="00757BC7" w:rsidRDefault="001D46C2" w:rsidP="00757BC7">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160"/>
        <w:rPr>
          <w:rFonts w:ascii="Arial" w:hAnsi="Arial" w:cs="Arial"/>
          <w:sz w:val="22"/>
          <w:szCs w:val="22"/>
        </w:rPr>
      </w:pPr>
    </w:p>
    <w:p w:rsidR="001D46C2" w:rsidRPr="00757BC7" w:rsidRDefault="001D46C2" w:rsidP="00757BC7">
      <w:pPr>
        <w:pStyle w:val="Level1"/>
        <w:widowControl/>
        <w:numPr>
          <w:ilvl w:val="0"/>
          <w:numId w:val="4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880"/>
        <w:rPr>
          <w:rFonts w:ascii="Arial" w:hAnsi="Arial" w:cs="Arial"/>
          <w:sz w:val="22"/>
          <w:szCs w:val="22"/>
        </w:rPr>
      </w:pPr>
      <w:r w:rsidRPr="00757BC7">
        <w:rPr>
          <w:rStyle w:val="Hypertext"/>
          <w:rFonts w:ascii="Arial" w:hAnsi="Arial" w:cs="Arial"/>
          <w:sz w:val="22"/>
          <w:szCs w:val="22"/>
        </w:rPr>
        <w:t>Manual Chapter 2515D</w:t>
      </w:r>
      <w:r w:rsidRPr="00757BC7">
        <w:rPr>
          <w:rFonts w:ascii="Arial" w:hAnsi="Arial" w:cs="Arial"/>
          <w:sz w:val="22"/>
          <w:szCs w:val="22"/>
        </w:rPr>
        <w:t xml:space="preserve">, Plant Status  </w:t>
      </w:r>
    </w:p>
    <w:p w:rsidR="001D46C2" w:rsidRPr="00757BC7" w:rsidRDefault="001D46C2" w:rsidP="00757BC7">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160"/>
        <w:rPr>
          <w:rFonts w:ascii="Arial" w:hAnsi="Arial" w:cs="Arial"/>
          <w:sz w:val="22"/>
          <w:szCs w:val="22"/>
        </w:rPr>
      </w:pPr>
    </w:p>
    <w:p w:rsidR="001D46C2" w:rsidRPr="00757BC7" w:rsidRDefault="001D46C2" w:rsidP="00757BC7">
      <w:pPr>
        <w:pStyle w:val="Level1"/>
        <w:widowControl/>
        <w:numPr>
          <w:ilvl w:val="0"/>
          <w:numId w:val="43"/>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450"/>
        <w:rPr>
          <w:rFonts w:ascii="Arial" w:hAnsi="Arial" w:cs="Arial"/>
          <w:sz w:val="22"/>
          <w:szCs w:val="22"/>
        </w:rPr>
      </w:pPr>
      <w:r w:rsidRPr="00757BC7">
        <w:rPr>
          <w:rStyle w:val="Hypertext"/>
          <w:rFonts w:ascii="Arial" w:hAnsi="Arial" w:cs="Arial"/>
          <w:sz w:val="22"/>
          <w:szCs w:val="22"/>
        </w:rPr>
        <w:t>Inspection Procedure 71715</w:t>
      </w:r>
      <w:r w:rsidRPr="00757BC7">
        <w:rPr>
          <w:rFonts w:ascii="Arial" w:hAnsi="Arial" w:cs="Arial"/>
          <w:sz w:val="22"/>
          <w:szCs w:val="22"/>
        </w:rPr>
        <w:t xml:space="preserve">, Sustained Control Room and Plant Observations  </w:t>
      </w:r>
    </w:p>
    <w:p w:rsidR="001D46C2" w:rsidRPr="00757BC7" w:rsidRDefault="001D46C2" w:rsidP="00757BC7">
      <w:pPr>
        <w:pStyle w:val="Level1"/>
        <w:widowControl/>
        <w:numPr>
          <w:ilvl w:val="0"/>
          <w:numId w:val="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hanging="450"/>
        <w:rPr>
          <w:rFonts w:ascii="Arial" w:hAnsi="Arial" w:cs="Arial"/>
          <w:sz w:val="22"/>
          <w:szCs w:val="22"/>
        </w:rPr>
      </w:pPr>
    </w:p>
    <w:p w:rsidR="001D46C2" w:rsidRPr="00757BC7" w:rsidRDefault="001D46C2" w:rsidP="00757BC7">
      <w:pPr>
        <w:pStyle w:val="Level1"/>
        <w:widowControl/>
        <w:numPr>
          <w:ilvl w:val="0"/>
          <w:numId w:val="4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450"/>
        <w:rPr>
          <w:rFonts w:ascii="Arial" w:hAnsi="Arial" w:cs="Arial"/>
          <w:sz w:val="22"/>
          <w:szCs w:val="22"/>
        </w:rPr>
      </w:pPr>
      <w:r w:rsidRPr="00757BC7">
        <w:rPr>
          <w:rStyle w:val="Hypertext"/>
          <w:rFonts w:ascii="Arial" w:hAnsi="Arial" w:cs="Arial"/>
          <w:sz w:val="22"/>
          <w:szCs w:val="22"/>
        </w:rPr>
        <w:t>Regulatory Guide 1.33</w:t>
      </w:r>
      <w:r w:rsidRPr="00757BC7">
        <w:rPr>
          <w:rFonts w:ascii="Arial" w:hAnsi="Arial" w:cs="Arial"/>
          <w:sz w:val="22"/>
          <w:szCs w:val="22"/>
        </w:rPr>
        <w:t xml:space="preserve">, QA Program Requirements (Operations) </w:t>
      </w:r>
    </w:p>
    <w:p w:rsidR="00C7713F" w:rsidRPr="00757BC7" w:rsidRDefault="00C7713F" w:rsidP="00757BC7">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880"/>
        <w:rPr>
          <w:rFonts w:ascii="Arial" w:hAnsi="Arial" w:cs="Arial"/>
          <w:sz w:val="22"/>
          <w:szCs w:val="22"/>
        </w:rPr>
      </w:pPr>
    </w:p>
    <w:p w:rsidR="00C7713F" w:rsidRPr="00757BC7" w:rsidRDefault="00C7713F" w:rsidP="00757BC7">
      <w:pPr>
        <w:pStyle w:val="Level1"/>
        <w:widowControl/>
        <w:numPr>
          <w:ilvl w:val="0"/>
          <w:numId w:val="43"/>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450"/>
        <w:rPr>
          <w:rFonts w:ascii="Arial" w:hAnsi="Arial" w:cs="Arial"/>
          <w:sz w:val="22"/>
          <w:szCs w:val="22"/>
        </w:rPr>
      </w:pPr>
      <w:r w:rsidRPr="00757BC7">
        <w:rPr>
          <w:rFonts w:ascii="Arial" w:hAnsi="Arial" w:cs="Arial"/>
          <w:sz w:val="22"/>
          <w:szCs w:val="22"/>
        </w:rPr>
        <w:t xml:space="preserve">American National Standards Institute (ANSI)/ANS-3.2-1994, </w:t>
      </w:r>
      <w:r w:rsidR="00DC205F" w:rsidRPr="00757BC7">
        <w:rPr>
          <w:rFonts w:ascii="Arial" w:hAnsi="Arial" w:cs="Arial"/>
          <w:sz w:val="22"/>
          <w:szCs w:val="22"/>
        </w:rPr>
        <w:t>“</w:t>
      </w:r>
      <w:r w:rsidRPr="00757BC7">
        <w:rPr>
          <w:rFonts w:ascii="Arial" w:hAnsi="Arial" w:cs="Arial"/>
          <w:sz w:val="22"/>
          <w:szCs w:val="22"/>
        </w:rPr>
        <w:t>Administrative Controls and Quality Assurance for the Operational Phase of Nuclear Power Plants</w:t>
      </w:r>
      <w:r w:rsidR="00DC205F" w:rsidRPr="00757BC7">
        <w:rPr>
          <w:rFonts w:ascii="Arial" w:hAnsi="Arial" w:cs="Arial"/>
          <w:sz w:val="22"/>
          <w:szCs w:val="22"/>
        </w:rPr>
        <w: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i/>
          <w:iCs/>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w:t>
      </w:r>
      <w:r w:rsidRPr="00757BC7">
        <w:rPr>
          <w:rFonts w:ascii="Arial" w:hAnsi="Arial" w:cs="Arial"/>
          <w:sz w:val="22"/>
          <w:szCs w:val="22"/>
        </w:rPr>
        <w:tab/>
      </w:r>
      <w:r w:rsidRPr="00757BC7">
        <w:rPr>
          <w:rFonts w:ascii="Arial" w:hAnsi="Arial" w:cs="Arial"/>
          <w:sz w:val="22"/>
          <w:szCs w:val="22"/>
        </w:rPr>
        <w:tab/>
        <w:t>Upon completion of the tasks,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02239C"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sectPr w:rsidR="0002239C" w:rsidSect="00EE2E5B">
          <w:pgSz w:w="12240" w:h="15840"/>
          <w:pgMar w:top="1440" w:right="1440" w:bottom="1440" w:left="1440" w:header="1440" w:footer="1440" w:gutter="0"/>
          <w:cols w:space="720"/>
          <w:noEndnote/>
          <w:docGrid w:linePitch="326"/>
        </w:sectPr>
      </w:pPr>
      <w:r w:rsidRPr="00757BC7">
        <w:rPr>
          <w:rFonts w:ascii="Arial" w:hAnsi="Arial" w:cs="Arial"/>
          <w:sz w:val="22"/>
          <w:szCs w:val="22"/>
        </w:rPr>
        <w:t xml:space="preserve">1. </w:t>
      </w:r>
      <w:r w:rsidRPr="00757BC7">
        <w:rPr>
          <w:rFonts w:ascii="Arial" w:hAnsi="Arial" w:cs="Arial"/>
          <w:sz w:val="22"/>
          <w:szCs w:val="22"/>
        </w:rPr>
        <w:tab/>
        <w:t>Generally describe the licensee</w:t>
      </w:r>
      <w:r w:rsidR="00074FD4" w:rsidRPr="00757BC7">
        <w:rPr>
          <w:rFonts w:ascii="Arial" w:hAnsi="Arial" w:cs="Arial"/>
          <w:sz w:val="22"/>
          <w:szCs w:val="22"/>
        </w:rPr>
        <w:t>’</w:t>
      </w:r>
      <w:r w:rsidRPr="00757BC7">
        <w:rPr>
          <w:rFonts w:ascii="Arial" w:hAnsi="Arial" w:cs="Arial"/>
          <w:sz w:val="22"/>
          <w:szCs w:val="22"/>
        </w:rPr>
        <w:t xml:space="preserve">s processes for conduct of operations.   </w:t>
      </w:r>
      <w:r w:rsidR="0010015E" w:rsidRPr="00757BC7">
        <w:rPr>
          <w:rFonts w:ascii="Arial" w:hAnsi="Arial" w:cs="Arial"/>
          <w:sz w:val="22"/>
          <w:szCs w:val="22"/>
        </w:rPr>
        <w:t xml:space="preserve">The description should include activities such as: Use of Procedures, Independent Verification, Responsibilities of Licensed Operators, Definition of </w:t>
      </w:r>
      <w:r w:rsidR="00DC205F" w:rsidRPr="00757BC7">
        <w:rPr>
          <w:rFonts w:ascii="Arial" w:hAnsi="Arial" w:cs="Arial"/>
          <w:sz w:val="22"/>
          <w:szCs w:val="22"/>
        </w:rPr>
        <w:t>“</w:t>
      </w:r>
      <w:r w:rsidR="0010015E" w:rsidRPr="00757BC7">
        <w:rPr>
          <w:rFonts w:ascii="Arial" w:hAnsi="Arial" w:cs="Arial"/>
          <w:sz w:val="22"/>
          <w:szCs w:val="22"/>
        </w:rPr>
        <w:t>at the controls</w:t>
      </w:r>
      <w:r w:rsidR="00DC205F" w:rsidRPr="00757BC7">
        <w:rPr>
          <w:rFonts w:ascii="Arial" w:hAnsi="Arial" w:cs="Arial"/>
          <w:sz w:val="22"/>
          <w:szCs w:val="22"/>
        </w:rPr>
        <w:t xml:space="preserve">” </w:t>
      </w:r>
      <w:r w:rsidR="0010015E" w:rsidRPr="00757BC7">
        <w:rPr>
          <w:rFonts w:ascii="Arial" w:hAnsi="Arial" w:cs="Arial"/>
          <w:sz w:val="22"/>
          <w:szCs w:val="22"/>
        </w:rPr>
        <w:t xml:space="preserve">or other control </w:t>
      </w:r>
    </w:p>
    <w:p w:rsidR="001D46C2" w:rsidRPr="00757BC7" w:rsidRDefault="0002239C"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Pr>
          <w:rFonts w:ascii="Arial" w:hAnsi="Arial" w:cs="Arial"/>
          <w:sz w:val="22"/>
          <w:szCs w:val="22"/>
        </w:rPr>
        <w:lastRenderedPageBreak/>
        <w:tab/>
      </w:r>
      <w:proofErr w:type="gramStart"/>
      <w:r w:rsidR="0010015E" w:rsidRPr="00757BC7">
        <w:rPr>
          <w:rFonts w:ascii="Arial" w:hAnsi="Arial" w:cs="Arial"/>
          <w:sz w:val="22"/>
          <w:szCs w:val="22"/>
        </w:rPr>
        <w:t>room</w:t>
      </w:r>
      <w:proofErr w:type="gramEnd"/>
      <w:r w:rsidR="0010015E" w:rsidRPr="00757BC7">
        <w:rPr>
          <w:rFonts w:ascii="Arial" w:hAnsi="Arial" w:cs="Arial"/>
          <w:sz w:val="22"/>
          <w:szCs w:val="22"/>
        </w:rPr>
        <w:t xml:space="preserve"> areas, Shift Manning and Turnover, Control of Evolutions, Equipment Status and Alignment, Annunciator Controls, and Entry into TS Limiting Conditions for Operation.   </w:t>
      </w:r>
      <w:r w:rsidR="001D46C2" w:rsidRPr="00757BC7">
        <w:rPr>
          <w:rFonts w:ascii="Arial" w:hAnsi="Arial" w:cs="Arial"/>
          <w:sz w:val="22"/>
          <w:szCs w:val="22"/>
        </w:rPr>
        <w:t>Where applicable, explain the regulatory requirements which require the development and implementation of these procedures.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44"/>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 xml:space="preserve">Be able to identify active technical specifications (TS) limiting conditions for operation (LCOs) and major equipment out-of-service through reviews of control room documentation or status boards.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44"/>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 xml:space="preserve">Tour the control room, observe operating practices, and determine if procedural guidance is being implemented correctly, operators are maintaining shift professionalism, and activities are properly controlled and coordinated.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44"/>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Evaluate the adequacy of control room shift turnovers, response to annunciators, and control room communications.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44"/>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 xml:space="preserve">Verify that procedures for annunciator controls such as disabled annunciators and nuisance alarms are implemented properly.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720"/>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pPr>
      <w:r w:rsidRPr="00757BC7">
        <w:rPr>
          <w:rFonts w:ascii="Arial" w:hAnsi="Arial" w:cs="Arial"/>
          <w:bCs/>
          <w:sz w:val="22"/>
          <w:szCs w:val="22"/>
        </w:rPr>
        <w:t xml:space="preserve">TASKS: </w:t>
      </w:r>
      <w:r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Locate the listed references for your assigned or reference facility.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2.</w:t>
      </w:r>
      <w:r w:rsidRPr="00757BC7">
        <w:rPr>
          <w:rFonts w:ascii="Arial" w:hAnsi="Arial" w:cs="Arial"/>
          <w:sz w:val="22"/>
          <w:szCs w:val="22"/>
        </w:rPr>
        <w:tab/>
        <w:t>Review the licensee</w:t>
      </w:r>
      <w:r w:rsidR="00074FD4" w:rsidRPr="00757BC7">
        <w:rPr>
          <w:rFonts w:ascii="Arial" w:hAnsi="Arial" w:cs="Arial"/>
          <w:sz w:val="22"/>
          <w:szCs w:val="22"/>
        </w:rPr>
        <w:t>’</w:t>
      </w:r>
      <w:r w:rsidRPr="00757BC7">
        <w:rPr>
          <w:rFonts w:ascii="Arial" w:hAnsi="Arial" w:cs="Arial"/>
          <w:sz w:val="22"/>
          <w:szCs w:val="22"/>
        </w:rPr>
        <w:t>s procedures and develop an understanding of the licensee</w:t>
      </w:r>
      <w:r w:rsidR="00074FD4" w:rsidRPr="00757BC7">
        <w:rPr>
          <w:rFonts w:ascii="Arial" w:hAnsi="Arial" w:cs="Arial"/>
          <w:sz w:val="22"/>
          <w:szCs w:val="22"/>
        </w:rPr>
        <w:t>’</w:t>
      </w:r>
      <w:r w:rsidRPr="00757BC7">
        <w:rPr>
          <w:rFonts w:ascii="Arial" w:hAnsi="Arial" w:cs="Arial"/>
          <w:sz w:val="22"/>
          <w:szCs w:val="22"/>
        </w:rPr>
        <w:t xml:space="preserve">s expectations for the conduct of operations.  These efforts should include comparison to implementation such as control room logs, equipment out of service logs, standing orders, night orders, operator work-arounds, work control center activities, and briefings.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45"/>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 xml:space="preserve">Observe at least two different shift turnovers, including RO and SRO turnover and verify that activities are conducted in accordance with procedures.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45"/>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 xml:space="preserve">Observe the implementation of tagging procedures, including development and review of at least one </w:t>
      </w:r>
      <w:proofErr w:type="spellStart"/>
      <w:r w:rsidRPr="00757BC7">
        <w:rPr>
          <w:rFonts w:ascii="Arial" w:hAnsi="Arial" w:cs="Arial"/>
          <w:sz w:val="22"/>
          <w:szCs w:val="22"/>
        </w:rPr>
        <w:t>tagout</w:t>
      </w:r>
      <w:proofErr w:type="spellEnd"/>
      <w:r w:rsidRPr="00757BC7">
        <w:rPr>
          <w:rFonts w:ascii="Arial" w:hAnsi="Arial" w:cs="Arial"/>
          <w:sz w:val="22"/>
          <w:szCs w:val="22"/>
        </w:rPr>
        <w:t xml:space="preserve">, hanging of tags, verifications of tags, and removal and restoration activities.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45"/>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Observe portions of a valve alignment/alignment verification involving an important system as necessary to understand the licensee</w:t>
      </w:r>
      <w:r w:rsidR="00074FD4" w:rsidRPr="00757BC7">
        <w:rPr>
          <w:rFonts w:ascii="Arial" w:hAnsi="Arial" w:cs="Arial"/>
          <w:sz w:val="22"/>
          <w:szCs w:val="22"/>
        </w:rPr>
        <w:t>’</w:t>
      </w:r>
      <w:r w:rsidRPr="00757BC7">
        <w:rPr>
          <w:rFonts w:ascii="Arial" w:hAnsi="Arial" w:cs="Arial"/>
          <w:sz w:val="22"/>
          <w:szCs w:val="22"/>
        </w:rPr>
        <w:t xml:space="preserve">s processes.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45"/>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Perform the activities described in Manual Chapter 2515D, Plant Status.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02239C" w:rsidRDefault="001D46C2" w:rsidP="00757BC7">
      <w:pPr>
        <w:pStyle w:val="Level1"/>
        <w:widowControl/>
        <w:numPr>
          <w:ilvl w:val="0"/>
          <w:numId w:val="45"/>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sectPr w:rsidR="0002239C" w:rsidSect="00EE2E5B">
          <w:pgSz w:w="12240" w:h="15840"/>
          <w:pgMar w:top="1440" w:right="1440" w:bottom="1440" w:left="1440" w:header="1440" w:footer="1440" w:gutter="0"/>
          <w:cols w:space="720"/>
          <w:noEndnote/>
          <w:docGrid w:linePitch="326"/>
        </w:sectPr>
      </w:pPr>
      <w:r w:rsidRPr="00757BC7">
        <w:rPr>
          <w:rFonts w:ascii="Arial" w:hAnsi="Arial" w:cs="Arial"/>
          <w:sz w:val="22"/>
          <w:szCs w:val="22"/>
        </w:rPr>
        <w:t xml:space="preserve">Meet with your supervisor or a qualified Operations inspector to discuss any questions that you may have as a result of these </w:t>
      </w:r>
    </w:p>
    <w:p w:rsidR="001D46C2" w:rsidRPr="00757BC7" w:rsidRDefault="001D46C2" w:rsidP="0002239C">
      <w:pPr>
        <w:pStyle w:val="Level1"/>
        <w:widowControl/>
        <w:numPr>
          <w:ilvl w:val="0"/>
          <w:numId w:val="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rPr>
          <w:rFonts w:ascii="Arial" w:hAnsi="Arial" w:cs="Arial"/>
          <w:sz w:val="22"/>
          <w:szCs w:val="22"/>
        </w:rPr>
      </w:pPr>
      <w:proofErr w:type="gramStart"/>
      <w:r w:rsidRPr="00757BC7">
        <w:rPr>
          <w:rFonts w:ascii="Arial" w:hAnsi="Arial" w:cs="Arial"/>
          <w:sz w:val="22"/>
          <w:szCs w:val="22"/>
        </w:rPr>
        <w:lastRenderedPageBreak/>
        <w:t>activities</w:t>
      </w:r>
      <w:proofErr w:type="gramEnd"/>
      <w:r w:rsidRPr="00757BC7">
        <w:rPr>
          <w:rFonts w:ascii="Arial" w:hAnsi="Arial" w:cs="Arial"/>
          <w:sz w:val="22"/>
          <w:szCs w:val="22"/>
        </w:rPr>
        <w:t xml:space="preserve"> and demonstrate that you can meet the evaluation criteria listed above.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
          <w:bCs/>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w:t>
      </w:r>
      <w:r w:rsidR="004F565B" w:rsidRPr="00757BC7">
        <w:rPr>
          <w:rFonts w:ascii="Arial" w:hAnsi="Arial" w:cs="Arial"/>
          <w:sz w:val="22"/>
          <w:szCs w:val="22"/>
        </w:rPr>
        <w:tab/>
      </w:r>
      <w:r w:rsidR="004F565B" w:rsidRPr="00757BC7">
        <w:rPr>
          <w:rFonts w:ascii="Arial" w:hAnsi="Arial" w:cs="Arial"/>
          <w:sz w:val="22"/>
          <w:szCs w:val="22"/>
        </w:rPr>
        <w:tab/>
      </w:r>
      <w:r w:rsidRPr="00757BC7">
        <w:rPr>
          <w:rFonts w:ascii="Arial" w:hAnsi="Arial" w:cs="Arial"/>
          <w:sz w:val="22"/>
          <w:szCs w:val="22"/>
        </w:rPr>
        <w:t>OL</w:t>
      </w:r>
      <w:r w:rsidR="004F565B" w:rsidRPr="00757BC7">
        <w:rPr>
          <w:rFonts w:ascii="Arial" w:hAnsi="Arial" w:cs="Arial"/>
          <w:sz w:val="22"/>
          <w:szCs w:val="22"/>
        </w:rPr>
        <w:t xml:space="preserve"> </w:t>
      </w:r>
      <w:r w:rsidRPr="00757BC7">
        <w:rPr>
          <w:rFonts w:ascii="Arial" w:hAnsi="Arial" w:cs="Arial"/>
          <w:sz w:val="22"/>
          <w:szCs w:val="22"/>
        </w:rPr>
        <w:t>Examiner Proficiency Level Qualification Signature Card Item OJT-OLE-2</w:t>
      </w:r>
    </w:p>
    <w:p w:rsidR="0002239C" w:rsidRDefault="0002239C" w:rsidP="0002239C">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700" w:hanging="2700"/>
        <w:jc w:val="center"/>
        <w:rPr>
          <w:rFonts w:ascii="Arial" w:hAnsi="Arial" w:cs="Arial"/>
          <w:b/>
          <w:bCs/>
          <w:sz w:val="22"/>
          <w:szCs w:val="22"/>
        </w:rPr>
        <w:sectPr w:rsidR="0002239C" w:rsidSect="00EE2E5B">
          <w:pgSz w:w="12240" w:h="15840"/>
          <w:pgMar w:top="1440" w:right="1440" w:bottom="1440" w:left="1440" w:header="1440" w:footer="1440" w:gutter="0"/>
          <w:cols w:space="720"/>
          <w:noEndnote/>
          <w:docGrid w:linePitch="326"/>
        </w:sectPr>
      </w:pPr>
    </w:p>
    <w:p w:rsidR="001D46C2" w:rsidRPr="00757BC7" w:rsidRDefault="001D46C2" w:rsidP="0002239C">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700" w:hanging="2700"/>
        <w:jc w:val="center"/>
        <w:rPr>
          <w:rFonts w:ascii="Arial" w:hAnsi="Arial" w:cs="Arial"/>
          <w:sz w:val="22"/>
          <w:szCs w:val="22"/>
        </w:rPr>
      </w:pPr>
      <w:r w:rsidRPr="00757BC7">
        <w:rPr>
          <w:rFonts w:ascii="Arial" w:hAnsi="Arial" w:cs="Arial"/>
          <w:sz w:val="22"/>
          <w:szCs w:val="22"/>
        </w:rPr>
        <w:lastRenderedPageBreak/>
        <w:t>OL Examiner On-the-Job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E043DB" w:rsidRPr="00757BC7">
        <w:rPr>
          <w:rFonts w:ascii="Arial" w:hAnsi="Arial" w:cs="Arial"/>
          <w:sz w:val="22"/>
          <w:szCs w:val="22"/>
        </w:rPr>
        <w:tab/>
      </w:r>
      <w:r w:rsidRPr="00757BC7">
        <w:rPr>
          <w:rFonts w:ascii="Arial" w:hAnsi="Arial" w:cs="Arial"/>
          <w:sz w:val="22"/>
          <w:szCs w:val="22"/>
        </w:rPr>
        <w:t>(OJT-OLE-3) (L) Prepare, Administer, and Grade an Operating Test</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65" w:name="_Toc295973646"/>
      <w:r w:rsidRPr="00757BC7">
        <w:rPr>
          <w:rFonts w:ascii="Arial" w:hAnsi="Arial" w:cs="Arial"/>
          <w:sz w:val="22"/>
          <w:szCs w:val="22"/>
        </w:rPr>
        <w:instrText>(OJT-OLE-3) (L) Prepare, Administer, and Grade an Operating Test</w:instrText>
      </w:r>
      <w:bookmarkEnd w:id="65"/>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procedures for preparing, administering, and grading an operating test in accordance with NUREG-1021.</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firstLine="2070"/>
        <w:rPr>
          <w:rFonts w:ascii="Arial" w:hAnsi="Arial" w:cs="Arial"/>
          <w:sz w:val="22"/>
          <w:szCs w:val="22"/>
        </w:rPr>
      </w:pPr>
      <w:r w:rsidRPr="00757BC7">
        <w:rPr>
          <w:rFonts w:ascii="Arial" w:hAnsi="Arial" w:cs="Arial"/>
          <w:sz w:val="22"/>
          <w:szCs w:val="22"/>
        </w:rPr>
        <w:t>ASSESSMENT AND ENFORCEMENT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150-200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t xml:space="preserve">ES-201, ES-301, ES-302, and ES-303 of </w:t>
      </w:r>
      <w:r w:rsidRPr="00757BC7">
        <w:rPr>
          <w:rStyle w:val="Hypertext"/>
          <w:rFonts w:ascii="Arial" w:hAnsi="Arial" w:cs="Arial"/>
          <w:sz w:val="22"/>
          <w:szCs w:val="22"/>
        </w:rPr>
        <w:t>NUREG-1021</w:t>
      </w:r>
      <w:r w:rsidRPr="00757BC7">
        <w:rPr>
          <w:rFonts w:ascii="Arial" w:hAnsi="Arial" w:cs="Arial"/>
          <w:sz w:val="22"/>
          <w:szCs w:val="22"/>
        </w:rPr>
        <w:t xml:space="preserve">  </w:t>
      </w:r>
    </w:p>
    <w:p w:rsidR="001D46C2" w:rsidRPr="00757BC7" w:rsidRDefault="003C058D" w:rsidP="00757BC7">
      <w:pPr>
        <w:pStyle w:val="Level1"/>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700" w:hanging="630"/>
        <w:rPr>
          <w:rFonts w:ascii="Arial" w:hAnsi="Arial" w:cs="Arial"/>
          <w:sz w:val="22"/>
          <w:szCs w:val="22"/>
        </w:rPr>
      </w:pPr>
      <w:r w:rsidRPr="00757BC7">
        <w:rPr>
          <w:rFonts w:ascii="Arial" w:hAnsi="Arial" w:cs="Arial"/>
          <w:sz w:val="22"/>
          <w:szCs w:val="22"/>
        </w:rPr>
        <w:t>K</w:t>
      </w:r>
      <w:r w:rsidR="005F4E98" w:rsidRPr="00757BC7">
        <w:rPr>
          <w:rFonts w:ascii="Arial" w:hAnsi="Arial" w:cs="Arial"/>
          <w:sz w:val="22"/>
          <w:szCs w:val="22"/>
        </w:rPr>
        <w:t>nowledge and abilities catalog for the applicable reactor type (</w:t>
      </w:r>
      <w:r w:rsidR="005F4E98" w:rsidRPr="00757BC7">
        <w:rPr>
          <w:rStyle w:val="Hypertext"/>
          <w:rFonts w:ascii="Arial" w:hAnsi="Arial" w:cs="Arial"/>
          <w:sz w:val="22"/>
          <w:szCs w:val="22"/>
        </w:rPr>
        <w:t>NUREG-1122,</w:t>
      </w:r>
      <w:r w:rsidR="005F4E98" w:rsidRPr="00757BC7">
        <w:rPr>
          <w:rFonts w:ascii="Arial" w:hAnsi="Arial" w:cs="Arial"/>
          <w:sz w:val="22"/>
          <w:szCs w:val="22"/>
        </w:rPr>
        <w:t xml:space="preserve"> </w:t>
      </w:r>
      <w:r w:rsidR="005F4E98" w:rsidRPr="00757BC7">
        <w:rPr>
          <w:rStyle w:val="Hypertext"/>
          <w:rFonts w:ascii="Arial" w:hAnsi="Arial" w:cs="Arial"/>
          <w:sz w:val="22"/>
          <w:szCs w:val="22"/>
        </w:rPr>
        <w:t>1123</w:t>
      </w:r>
      <w:r w:rsidR="005F4E98" w:rsidRPr="00757BC7">
        <w:rPr>
          <w:rStyle w:val="Hypertext"/>
          <w:rFonts w:ascii="Arial" w:hAnsi="Arial" w:cs="Arial"/>
          <w:sz w:val="22"/>
          <w:szCs w:val="22"/>
          <w:u w:val="none"/>
        </w:rPr>
        <w:t xml:space="preserve">, </w:t>
      </w:r>
      <w:r w:rsidR="005F4E98" w:rsidRPr="00757BC7">
        <w:rPr>
          <w:rFonts w:ascii="Arial" w:hAnsi="Arial" w:cs="Arial"/>
          <w:sz w:val="22"/>
          <w:szCs w:val="22"/>
        </w:rPr>
        <w:t xml:space="preserve">2103, or 2104 </w:t>
      </w:r>
    </w:p>
    <w:p w:rsidR="001D46C2" w:rsidRPr="00757BC7" w:rsidRDefault="001D46C2" w:rsidP="00757BC7">
      <w:pPr>
        <w:pStyle w:val="Level1"/>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810"/>
        <w:rPr>
          <w:rFonts w:ascii="Arial" w:hAnsi="Arial" w:cs="Arial"/>
          <w:sz w:val="22"/>
          <w:szCs w:val="22"/>
        </w:rPr>
      </w:pPr>
      <w:r w:rsidRPr="00757BC7">
        <w:rPr>
          <w:rFonts w:ascii="Arial" w:hAnsi="Arial" w:cs="Arial"/>
          <w:sz w:val="22"/>
          <w:szCs w:val="22"/>
        </w:rPr>
        <w:t>Facility reference materials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hanging="810"/>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 xml:space="preserve">Complete the activities outlined in this guide and meet with the regional OL BC to discuss any questions you may have.  Upon completion of the tasks in this guide, you will have: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47"/>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Demonstrated your understanding of the operating test development procedures by preparing an operating test that meets the requirements of NUREG-1021 and obtaining approval from the regional OL BC to administer the test.  (Note that the regional OL BC can approve partial or shared examinations on a case-by-case basis to accommodate resource or scheduling needs, but the examiner must participate in all activities at a ≥50% level and demonstrate acceptable proficiency.)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47"/>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Demonstrated your understanding of operating test administration procedures and techniques by satisfactorily administering a complete RO or instant SRO operating test.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47"/>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Demonstrated your understanding of the operating test grading and documentation procedures by satisfactorily grading and documenting your applicant</w:t>
      </w:r>
      <w:r w:rsidR="00074FD4" w:rsidRPr="00757BC7">
        <w:rPr>
          <w:rFonts w:ascii="Arial" w:hAnsi="Arial" w:cs="Arial"/>
          <w:sz w:val="22"/>
          <w:szCs w:val="22"/>
        </w:rPr>
        <w:t>’</w:t>
      </w:r>
      <w:r w:rsidRPr="00757BC7">
        <w:rPr>
          <w:rFonts w:ascii="Arial" w:hAnsi="Arial" w:cs="Arial"/>
          <w:sz w:val="22"/>
          <w:szCs w:val="22"/>
        </w:rPr>
        <w:t>s performance during the operating test</w:t>
      </w:r>
      <w:r w:rsidR="000D4843" w:rsidRPr="00757BC7">
        <w:rPr>
          <w:rFonts w:ascii="Arial" w:hAnsi="Arial" w:cs="Arial"/>
          <w:sz w:val="22"/>
          <w:szCs w:val="22"/>
        </w:rPr>
        <w:t xml:space="preserve">.  Review your licensing recommendations with the </w:t>
      </w:r>
      <w:r w:rsidR="00696463" w:rsidRPr="00757BC7">
        <w:rPr>
          <w:rFonts w:ascii="Arial" w:hAnsi="Arial" w:cs="Arial"/>
          <w:sz w:val="22"/>
          <w:szCs w:val="22"/>
        </w:rPr>
        <w:t xml:space="preserve">Chief Examiner </w:t>
      </w:r>
      <w:r w:rsidRPr="00757BC7">
        <w:rPr>
          <w:rFonts w:ascii="Arial" w:hAnsi="Arial" w:cs="Arial"/>
          <w:sz w:val="22"/>
          <w:szCs w:val="22"/>
        </w:rPr>
        <w:t>and the regional OL BC.</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02239C" w:rsidRDefault="001D46C2" w:rsidP="00757BC7">
      <w:pPr>
        <w:widowControl/>
        <w:tabs>
          <w:tab w:val="left" w:pos="-1440"/>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sectPr w:rsidR="0002239C" w:rsidSect="00EE2E5B">
          <w:pgSz w:w="12240" w:h="15840"/>
          <w:pgMar w:top="1440" w:right="1440" w:bottom="1440" w:left="1440" w:header="1440" w:footer="1440" w:gutter="0"/>
          <w:cols w:space="720"/>
          <w:noEndnote/>
          <w:docGrid w:linePitch="326"/>
        </w:sectPr>
      </w:pPr>
      <w:r w:rsidRPr="00757BC7">
        <w:rPr>
          <w:rFonts w:ascii="Arial" w:hAnsi="Arial" w:cs="Arial"/>
          <w:bCs/>
          <w:sz w:val="22"/>
          <w:szCs w:val="22"/>
        </w:rPr>
        <w:t>TASKS:</w:t>
      </w:r>
      <w:r w:rsidRPr="00757BC7">
        <w:rPr>
          <w:rFonts w:ascii="Arial" w:hAnsi="Arial" w:cs="Arial"/>
          <w:sz w:val="22"/>
          <w:szCs w:val="22"/>
        </w:rPr>
        <w:tab/>
      </w:r>
      <w:r w:rsidR="00DF334D"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 xml:space="preserve">Using ES-201, ES-301, Appendices C and D, and the reference material provided by the facility licensee, prepare a complete RO or instant SRO operating test outline, including the administrative </w:t>
      </w:r>
    </w:p>
    <w:p w:rsidR="001D46C2" w:rsidRPr="00757BC7" w:rsidRDefault="0002239C" w:rsidP="00757BC7">
      <w:pPr>
        <w:widowControl/>
        <w:tabs>
          <w:tab w:val="left" w:pos="-1440"/>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1D46C2" w:rsidRPr="00757BC7">
        <w:rPr>
          <w:rFonts w:ascii="Arial" w:hAnsi="Arial" w:cs="Arial"/>
          <w:sz w:val="22"/>
          <w:szCs w:val="22"/>
        </w:rPr>
        <w:t>topics</w:t>
      </w:r>
      <w:proofErr w:type="gramEnd"/>
      <w:r w:rsidR="001D46C2" w:rsidRPr="00757BC7">
        <w:rPr>
          <w:rFonts w:ascii="Arial" w:hAnsi="Arial" w:cs="Arial"/>
          <w:sz w:val="22"/>
          <w:szCs w:val="22"/>
        </w:rPr>
        <w:t>, control room and facility walk-through, and dynamic simulator operating test categories.  Submit the outline and all the forms and checklists required by the ES to the designated Chief Examiner for review and approval, then incorporate whatever changes are necessary prior to seeking supervisory approval to proceed with test development.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48"/>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Upon approval by the regional OL BC, use ES-301, Appendices C and D, and the reference material provided by the facility licensee to prepare test items (job performance measures and dynamic simulator scenarios) and quality checklists required to implement the approved test outline.  Submit the test items and checklists required by the ES to the designated Chief Examiner for review and approval, then incorporate whatever changes are necessary prior to seeking supervisory approval to review the proposed test with the facility licensee.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48"/>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In accordance with ES-201, upon approval by the regional OL BC, and with the assistance of the designated Chief Examiner, review and validate the proposed operating test materials with the facility licensee.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48"/>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Review the facility licensee</w:t>
      </w:r>
      <w:r w:rsidR="00074FD4" w:rsidRPr="00757BC7">
        <w:rPr>
          <w:rFonts w:ascii="Arial" w:hAnsi="Arial" w:cs="Arial"/>
          <w:sz w:val="22"/>
          <w:szCs w:val="22"/>
        </w:rPr>
        <w:t>’</w:t>
      </w:r>
      <w:r w:rsidRPr="00757BC7">
        <w:rPr>
          <w:rFonts w:ascii="Arial" w:hAnsi="Arial" w:cs="Arial"/>
          <w:sz w:val="22"/>
          <w:szCs w:val="22"/>
        </w:rPr>
        <w:t>s comments, incorporate changes in the test materials, as appropriate, and submit the final operating test and associated checklists to the designated Chief Examiner and regional OL BC for review and approval.</w:t>
      </w:r>
    </w:p>
    <w:p w:rsidR="001D46C2" w:rsidRPr="00757BC7"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p>
    <w:p w:rsidR="001D46C2" w:rsidRPr="00757BC7" w:rsidRDefault="001D46C2" w:rsidP="00757BC7">
      <w:pPr>
        <w:pStyle w:val="Level1"/>
        <w:widowControl/>
        <w:numPr>
          <w:ilvl w:val="0"/>
          <w:numId w:val="48"/>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In coordination with the designated Chief Examiner, administer a complete RO or instant SRO operating test in accordance with ES-302.  Note that the entire operating test must be audited by a certified Chief Examiner (preferably the regional OL BC if he or she is certified on the technology in question), who will step in if necessary to ensure that a valid licensing decision can be made.  The auditor will provide verbal and written feedback regarding your test administration but should NOT discuss information that might bias your independent assessment of the applicant</w:t>
      </w:r>
      <w:r w:rsidR="00074FD4" w:rsidRPr="00757BC7">
        <w:rPr>
          <w:rFonts w:ascii="Arial" w:hAnsi="Arial" w:cs="Arial"/>
          <w:sz w:val="22"/>
          <w:szCs w:val="22"/>
        </w:rPr>
        <w:t>’</w:t>
      </w:r>
      <w:r w:rsidRPr="00757BC7">
        <w:rPr>
          <w:rFonts w:ascii="Arial" w:hAnsi="Arial" w:cs="Arial"/>
          <w:sz w:val="22"/>
          <w:szCs w:val="22"/>
        </w:rPr>
        <w:t>s performance.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48"/>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As soon as possible after administering the operating test, evaluate and document your applicant</w:t>
      </w:r>
      <w:r w:rsidR="00074FD4" w:rsidRPr="00757BC7">
        <w:rPr>
          <w:rFonts w:ascii="Arial" w:hAnsi="Arial" w:cs="Arial"/>
          <w:sz w:val="22"/>
          <w:szCs w:val="22"/>
        </w:rPr>
        <w:t>’</w:t>
      </w:r>
      <w:r w:rsidRPr="00757BC7">
        <w:rPr>
          <w:rFonts w:ascii="Arial" w:hAnsi="Arial" w:cs="Arial"/>
          <w:sz w:val="22"/>
          <w:szCs w:val="22"/>
        </w:rPr>
        <w:t>s performance and make an independent licensing recommendation in accordance with ES-303.  Submit Form ES-303-1 and any supporting documentation to your auditor for review and approval.</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02239C"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880" w:hanging="2880"/>
        <w:rPr>
          <w:rFonts w:ascii="Arial" w:hAnsi="Arial" w:cs="Arial"/>
          <w:sz w:val="22"/>
          <w:szCs w:val="22"/>
        </w:rPr>
        <w:sectPr w:rsidR="0002239C" w:rsidSect="00EE2E5B">
          <w:pgSz w:w="12240" w:h="15840"/>
          <w:pgMar w:top="1440" w:right="1440" w:bottom="1440" w:left="1440" w:header="1440" w:footer="1440" w:gutter="0"/>
          <w:cols w:space="720"/>
          <w:noEndnote/>
          <w:docGrid w:linePitch="326"/>
        </w:sect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OJT-OLE-3</w:t>
      </w:r>
    </w:p>
    <w:p w:rsidR="001D46C2" w:rsidRPr="00757BC7" w:rsidRDefault="001D46C2" w:rsidP="0002239C">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jc w:val="center"/>
        <w:rPr>
          <w:rFonts w:ascii="Arial" w:hAnsi="Arial" w:cs="Arial"/>
          <w:sz w:val="22"/>
          <w:szCs w:val="22"/>
        </w:rPr>
      </w:pPr>
      <w:r w:rsidRPr="00757BC7">
        <w:rPr>
          <w:rFonts w:ascii="Arial" w:hAnsi="Arial" w:cs="Arial"/>
          <w:sz w:val="22"/>
          <w:szCs w:val="22"/>
        </w:rPr>
        <w:lastRenderedPageBreak/>
        <w:t>OL Examiner On-the-Job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E043DB" w:rsidRPr="00757BC7">
        <w:rPr>
          <w:rFonts w:ascii="Arial" w:hAnsi="Arial" w:cs="Arial"/>
          <w:sz w:val="22"/>
          <w:szCs w:val="22"/>
        </w:rPr>
        <w:tab/>
      </w:r>
      <w:r w:rsidRPr="00757BC7">
        <w:rPr>
          <w:rFonts w:ascii="Arial" w:hAnsi="Arial" w:cs="Arial"/>
          <w:sz w:val="22"/>
          <w:szCs w:val="22"/>
        </w:rPr>
        <w:t>(OJT-OLE-4) Prepare, Administer, and Grade a Written Examination</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66" w:name="_Toc295973647"/>
      <w:r w:rsidRPr="00757BC7">
        <w:rPr>
          <w:rFonts w:ascii="Arial" w:hAnsi="Arial" w:cs="Arial"/>
          <w:sz w:val="22"/>
          <w:szCs w:val="22"/>
        </w:rPr>
        <w:instrText>(OJT-OLE-4) Prepare, Administer, and Grade a Written Examination</w:instrText>
      </w:r>
      <w:bookmarkEnd w:id="66"/>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procedures for preparing, administering, and grading an initial operator licensing written examination in accordance with NUREG-1021.</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firstLine="2070"/>
        <w:rPr>
          <w:rFonts w:ascii="Arial" w:hAnsi="Arial" w:cs="Arial"/>
          <w:sz w:val="22"/>
          <w:szCs w:val="22"/>
        </w:rPr>
      </w:pPr>
      <w:r w:rsidRPr="00757BC7">
        <w:rPr>
          <w:rFonts w:ascii="Arial" w:hAnsi="Arial" w:cs="Arial"/>
          <w:sz w:val="22"/>
          <w:szCs w:val="22"/>
        </w:rPr>
        <w:t>ASSESSMENT AND ENFORCEMENT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300-500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t>1.</w:t>
      </w:r>
      <w:r w:rsidRPr="00757BC7">
        <w:rPr>
          <w:rFonts w:ascii="Arial" w:hAnsi="Arial" w:cs="Arial"/>
          <w:sz w:val="22"/>
          <w:szCs w:val="22"/>
        </w:rPr>
        <w:tab/>
        <w:t xml:space="preserve">ES-201, ES-401, ES-402, and ES-403 of </w:t>
      </w:r>
      <w:r w:rsidRPr="00757BC7">
        <w:rPr>
          <w:rStyle w:val="Hypertext"/>
          <w:rFonts w:ascii="Arial" w:hAnsi="Arial" w:cs="Arial"/>
          <w:sz w:val="22"/>
          <w:szCs w:val="22"/>
        </w:rPr>
        <w:t>NUREG-1021</w:t>
      </w:r>
      <w:r w:rsidRPr="00757BC7">
        <w:rPr>
          <w:rFonts w:ascii="Arial" w:hAnsi="Arial" w:cs="Arial"/>
          <w:sz w:val="22"/>
          <w:szCs w:val="22"/>
        </w:rPr>
        <w:t xml:space="preserve">  </w:t>
      </w:r>
    </w:p>
    <w:p w:rsidR="003C058D" w:rsidRPr="00757BC7" w:rsidRDefault="003C058D" w:rsidP="00757BC7">
      <w:pPr>
        <w:pStyle w:val="Level1"/>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700" w:hanging="630"/>
        <w:rPr>
          <w:rFonts w:ascii="Arial" w:hAnsi="Arial" w:cs="Arial"/>
          <w:sz w:val="22"/>
          <w:szCs w:val="22"/>
        </w:rPr>
      </w:pPr>
      <w:r w:rsidRPr="00757BC7">
        <w:rPr>
          <w:rFonts w:ascii="Arial" w:hAnsi="Arial" w:cs="Arial"/>
          <w:sz w:val="22"/>
          <w:szCs w:val="22"/>
        </w:rPr>
        <w:t>Knowledge and abilities catalog for the applicable reactor type (</w:t>
      </w:r>
      <w:r w:rsidRPr="00757BC7">
        <w:rPr>
          <w:rStyle w:val="Hypertext"/>
          <w:rFonts w:ascii="Arial" w:hAnsi="Arial" w:cs="Arial"/>
          <w:sz w:val="22"/>
          <w:szCs w:val="22"/>
        </w:rPr>
        <w:t>NUREG-1122,</w:t>
      </w:r>
      <w:r w:rsidRPr="00757BC7">
        <w:rPr>
          <w:rFonts w:ascii="Arial" w:hAnsi="Arial" w:cs="Arial"/>
          <w:sz w:val="22"/>
          <w:szCs w:val="22"/>
        </w:rPr>
        <w:t xml:space="preserve"> </w:t>
      </w:r>
      <w:r w:rsidRPr="00757BC7">
        <w:rPr>
          <w:rStyle w:val="Hypertext"/>
          <w:rFonts w:ascii="Arial" w:hAnsi="Arial" w:cs="Arial"/>
          <w:sz w:val="22"/>
          <w:szCs w:val="22"/>
        </w:rPr>
        <w:t>1123</w:t>
      </w:r>
      <w:r w:rsidRPr="00757BC7">
        <w:rPr>
          <w:rStyle w:val="Hypertext"/>
          <w:rFonts w:ascii="Arial" w:hAnsi="Arial" w:cs="Arial"/>
          <w:sz w:val="22"/>
          <w:szCs w:val="22"/>
          <w:u w:val="none"/>
        </w:rPr>
        <w:t xml:space="preserve">, </w:t>
      </w:r>
      <w:r w:rsidRPr="00757BC7">
        <w:rPr>
          <w:rFonts w:ascii="Arial" w:hAnsi="Arial" w:cs="Arial"/>
          <w:sz w:val="22"/>
          <w:szCs w:val="22"/>
        </w:rPr>
        <w:t>2103, or 2104</w:t>
      </w:r>
    </w:p>
    <w:p w:rsidR="001D46C2" w:rsidRPr="00757BC7" w:rsidRDefault="001D46C2" w:rsidP="00757BC7">
      <w:pPr>
        <w:pStyle w:val="Level1"/>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810"/>
        <w:rPr>
          <w:rFonts w:ascii="Arial" w:hAnsi="Arial" w:cs="Arial"/>
          <w:sz w:val="22"/>
          <w:szCs w:val="22"/>
        </w:rPr>
      </w:pPr>
      <w:r w:rsidRPr="00757BC7">
        <w:rPr>
          <w:rFonts w:ascii="Arial" w:hAnsi="Arial" w:cs="Arial"/>
          <w:sz w:val="22"/>
          <w:szCs w:val="22"/>
        </w:rPr>
        <w:t>Facility reference materials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 xml:space="preserve">Complete the activities outlined in this guide and meet with the regional OL BC to discuss any questions you may have.  Upon completion of the tasks in this guide, you will have: </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5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 xml:space="preserve">Demonstrated your understanding of the written examination development procedures by preparing a written examination that meets the requirements of NUREG-1021 and obtaining approval from the regional OL BC to administer the examination. </w:t>
      </w:r>
      <w:bookmarkStart w:id="67" w:name="OLE_LINK1"/>
      <w:bookmarkStart w:id="68" w:name="OLE_LINK2"/>
      <w:r w:rsidRPr="00757BC7">
        <w:rPr>
          <w:rFonts w:ascii="Arial" w:hAnsi="Arial" w:cs="Arial"/>
          <w:sz w:val="22"/>
          <w:szCs w:val="22"/>
        </w:rPr>
        <w:t xml:space="preserve"> (Note that the regional OL BC can approve partial or shared examinations on a case-by-case basis to accommodate resource or scheduling needs, but the examiner must participate in all activities at a ≥50% level and demonstrate acceptable proficiency.)</w:t>
      </w:r>
      <w:bookmarkEnd w:id="67"/>
      <w:bookmarkEnd w:id="68"/>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5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Demonstrated your understanding of written examination administration procedures.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4"/>
        <w:widowControl/>
        <w:numPr>
          <w:ilvl w:val="3"/>
          <w:numId w:val="5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 xml:space="preserve">Demonstrated your understanding of the written examination grading procedures by satisfactorily grading and documenting the </w:t>
      </w:r>
      <w:r w:rsidR="0010015E" w:rsidRPr="00757BC7">
        <w:rPr>
          <w:rFonts w:ascii="Arial" w:hAnsi="Arial" w:cs="Arial"/>
          <w:sz w:val="22"/>
          <w:szCs w:val="22"/>
        </w:rPr>
        <w:t>applicants</w:t>
      </w:r>
      <w:r w:rsidR="00074FD4" w:rsidRPr="00757BC7">
        <w:rPr>
          <w:rFonts w:ascii="Arial" w:hAnsi="Arial" w:cs="Arial"/>
          <w:sz w:val="22"/>
          <w:szCs w:val="22"/>
        </w:rPr>
        <w:t>’</w:t>
      </w:r>
      <w:r w:rsidRPr="00757BC7">
        <w:rPr>
          <w:rFonts w:ascii="Arial" w:hAnsi="Arial" w:cs="Arial"/>
          <w:sz w:val="22"/>
          <w:szCs w:val="22"/>
        </w:rPr>
        <w:t xml:space="preserve"> performance on the written examination you prepared and obtaining the regional OL BC</w:t>
      </w:r>
      <w:r w:rsidR="00074FD4" w:rsidRPr="00757BC7">
        <w:rPr>
          <w:rFonts w:ascii="Arial" w:hAnsi="Arial" w:cs="Arial"/>
          <w:sz w:val="22"/>
          <w:szCs w:val="22"/>
        </w:rPr>
        <w:t>’</w:t>
      </w:r>
      <w:r w:rsidRPr="00757BC7">
        <w:rPr>
          <w:rFonts w:ascii="Arial" w:hAnsi="Arial" w:cs="Arial"/>
          <w:sz w:val="22"/>
          <w:szCs w:val="22"/>
        </w:rPr>
        <w:t>s concurrence with your licensing recommendations.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FD46A7" w:rsidRDefault="001D46C2" w:rsidP="00757BC7">
      <w:pPr>
        <w:widowControl/>
        <w:tabs>
          <w:tab w:val="left" w:pos="-1440"/>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sectPr w:rsidR="00FD46A7" w:rsidSect="00EE2E5B">
          <w:pgSz w:w="12240" w:h="15840"/>
          <w:pgMar w:top="1440" w:right="1440" w:bottom="1440" w:left="1440" w:header="1440" w:footer="1440" w:gutter="0"/>
          <w:cols w:space="720"/>
          <w:noEndnote/>
          <w:docGrid w:linePitch="326"/>
        </w:sectPr>
      </w:pPr>
      <w:r w:rsidRPr="00757BC7">
        <w:rPr>
          <w:rFonts w:ascii="Arial" w:hAnsi="Arial" w:cs="Arial"/>
          <w:bCs/>
          <w:sz w:val="22"/>
          <w:szCs w:val="22"/>
        </w:rPr>
        <w:t>TASKS:</w:t>
      </w:r>
      <w:r w:rsidRPr="00757BC7">
        <w:rPr>
          <w:rFonts w:ascii="Arial" w:hAnsi="Arial" w:cs="Arial"/>
          <w:sz w:val="22"/>
          <w:szCs w:val="22"/>
        </w:rPr>
        <w:tab/>
      </w:r>
      <w:r w:rsidR="006B0AA3"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 xml:space="preserve">Using ES-201, ES-401, Appendix B, and the reference material provided by the facility licensee, prepare an RO and SRO written examination outline.  Submit the outline and all the forms and checklists required by the ES to the designated Chief Examiner for </w:t>
      </w:r>
    </w:p>
    <w:p w:rsidR="001D46C2" w:rsidRPr="00757BC7" w:rsidRDefault="00FD46A7" w:rsidP="00757BC7">
      <w:pPr>
        <w:widowControl/>
        <w:tabs>
          <w:tab w:val="left" w:pos="-1440"/>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1D46C2" w:rsidRPr="00757BC7">
        <w:rPr>
          <w:rFonts w:ascii="Arial" w:hAnsi="Arial" w:cs="Arial"/>
          <w:sz w:val="22"/>
          <w:szCs w:val="22"/>
        </w:rPr>
        <w:t>review</w:t>
      </w:r>
      <w:proofErr w:type="gramEnd"/>
      <w:r w:rsidR="001D46C2" w:rsidRPr="00757BC7">
        <w:rPr>
          <w:rFonts w:ascii="Arial" w:hAnsi="Arial" w:cs="Arial"/>
          <w:sz w:val="22"/>
          <w:szCs w:val="22"/>
        </w:rPr>
        <w:t xml:space="preserve"> and approval, then incorporate whatever changes are necessary prior to seeking supervisory approval to proceed with examination development.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51"/>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Upon approval by the regional OL BC, use ES-401, Appendix B, and the reference material provided by the facility licensee to select or prepare questions to implement the approved exam outline.  Submit the proposed examination and checklists required by the ES to the designated Chief Examiner for review and approval, then incorporate whatever changes are necessary prior to seeking supervisory approval to review the proposed exam with the facility licensee.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51"/>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In accordance with ES-201, upon approval by the regional OL BC, and with the assistance of the designated Chief Examiner, review the proposed examination with the facility licensee.</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51"/>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Review the facility licensee</w:t>
      </w:r>
      <w:r w:rsidR="00074FD4" w:rsidRPr="00757BC7">
        <w:rPr>
          <w:rFonts w:ascii="Arial" w:hAnsi="Arial" w:cs="Arial"/>
          <w:sz w:val="22"/>
          <w:szCs w:val="22"/>
        </w:rPr>
        <w:t>’</w:t>
      </w:r>
      <w:r w:rsidRPr="00757BC7">
        <w:rPr>
          <w:rFonts w:ascii="Arial" w:hAnsi="Arial" w:cs="Arial"/>
          <w:sz w:val="22"/>
          <w:szCs w:val="22"/>
        </w:rPr>
        <w:t>s comments, incorporate question changes, as appropriate, and submit the final examination and associated checklists to the designated Chief Examiner and regional OL BC for review and approval.</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1D46C2" w:rsidP="00757BC7">
      <w:pPr>
        <w:pStyle w:val="Level1"/>
        <w:widowControl/>
        <w:numPr>
          <w:ilvl w:val="0"/>
          <w:numId w:val="51"/>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In coordination with the designated Chief Examiner, administer the written examination in accordance with ES-402.  If the facility licensee will be conducting the exam, review the proctoring instructions with the facility contact as specified in Section C.3.k of ES-201, and, per Section C.2 of ES-402, inspect the exam facilities and act as point of contact in the regional office while the exams are in progress.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hanging="540"/>
        <w:rPr>
          <w:rFonts w:ascii="Arial" w:hAnsi="Arial" w:cs="Arial"/>
          <w:sz w:val="22"/>
          <w:szCs w:val="22"/>
        </w:rPr>
      </w:pPr>
    </w:p>
    <w:p w:rsidR="001D46C2" w:rsidRPr="00757BC7" w:rsidRDefault="001D46C2" w:rsidP="00757BC7">
      <w:pPr>
        <w:pStyle w:val="Level1"/>
        <w:widowControl/>
        <w:numPr>
          <w:ilvl w:val="0"/>
          <w:numId w:val="51"/>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700" w:hanging="540"/>
        <w:rPr>
          <w:rFonts w:ascii="Arial" w:hAnsi="Arial" w:cs="Arial"/>
          <w:sz w:val="22"/>
          <w:szCs w:val="22"/>
        </w:rPr>
      </w:pPr>
      <w:r w:rsidRPr="00757BC7">
        <w:rPr>
          <w:rFonts w:ascii="Arial" w:hAnsi="Arial" w:cs="Arial"/>
          <w:sz w:val="22"/>
          <w:szCs w:val="22"/>
        </w:rPr>
        <w:t>Grade the examinations in accordance with ES-403.  Develop and document proposed resolutions for any post-examination comments received from the facility licensee, complete the grading quality checklist, and forward the examination package to the Chief Examiner for review and approval.</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FD46A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880" w:hanging="2880"/>
        <w:rPr>
          <w:rFonts w:ascii="Arial" w:hAnsi="Arial" w:cs="Arial"/>
          <w:sz w:val="22"/>
          <w:szCs w:val="22"/>
        </w:rPr>
        <w:sectPr w:rsidR="00FD46A7" w:rsidSect="00EE2E5B">
          <w:pgSz w:w="12240" w:h="15840"/>
          <w:pgMar w:top="1440" w:right="1440" w:bottom="1440" w:left="1440" w:header="1440" w:footer="1440" w:gutter="0"/>
          <w:cols w:space="720"/>
          <w:noEndnote/>
          <w:docGrid w:linePitch="326"/>
        </w:sect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OJT-OLE-4</w:t>
      </w:r>
    </w:p>
    <w:p w:rsidR="001D46C2" w:rsidRPr="00757BC7" w:rsidRDefault="001D46C2" w:rsidP="0002239C">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880" w:hanging="2880"/>
        <w:jc w:val="center"/>
        <w:rPr>
          <w:rFonts w:ascii="Arial" w:hAnsi="Arial" w:cs="Arial"/>
          <w:sz w:val="22"/>
          <w:szCs w:val="22"/>
        </w:rPr>
      </w:pPr>
      <w:r w:rsidRPr="00757BC7">
        <w:rPr>
          <w:rFonts w:ascii="Arial" w:hAnsi="Arial" w:cs="Arial"/>
          <w:sz w:val="22"/>
          <w:szCs w:val="22"/>
        </w:rPr>
        <w:lastRenderedPageBreak/>
        <w:t>OL Examiner On-the-Job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bCs/>
          <w:sz w:val="22"/>
          <w:szCs w:val="22"/>
        </w:rPr>
      </w:pPr>
    </w:p>
    <w:p w:rsidR="001D46C2" w:rsidRPr="00757BC7" w:rsidRDefault="001D46C2" w:rsidP="00757BC7">
      <w:pPr>
        <w:widowControl/>
        <w:tabs>
          <w:tab w:val="left" w:pos="-1440"/>
          <w:tab w:val="left" w:pos="274"/>
          <w:tab w:val="left" w:pos="806"/>
          <w:tab w:val="left" w:pos="1440"/>
          <w:tab w:val="left" w:pos="2160"/>
          <w:tab w:val="left" w:pos="2707"/>
          <w:tab w:val="left" w:pos="3240"/>
          <w:tab w:val="left" w:pos="3874"/>
          <w:tab w:val="left" w:pos="4507"/>
          <w:tab w:val="left" w:pos="5040"/>
          <w:tab w:val="left" w:pos="531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E043DB" w:rsidRPr="00757BC7">
        <w:rPr>
          <w:rFonts w:ascii="Arial" w:hAnsi="Arial" w:cs="Arial"/>
          <w:sz w:val="22"/>
          <w:szCs w:val="22"/>
        </w:rPr>
        <w:tab/>
      </w:r>
      <w:r w:rsidRPr="00757BC7">
        <w:rPr>
          <w:rFonts w:ascii="Arial" w:hAnsi="Arial" w:cs="Arial"/>
          <w:sz w:val="22"/>
          <w:szCs w:val="22"/>
        </w:rPr>
        <w:t>(OJT-OLE-5) Requalification Inspection</w:t>
      </w:r>
      <w:r w:rsidR="00BB5212" w:rsidRPr="00757BC7">
        <w:rPr>
          <w:rFonts w:ascii="Arial" w:hAnsi="Arial" w:cs="Arial"/>
          <w:sz w:val="22"/>
          <w:szCs w:val="22"/>
        </w:rPr>
        <w:fldChar w:fldCharType="begin"/>
      </w:r>
      <w:proofErr w:type="spellStart"/>
      <w:proofErr w:type="gramStart"/>
      <w:r w:rsidRPr="00757BC7">
        <w:rPr>
          <w:rFonts w:ascii="Arial" w:hAnsi="Arial" w:cs="Arial"/>
          <w:sz w:val="22"/>
          <w:szCs w:val="22"/>
        </w:rPr>
        <w:instrText>tc</w:instrText>
      </w:r>
      <w:proofErr w:type="spellEnd"/>
      <w:proofErr w:type="gramEnd"/>
      <w:r w:rsidRPr="00757BC7">
        <w:rPr>
          <w:rFonts w:ascii="Arial" w:hAnsi="Arial" w:cs="Arial"/>
          <w:sz w:val="22"/>
          <w:szCs w:val="22"/>
        </w:rPr>
        <w:instrText xml:space="preserve"> \l2 "</w:instrText>
      </w:r>
      <w:bookmarkStart w:id="69" w:name="_Toc295973648"/>
      <w:r w:rsidRPr="00757BC7">
        <w:rPr>
          <w:rFonts w:ascii="Arial" w:hAnsi="Arial" w:cs="Arial"/>
          <w:sz w:val="22"/>
          <w:szCs w:val="22"/>
        </w:rPr>
        <w:instrText>(OJT-OLE-5) Requalification Inspection</w:instrText>
      </w:r>
      <w:bookmarkEnd w:id="69"/>
      <w:r w:rsidR="00BB5212" w:rsidRPr="00757BC7">
        <w:rPr>
          <w:rFonts w:ascii="Arial" w:hAnsi="Arial" w:cs="Arial"/>
          <w:sz w:val="22"/>
          <w:szCs w:val="22"/>
        </w:rPr>
        <w:fldChar w:fldCharType="end"/>
      </w:r>
      <w:r w:rsidRPr="00757BC7">
        <w:rPr>
          <w:rFonts w:ascii="Arial" w:hAnsi="Arial" w:cs="Arial"/>
          <w:sz w:val="22"/>
          <w:szCs w:val="22"/>
        </w:rPr>
        <w:tab/>
      </w:r>
      <w:r w:rsidRPr="00757BC7">
        <w:rPr>
          <w:rFonts w:ascii="Arial" w:hAnsi="Arial" w:cs="Arial"/>
          <w:sz w:val="22"/>
          <w:szCs w:val="22"/>
        </w:rPr>
        <w:tab/>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p>
    <w:p w:rsidR="000A00F8" w:rsidRPr="00757BC7" w:rsidRDefault="000A00F8"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inspector actions required to prepare and implement a requalification inspection in accordance with IP 71111.11.</w:t>
      </w:r>
    </w:p>
    <w:p w:rsidR="000A00F8" w:rsidRPr="00757BC7" w:rsidRDefault="000A00F8"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0A00F8" w:rsidRPr="00757BC7" w:rsidRDefault="000A00F8"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COMPETENCY</w:t>
      </w:r>
    </w:p>
    <w:p w:rsidR="000A00F8" w:rsidRPr="00757BC7" w:rsidRDefault="000A00F8"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INSPECTION</w:t>
      </w:r>
    </w:p>
    <w:p w:rsidR="000A00F8" w:rsidRPr="00757BC7" w:rsidRDefault="000A00F8"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firstLine="2070"/>
        <w:rPr>
          <w:rFonts w:ascii="Arial" w:hAnsi="Arial" w:cs="Arial"/>
          <w:sz w:val="22"/>
          <w:szCs w:val="22"/>
        </w:rPr>
      </w:pPr>
      <w:r w:rsidRPr="00757BC7">
        <w:rPr>
          <w:rFonts w:ascii="Arial" w:hAnsi="Arial" w:cs="Arial"/>
          <w:sz w:val="22"/>
          <w:szCs w:val="22"/>
        </w:rPr>
        <w:t>ASSESSMENT AND ENFORCEMENT</w:t>
      </w:r>
    </w:p>
    <w:p w:rsidR="000A00F8" w:rsidRPr="00757BC7" w:rsidRDefault="000A00F8"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0A00F8" w:rsidRPr="00757BC7" w:rsidRDefault="000A00F8"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LEVEL OF</w:t>
      </w:r>
    </w:p>
    <w:p w:rsidR="000A00F8" w:rsidRPr="00757BC7" w:rsidRDefault="000A00F8"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r>
      <w:r w:rsidR="00F02978" w:rsidRPr="00757BC7">
        <w:rPr>
          <w:rFonts w:ascii="Arial" w:hAnsi="Arial" w:cs="Arial"/>
          <w:sz w:val="22"/>
          <w:szCs w:val="22"/>
        </w:rPr>
        <w:t>5</w:t>
      </w:r>
      <w:r w:rsidRPr="00757BC7">
        <w:rPr>
          <w:rFonts w:ascii="Arial" w:hAnsi="Arial" w:cs="Arial"/>
          <w:sz w:val="22"/>
          <w:szCs w:val="22"/>
        </w:rPr>
        <w:t>0 hours</w:t>
      </w:r>
    </w:p>
    <w:p w:rsidR="00B7207A" w:rsidRPr="00757BC7" w:rsidRDefault="00B7207A"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sz w:val="22"/>
          <w:szCs w:val="22"/>
        </w:rPr>
      </w:pPr>
    </w:p>
    <w:p w:rsidR="001D46C2" w:rsidRPr="00757BC7" w:rsidRDefault="00B7207A" w:rsidP="00757BC7">
      <w:pPr>
        <w:widowControl/>
        <w:tabs>
          <w:tab w:val="left" w:pos="274"/>
          <w:tab w:val="left" w:pos="806"/>
          <w:tab w:val="left" w:pos="1440"/>
          <w:tab w:val="left" w:pos="2160"/>
          <w:tab w:val="left" w:pos="2880"/>
          <w:tab w:val="left" w:pos="3240"/>
          <w:tab w:val="left" w:pos="3874"/>
          <w:tab w:val="left" w:pos="4507"/>
          <w:tab w:val="left" w:pos="5040"/>
          <w:tab w:val="left" w:pos="5674"/>
          <w:tab w:val="left" w:pos="6307"/>
          <w:tab w:val="left" w:pos="7474"/>
          <w:tab w:val="left" w:pos="8194"/>
          <w:tab w:val="left" w:pos="8726"/>
        </w:tabs>
        <w:ind w:left="2880" w:hanging="288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r>
      <w:r w:rsidR="001D46C2" w:rsidRPr="00757BC7">
        <w:rPr>
          <w:rFonts w:ascii="Arial" w:hAnsi="Arial" w:cs="Arial"/>
          <w:sz w:val="22"/>
          <w:szCs w:val="22"/>
        </w:rPr>
        <w:t>1.</w:t>
      </w:r>
      <w:r w:rsidR="001D46C2" w:rsidRPr="00757BC7">
        <w:rPr>
          <w:rFonts w:ascii="Arial" w:hAnsi="Arial" w:cs="Arial"/>
          <w:sz w:val="22"/>
          <w:szCs w:val="22"/>
        </w:rPr>
        <w:tab/>
      </w:r>
      <w:r w:rsidR="001D46C2" w:rsidRPr="00757BC7">
        <w:rPr>
          <w:rStyle w:val="Hypertext"/>
          <w:rFonts w:ascii="Arial" w:hAnsi="Arial" w:cs="Arial"/>
          <w:sz w:val="22"/>
          <w:szCs w:val="22"/>
        </w:rPr>
        <w:t>IP 71111.11</w:t>
      </w:r>
      <w:r w:rsidR="001D46C2" w:rsidRPr="00757BC7">
        <w:rPr>
          <w:rFonts w:ascii="Arial" w:hAnsi="Arial" w:cs="Arial"/>
          <w:sz w:val="22"/>
          <w:szCs w:val="22"/>
        </w:rPr>
        <w:t xml:space="preserve">, </w:t>
      </w:r>
      <w:r w:rsidR="00C74CAA" w:rsidRPr="00757BC7">
        <w:rPr>
          <w:rFonts w:ascii="Arial" w:hAnsi="Arial" w:cs="Arial"/>
          <w:sz w:val="22"/>
          <w:szCs w:val="22"/>
        </w:rPr>
        <w:t>“</w:t>
      </w:r>
      <w:r w:rsidR="001D46C2" w:rsidRPr="00757BC7">
        <w:rPr>
          <w:rFonts w:ascii="Arial" w:hAnsi="Arial" w:cs="Arial"/>
          <w:sz w:val="22"/>
          <w:szCs w:val="22"/>
        </w:rPr>
        <w:t>Licensed Operator Requalification Program</w:t>
      </w:r>
      <w:r w:rsidR="00C74CAA" w:rsidRPr="00757BC7">
        <w:rPr>
          <w:rFonts w:ascii="Arial" w:hAnsi="Arial" w:cs="Arial"/>
          <w:sz w:val="22"/>
          <w:szCs w:val="22"/>
        </w:rPr>
        <w:t>”</w:t>
      </w:r>
      <w:r w:rsidR="001D46C2" w:rsidRPr="00757BC7">
        <w:rPr>
          <w:rFonts w:ascii="Arial" w:hAnsi="Arial" w:cs="Arial"/>
          <w:sz w:val="22"/>
          <w:szCs w:val="22"/>
        </w:rPr>
        <w:t xml:space="preserve"> </w:t>
      </w:r>
    </w:p>
    <w:p w:rsidR="00CB1CC8" w:rsidRPr="00757BC7" w:rsidRDefault="001D46C2" w:rsidP="00757BC7">
      <w:pPr>
        <w:pStyle w:val="Level1"/>
        <w:widowControl/>
        <w:numPr>
          <w:ilvl w:val="0"/>
          <w:numId w:val="52"/>
        </w:numPr>
        <w:tabs>
          <w:tab w:val="left" w:pos="-1440"/>
          <w:tab w:val="left" w:pos="2880"/>
        </w:tabs>
        <w:ind w:left="2880" w:hanging="720"/>
        <w:rPr>
          <w:rFonts w:ascii="Arial" w:hAnsi="Arial" w:cs="Arial"/>
          <w:sz w:val="22"/>
          <w:szCs w:val="22"/>
        </w:rPr>
      </w:pPr>
      <w:r w:rsidRPr="00757BC7">
        <w:rPr>
          <w:rStyle w:val="Hypertext"/>
          <w:rFonts w:ascii="Arial" w:hAnsi="Arial" w:cs="Arial"/>
          <w:sz w:val="22"/>
          <w:szCs w:val="22"/>
        </w:rPr>
        <w:t>IMC 0609, Appendix I</w:t>
      </w:r>
      <w:r w:rsidRPr="00757BC7">
        <w:rPr>
          <w:rFonts w:ascii="Arial" w:hAnsi="Arial" w:cs="Arial"/>
          <w:sz w:val="22"/>
          <w:szCs w:val="22"/>
        </w:rPr>
        <w:t xml:space="preserve">, </w:t>
      </w:r>
      <w:r w:rsidR="00C74CAA" w:rsidRPr="00757BC7">
        <w:rPr>
          <w:rFonts w:ascii="Arial" w:hAnsi="Arial" w:cs="Arial"/>
          <w:sz w:val="22"/>
          <w:szCs w:val="22"/>
        </w:rPr>
        <w:t>“</w:t>
      </w:r>
      <w:r w:rsidRPr="00757BC7">
        <w:rPr>
          <w:rFonts w:ascii="Arial" w:hAnsi="Arial" w:cs="Arial"/>
          <w:sz w:val="22"/>
          <w:szCs w:val="22"/>
        </w:rPr>
        <w:t>Operator Requalification Human Performance Significance Determination Process</w:t>
      </w:r>
      <w:r w:rsidR="00C74CAA" w:rsidRPr="00757BC7">
        <w:rPr>
          <w:rFonts w:ascii="Arial" w:hAnsi="Arial" w:cs="Arial"/>
          <w:sz w:val="22"/>
          <w:szCs w:val="22"/>
        </w:rPr>
        <w:t>”</w:t>
      </w:r>
    </w:p>
    <w:p w:rsidR="001D46C2" w:rsidRPr="00757BC7" w:rsidRDefault="00CB1CC8" w:rsidP="00757BC7">
      <w:pPr>
        <w:pStyle w:val="Level1"/>
        <w:widowControl/>
        <w:numPr>
          <w:ilvl w:val="0"/>
          <w:numId w:val="52"/>
        </w:numPr>
        <w:tabs>
          <w:tab w:val="left" w:pos="-1440"/>
          <w:tab w:val="left" w:pos="2880"/>
        </w:tabs>
        <w:ind w:left="2880" w:hanging="720"/>
        <w:rPr>
          <w:rFonts w:ascii="Arial" w:hAnsi="Arial" w:cs="Arial"/>
          <w:sz w:val="22"/>
          <w:szCs w:val="22"/>
        </w:rPr>
      </w:pPr>
      <w:r w:rsidRPr="00757BC7">
        <w:rPr>
          <w:rStyle w:val="Hypertext"/>
          <w:rFonts w:ascii="Arial" w:hAnsi="Arial" w:cs="Arial"/>
          <w:sz w:val="22"/>
          <w:szCs w:val="22"/>
        </w:rPr>
        <w:t>The Requalification Inspection section of the Operator Licensing Program Feedback</w:t>
      </w:r>
      <w:r w:rsidRPr="00757BC7">
        <w:rPr>
          <w:rFonts w:ascii="Arial" w:hAnsi="Arial" w:cs="Arial"/>
          <w:sz w:val="22"/>
          <w:szCs w:val="22"/>
        </w:rPr>
        <w:t xml:space="preserve"> (</w:t>
      </w:r>
      <w:hyperlink r:id="rId39" w:history="1">
        <w:r w:rsidRPr="00757BC7">
          <w:rPr>
            <w:rStyle w:val="Hyperlink"/>
            <w:rFonts w:ascii="Arial" w:hAnsi="Arial" w:cs="Arial"/>
            <w:sz w:val="22"/>
            <w:szCs w:val="22"/>
          </w:rPr>
          <w:t>http://www.nrc.gov/reactors/operator-licensing/op-licensing-files/ol-feedback.pdf</w:t>
        </w:r>
      </w:hyperlink>
      <w:r w:rsidRPr="00757BC7">
        <w:rPr>
          <w:rFonts w:ascii="Arial" w:hAnsi="Arial" w:cs="Arial"/>
          <w:sz w:val="22"/>
          <w:szCs w:val="22"/>
        </w:rPr>
        <w:t>)</w:t>
      </w:r>
    </w:p>
    <w:p w:rsidR="005C73A6" w:rsidRPr="00757BC7" w:rsidRDefault="005C73A6" w:rsidP="00757BC7">
      <w:pPr>
        <w:pStyle w:val="Level1"/>
        <w:widowControl/>
        <w:numPr>
          <w:ilvl w:val="0"/>
          <w:numId w:val="52"/>
        </w:num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22"/>
          <w:tab w:val="left" w:pos="8726"/>
        </w:tabs>
        <w:ind w:left="2880" w:hanging="720"/>
        <w:rPr>
          <w:rFonts w:ascii="Arial" w:hAnsi="Arial" w:cs="Arial"/>
          <w:sz w:val="22"/>
          <w:szCs w:val="22"/>
        </w:rPr>
      </w:pPr>
      <w:r w:rsidRPr="00757BC7">
        <w:rPr>
          <w:rFonts w:ascii="Arial" w:hAnsi="Arial" w:cs="Arial"/>
          <w:sz w:val="22"/>
          <w:szCs w:val="22"/>
        </w:rPr>
        <w:t>IP 41502, “Nuclear Power Plant Simulation Facilities”</w:t>
      </w:r>
    </w:p>
    <w:p w:rsidR="001D4442" w:rsidRPr="00757BC7" w:rsidRDefault="001D4442" w:rsidP="00757BC7">
      <w:pPr>
        <w:widowControl/>
        <w:tabs>
          <w:tab w:val="left" w:pos="274"/>
          <w:tab w:val="left" w:pos="806"/>
          <w:tab w:val="left" w:pos="1440"/>
          <w:tab w:val="left" w:pos="2074"/>
          <w:tab w:val="left" w:pos="3240"/>
          <w:tab w:val="left" w:pos="3600"/>
          <w:tab w:val="left" w:pos="3874"/>
          <w:tab w:val="left" w:pos="4507"/>
          <w:tab w:val="left" w:pos="5040"/>
          <w:tab w:val="left" w:pos="5314"/>
          <w:tab w:val="left" w:pos="6307"/>
          <w:tab w:val="left" w:pos="7474"/>
          <w:tab w:val="left" w:pos="8194"/>
          <w:tab w:val="left" w:pos="8726"/>
        </w:tabs>
        <w:ind w:left="3600" w:hanging="3600"/>
        <w:rPr>
          <w:rFonts w:ascii="Arial" w:hAnsi="Arial" w:cs="Arial"/>
          <w:bCs/>
          <w:sz w:val="22"/>
          <w:szCs w:val="22"/>
        </w:rPr>
      </w:pPr>
    </w:p>
    <w:p w:rsidR="000E5746" w:rsidRPr="00757BC7" w:rsidRDefault="000E5746"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rFonts w:ascii="Arial" w:hAnsi="Arial" w:cs="Arial"/>
          <w:bCs/>
          <w:sz w:val="22"/>
          <w:szCs w:val="22"/>
        </w:rPr>
      </w:pPr>
      <w:r w:rsidRPr="00757BC7">
        <w:rPr>
          <w:rFonts w:ascii="Arial" w:hAnsi="Arial" w:cs="Arial"/>
          <w:bCs/>
          <w:sz w:val="22"/>
          <w:szCs w:val="22"/>
        </w:rPr>
        <w:t>EVALUATION</w:t>
      </w:r>
    </w:p>
    <w:p w:rsidR="000E5746" w:rsidRPr="00757BC7" w:rsidRDefault="000E5746" w:rsidP="00757BC7">
      <w:pPr>
        <w:widowControl/>
        <w:tabs>
          <w:tab w:val="left" w:pos="274"/>
          <w:tab w:val="left" w:pos="806"/>
          <w:tab w:val="left" w:pos="1440"/>
          <w:tab w:val="left" w:pos="2160"/>
          <w:tab w:val="left" w:pos="2707"/>
          <w:tab w:val="left" w:pos="3240"/>
          <w:tab w:val="left" w:pos="3874"/>
          <w:tab w:val="left" w:pos="4507"/>
          <w:tab w:val="left" w:pos="5040"/>
          <w:tab w:val="left" w:pos="5314"/>
          <w:tab w:val="left" w:pos="6307"/>
          <w:tab w:val="left" w:pos="7474"/>
          <w:tab w:val="left" w:pos="8194"/>
          <w:tab w:val="left" w:pos="8726"/>
        </w:tabs>
        <w:ind w:left="2700" w:hanging="270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1.</w:t>
      </w:r>
      <w:r w:rsidRPr="00757BC7">
        <w:rPr>
          <w:rFonts w:ascii="Arial" w:hAnsi="Arial" w:cs="Arial"/>
          <w:sz w:val="22"/>
          <w:szCs w:val="22"/>
        </w:rPr>
        <w:tab/>
        <w:t>Demonstrate your understanding of how to evaluate a licensee’s requalification program by conducting an inspection in accordance with IP 71111.11.</w:t>
      </w:r>
    </w:p>
    <w:p w:rsidR="000E5746" w:rsidRPr="00757BC7" w:rsidRDefault="000E5746"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p>
    <w:p w:rsidR="000E5746" w:rsidRPr="00757BC7" w:rsidRDefault="000E5746" w:rsidP="00757BC7">
      <w:pPr>
        <w:widowControl/>
        <w:tabs>
          <w:tab w:val="left" w:pos="274"/>
          <w:tab w:val="left" w:pos="806"/>
          <w:tab w:val="left" w:pos="1440"/>
          <w:tab w:val="left" w:pos="2160"/>
          <w:tab w:val="left" w:pos="2707"/>
          <w:tab w:val="left" w:pos="3240"/>
          <w:tab w:val="left" w:pos="3874"/>
          <w:tab w:val="left" w:pos="4507"/>
          <w:tab w:val="left" w:pos="5040"/>
          <w:tab w:val="left" w:pos="5314"/>
          <w:tab w:val="left" w:pos="6307"/>
          <w:tab w:val="left" w:pos="7474"/>
          <w:tab w:val="left" w:pos="8194"/>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Pr="00757BC7">
        <w:rPr>
          <w:rFonts w:ascii="Arial" w:hAnsi="Arial" w:cs="Arial"/>
          <w:sz w:val="22"/>
          <w:szCs w:val="22"/>
        </w:rPr>
        <w:tab/>
      </w:r>
      <w:r w:rsidR="006B0AA3" w:rsidRPr="00757BC7">
        <w:rPr>
          <w:rFonts w:ascii="Arial" w:hAnsi="Arial" w:cs="Arial"/>
          <w:sz w:val="22"/>
          <w:szCs w:val="22"/>
        </w:rPr>
        <w:tab/>
      </w:r>
      <w:r w:rsidRPr="00757BC7">
        <w:rPr>
          <w:rFonts w:ascii="Arial" w:hAnsi="Arial" w:cs="Arial"/>
          <w:sz w:val="22"/>
          <w:szCs w:val="22"/>
        </w:rPr>
        <w:t>1.</w:t>
      </w:r>
      <w:r w:rsidRPr="00757BC7">
        <w:rPr>
          <w:rFonts w:ascii="Arial" w:hAnsi="Arial" w:cs="Arial"/>
          <w:sz w:val="22"/>
          <w:szCs w:val="22"/>
        </w:rPr>
        <w:tab/>
        <w:t>Review OJT-4 in IMC 1245, Appendix A to familiarize yourself with inspector actions to prepare and implement baseline inspections.</w:t>
      </w:r>
    </w:p>
    <w:p w:rsidR="000E5746" w:rsidRPr="00757BC7" w:rsidRDefault="000E5746" w:rsidP="00757BC7">
      <w:pPr>
        <w:widowControl/>
        <w:tabs>
          <w:tab w:val="left" w:pos="274"/>
          <w:tab w:val="left" w:pos="806"/>
          <w:tab w:val="left" w:pos="1440"/>
          <w:tab w:val="left" w:pos="2160"/>
          <w:tab w:val="left" w:pos="2707"/>
          <w:tab w:val="left" w:pos="3240"/>
          <w:tab w:val="left" w:pos="3874"/>
          <w:tab w:val="left" w:pos="4507"/>
          <w:tab w:val="left" w:pos="5040"/>
          <w:tab w:val="left" w:pos="5314"/>
          <w:tab w:val="left" w:pos="6307"/>
          <w:tab w:val="left" w:pos="7474"/>
          <w:tab w:val="left" w:pos="8194"/>
          <w:tab w:val="left" w:pos="8726"/>
        </w:tabs>
        <w:ind w:left="2700" w:hanging="540"/>
        <w:rPr>
          <w:rFonts w:ascii="Arial" w:hAnsi="Arial" w:cs="Arial"/>
          <w:bCs/>
          <w:sz w:val="22"/>
          <w:szCs w:val="22"/>
        </w:rPr>
      </w:pPr>
    </w:p>
    <w:p w:rsidR="000E5746" w:rsidRPr="00757BC7" w:rsidRDefault="000E5746" w:rsidP="00757BC7">
      <w:pPr>
        <w:widowControl/>
        <w:tabs>
          <w:tab w:val="left" w:pos="274"/>
          <w:tab w:val="left" w:pos="806"/>
          <w:tab w:val="left" w:pos="1440"/>
          <w:tab w:val="left" w:pos="2160"/>
          <w:tab w:val="left" w:pos="2707"/>
          <w:tab w:val="left" w:pos="3240"/>
          <w:tab w:val="left" w:pos="3874"/>
          <w:tab w:val="left" w:pos="4507"/>
          <w:tab w:val="left" w:pos="5040"/>
          <w:tab w:val="left" w:pos="5314"/>
          <w:tab w:val="left" w:pos="6307"/>
          <w:tab w:val="left" w:pos="7474"/>
          <w:tab w:val="left" w:pos="8194"/>
          <w:tab w:val="left" w:pos="8726"/>
        </w:tabs>
        <w:ind w:left="2700" w:hanging="540"/>
        <w:rPr>
          <w:rFonts w:ascii="Arial" w:hAnsi="Arial" w:cs="Arial"/>
          <w:sz w:val="22"/>
          <w:szCs w:val="22"/>
        </w:rPr>
      </w:pPr>
      <w:r w:rsidRPr="00757BC7">
        <w:rPr>
          <w:rFonts w:ascii="Arial" w:hAnsi="Arial" w:cs="Arial"/>
          <w:bCs/>
          <w:sz w:val="22"/>
          <w:szCs w:val="22"/>
        </w:rPr>
        <w:t>2.</w:t>
      </w:r>
      <w:r w:rsidRPr="00757BC7">
        <w:rPr>
          <w:rFonts w:ascii="Arial" w:hAnsi="Arial" w:cs="Arial"/>
          <w:bCs/>
          <w:sz w:val="22"/>
          <w:szCs w:val="22"/>
        </w:rPr>
        <w:tab/>
      </w:r>
      <w:r w:rsidRPr="00757BC7">
        <w:rPr>
          <w:rFonts w:ascii="Arial" w:hAnsi="Arial" w:cs="Arial"/>
          <w:sz w:val="22"/>
          <w:szCs w:val="22"/>
        </w:rPr>
        <w:t>Review the references and refer any questions to a qualified operator licensing examiner.</w:t>
      </w:r>
    </w:p>
    <w:p w:rsidR="00E372BD" w:rsidRPr="00757BC7" w:rsidRDefault="00E372BD" w:rsidP="00757BC7">
      <w:pPr>
        <w:widowControl/>
        <w:tabs>
          <w:tab w:val="left" w:pos="-1440"/>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94"/>
          <w:tab w:val="left" w:pos="8726"/>
        </w:tabs>
        <w:ind w:left="2700" w:hanging="2700"/>
        <w:rPr>
          <w:rFonts w:ascii="Arial" w:hAnsi="Arial" w:cs="Arial"/>
          <w:sz w:val="22"/>
          <w:szCs w:val="22"/>
        </w:rPr>
      </w:pPr>
    </w:p>
    <w:p w:rsidR="001D4442" w:rsidRPr="00757BC7" w:rsidRDefault="001D444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Examiner Signature and Certification Card OJT-OLE-5</w:t>
      </w:r>
    </w:p>
    <w:p w:rsidR="005C73A6" w:rsidRPr="00757BC7" w:rsidRDefault="005C73A6" w:rsidP="00757BC7">
      <w:pPr>
        <w:pStyle w:val="Level1"/>
        <w:widowControl/>
        <w:numPr>
          <w:ilvl w:val="0"/>
          <w:numId w:val="0"/>
        </w:numPr>
        <w:tabs>
          <w:tab w:val="left" w:pos="-1440"/>
        </w:tabs>
        <w:ind w:left="4320"/>
        <w:rPr>
          <w:rFonts w:ascii="Arial" w:hAnsi="Arial" w:cs="Arial"/>
          <w:sz w:val="22"/>
          <w:szCs w:val="22"/>
        </w:rPr>
      </w:pPr>
    </w:p>
    <w:p w:rsidR="001D46C2" w:rsidRPr="00757BC7" w:rsidRDefault="001D46C2" w:rsidP="00757BC7">
      <w:pPr>
        <w:pStyle w:val="Level1"/>
        <w:widowControl/>
        <w:numPr>
          <w:ilvl w:val="0"/>
          <w:numId w:val="52"/>
        </w:numPr>
        <w:tabs>
          <w:tab w:val="left" w:pos="-1440"/>
          <w:tab w:val="num" w:pos="4320"/>
        </w:tabs>
        <w:ind w:left="4320"/>
        <w:rPr>
          <w:rFonts w:ascii="Arial" w:hAnsi="Arial" w:cs="Arial"/>
          <w:sz w:val="22"/>
          <w:szCs w:val="22"/>
        </w:rPr>
        <w:sectPr w:rsidR="001D46C2" w:rsidRPr="00757BC7" w:rsidSect="00EE2E5B">
          <w:pgSz w:w="12240" w:h="15840"/>
          <w:pgMar w:top="1440" w:right="1440" w:bottom="1440" w:left="1440" w:header="1440" w:footer="1440" w:gutter="0"/>
          <w:cols w:space="720"/>
          <w:noEndnote/>
          <w:docGrid w:linePitch="326"/>
        </w:sectPr>
      </w:pPr>
    </w:p>
    <w:p w:rsidR="001D46C2" w:rsidRPr="00757BC7" w:rsidRDefault="001D46C2" w:rsidP="00757BC7">
      <w:pPr>
        <w:widowControl/>
        <w:tabs>
          <w:tab w:val="center" w:pos="4680"/>
        </w:tabs>
        <w:rPr>
          <w:rFonts w:ascii="Arial" w:hAnsi="Arial" w:cs="Arial"/>
          <w:b/>
          <w:bCs/>
          <w:sz w:val="22"/>
          <w:szCs w:val="22"/>
        </w:rPr>
      </w:pPr>
      <w:r w:rsidRPr="00757BC7">
        <w:rPr>
          <w:rFonts w:ascii="Arial" w:hAnsi="Arial" w:cs="Arial"/>
          <w:sz w:val="22"/>
          <w:szCs w:val="22"/>
        </w:rPr>
        <w:lastRenderedPageBreak/>
        <w:tab/>
      </w:r>
    </w:p>
    <w:p w:rsidR="001D46C2" w:rsidRPr="00757BC7" w:rsidRDefault="001D46C2" w:rsidP="00757BC7">
      <w:pPr>
        <w:widowControl/>
        <w:tabs>
          <w:tab w:val="center" w:pos="4680"/>
        </w:tabs>
        <w:rPr>
          <w:rFonts w:ascii="Arial" w:hAnsi="Arial" w:cs="Arial"/>
          <w:sz w:val="22"/>
          <w:szCs w:val="22"/>
        </w:rPr>
      </w:pPr>
      <w:r w:rsidRPr="00757BC7">
        <w:rPr>
          <w:rFonts w:ascii="Arial" w:hAnsi="Arial" w:cs="Arial"/>
          <w:b/>
          <w:bCs/>
          <w:sz w:val="22"/>
          <w:szCs w:val="22"/>
        </w:rPr>
        <w:tab/>
      </w:r>
      <w:r w:rsidRPr="00757BC7">
        <w:rPr>
          <w:rFonts w:ascii="Arial" w:hAnsi="Arial" w:cs="Arial"/>
          <w:bCs/>
          <w:sz w:val="22"/>
          <w:szCs w:val="22"/>
        </w:rPr>
        <w:t>Additional Chief Examiner OJT Activities</w:t>
      </w:r>
      <w:r w:rsidR="00BB5212" w:rsidRPr="00757BC7">
        <w:rPr>
          <w:rFonts w:ascii="Arial" w:hAnsi="Arial" w:cs="Arial"/>
          <w:bCs/>
          <w:sz w:val="22"/>
          <w:szCs w:val="22"/>
        </w:rPr>
        <w:fldChar w:fldCharType="begin"/>
      </w:r>
      <w:proofErr w:type="spellStart"/>
      <w:proofErr w:type="gramStart"/>
      <w:r w:rsidRPr="00757BC7">
        <w:rPr>
          <w:rFonts w:ascii="Arial" w:hAnsi="Arial" w:cs="Arial"/>
          <w:bCs/>
          <w:sz w:val="22"/>
          <w:szCs w:val="22"/>
        </w:rPr>
        <w:instrText>tc</w:instrText>
      </w:r>
      <w:proofErr w:type="spellEnd"/>
      <w:proofErr w:type="gramEnd"/>
      <w:r w:rsidRPr="00757BC7">
        <w:rPr>
          <w:rFonts w:ascii="Arial" w:hAnsi="Arial" w:cs="Arial"/>
          <w:bCs/>
          <w:sz w:val="22"/>
          <w:szCs w:val="22"/>
        </w:rPr>
        <w:instrText xml:space="preserve"> \l1 "</w:instrText>
      </w:r>
      <w:bookmarkStart w:id="70" w:name="_Toc295973649"/>
      <w:r w:rsidRPr="00757BC7">
        <w:rPr>
          <w:rFonts w:ascii="Arial" w:hAnsi="Arial" w:cs="Arial"/>
          <w:bCs/>
          <w:sz w:val="22"/>
          <w:szCs w:val="22"/>
        </w:rPr>
        <w:instrText>Additional Chief Examiner OJT Activities</w:instrText>
      </w:r>
      <w:bookmarkEnd w:id="70"/>
      <w:r w:rsidR="00BB5212" w:rsidRPr="00757BC7">
        <w:rPr>
          <w:rFonts w:ascii="Arial" w:hAnsi="Arial" w:cs="Arial"/>
          <w:bCs/>
          <w:sz w:val="22"/>
          <w:szCs w:val="22"/>
        </w:rPr>
        <w:fldChar w:fldCharType="end"/>
      </w:r>
    </w:p>
    <w:p w:rsidR="001D46C2" w:rsidRPr="00757BC7" w:rsidRDefault="001D46C2" w:rsidP="00757BC7">
      <w:pPr>
        <w:widowControl/>
        <w:tabs>
          <w:tab w:val="center" w:pos="4680"/>
        </w:tabs>
        <w:rPr>
          <w:rFonts w:ascii="Arial" w:hAnsi="Arial" w:cs="Arial"/>
          <w:sz w:val="22"/>
          <w:szCs w:val="22"/>
        </w:rPr>
        <w:sectPr w:rsidR="001D46C2" w:rsidRPr="00757BC7" w:rsidSect="00C20E12">
          <w:headerReference w:type="default" r:id="rId40"/>
          <w:footerReference w:type="default" r:id="rId41"/>
          <w:pgSz w:w="12240" w:h="15840"/>
          <w:pgMar w:top="1440" w:right="1440" w:bottom="1440" w:left="1440" w:header="1440" w:footer="1440" w:gutter="0"/>
          <w:cols w:space="720"/>
          <w:vAlign w:val="center"/>
          <w:noEndnote/>
          <w:docGrid w:linePitch="326"/>
        </w:sect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757BC7">
        <w:rPr>
          <w:rFonts w:ascii="Arial" w:hAnsi="Arial" w:cs="Arial"/>
          <w:sz w:val="22"/>
          <w:szCs w:val="22"/>
        </w:rPr>
        <w:lastRenderedPageBreak/>
        <w:t>These additional OJT activities require Chief Examiner candidates to oversee examination-related work at reactor facilities and in the regional office.  These activities are designed to allow Chief Examiner candidates to observe and perform key tasks under controlled circumstances.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r w:rsidRPr="00757BC7">
        <w:rPr>
          <w:rFonts w:ascii="Arial" w:hAnsi="Arial" w:cs="Arial"/>
          <w:sz w:val="22"/>
          <w:szCs w:val="22"/>
        </w:rPr>
        <w:t>The following general guidance applies as you complete the Chief Examiner OJT activities: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1"/>
        <w:widowControl/>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757BC7">
        <w:rPr>
          <w:rFonts w:ascii="Arial" w:hAnsi="Arial" w:cs="Arial"/>
          <w:sz w:val="22"/>
          <w:szCs w:val="22"/>
        </w:rPr>
        <w:t>The activities should generally be completed in the order in which they are presented, unless otherwise directed by the regional OL BC.</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p>
    <w:p w:rsidR="001D46C2" w:rsidRPr="00757BC7" w:rsidRDefault="001D46C2" w:rsidP="00757BC7">
      <w:pPr>
        <w:pStyle w:val="Level1"/>
        <w:widowControl/>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757BC7">
        <w:rPr>
          <w:rFonts w:ascii="Arial" w:hAnsi="Arial" w:cs="Arial"/>
          <w:sz w:val="22"/>
          <w:szCs w:val="22"/>
        </w:rPr>
        <w:t>All parts of each activity must be completed.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p>
    <w:p w:rsidR="001D46C2" w:rsidRPr="00757BC7" w:rsidRDefault="001D46C2" w:rsidP="00757BC7">
      <w:pPr>
        <w:pStyle w:val="Level1"/>
        <w:widowControl/>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pPr>
      <w:r w:rsidRPr="00757BC7">
        <w:rPr>
          <w:rFonts w:ascii="Arial" w:hAnsi="Arial" w:cs="Arial"/>
          <w:sz w:val="22"/>
          <w:szCs w:val="22"/>
        </w:rPr>
        <w:t>The regional OL BC will act as a resource as you complete each activity.  Discuss any questions you may have about how a task must be done or how the guidance is applied.  The OL BC may also designate a qualified Chief Examiner to work with you as you complete the various activities.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rPr>
          <w:rFonts w:ascii="Arial" w:hAnsi="Arial" w:cs="Arial"/>
          <w:sz w:val="22"/>
          <w:szCs w:val="22"/>
        </w:rPr>
      </w:pPr>
    </w:p>
    <w:p w:rsidR="00FD46A7" w:rsidRDefault="001D46C2" w:rsidP="00757BC7">
      <w:pPr>
        <w:pStyle w:val="Level1"/>
        <w:widowControl/>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rPr>
          <w:rFonts w:ascii="Arial" w:hAnsi="Arial" w:cs="Arial"/>
          <w:sz w:val="22"/>
          <w:szCs w:val="22"/>
        </w:rPr>
        <w:sectPr w:rsidR="00FD46A7" w:rsidSect="0014434E">
          <w:headerReference w:type="default" r:id="rId42"/>
          <w:pgSz w:w="12240" w:h="15840" w:code="1"/>
          <w:pgMar w:top="1440" w:right="1440" w:bottom="1440" w:left="1440" w:header="1440" w:footer="1440" w:gutter="0"/>
          <w:cols w:space="720"/>
          <w:noEndnote/>
          <w:docGrid w:linePitch="326"/>
        </w:sectPr>
      </w:pPr>
      <w:r w:rsidRPr="00757BC7">
        <w:rPr>
          <w:rFonts w:ascii="Arial" w:hAnsi="Arial" w:cs="Arial"/>
          <w:sz w:val="22"/>
          <w:szCs w:val="22"/>
        </w:rPr>
        <w:t>You are responsible for keeping track of what tasks you have completed.  Be sure that you have completed all aspects of an OJT activity before you meet with the regional OL BC for evaluation.</w:t>
      </w:r>
    </w:p>
    <w:p w:rsidR="001D46C2" w:rsidRPr="00757BC7" w:rsidRDefault="001D46C2" w:rsidP="0002239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jc w:val="center"/>
        <w:outlineLvl w:val="9"/>
        <w:rPr>
          <w:rFonts w:ascii="Arial" w:hAnsi="Arial" w:cs="Arial"/>
          <w:sz w:val="22"/>
          <w:szCs w:val="22"/>
        </w:rPr>
      </w:pPr>
      <w:r w:rsidRPr="00757BC7">
        <w:rPr>
          <w:rFonts w:ascii="Arial" w:hAnsi="Arial" w:cs="Arial"/>
          <w:sz w:val="22"/>
          <w:szCs w:val="22"/>
        </w:rPr>
        <w:lastRenderedPageBreak/>
        <w:t>OL Chief Examiner On-the-Job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TOPICS:</w:t>
      </w:r>
      <w:r w:rsidRPr="00757BC7">
        <w:rPr>
          <w:rFonts w:ascii="Arial" w:hAnsi="Arial" w:cs="Arial"/>
          <w:sz w:val="22"/>
          <w:szCs w:val="22"/>
        </w:rPr>
        <w:tab/>
      </w:r>
      <w:r w:rsidRPr="00757BC7">
        <w:rPr>
          <w:rFonts w:ascii="Arial" w:hAnsi="Arial" w:cs="Arial"/>
          <w:sz w:val="22"/>
          <w:szCs w:val="22"/>
        </w:rPr>
        <w:tab/>
        <w:t>(OJT-OLE-6) Participate on at Least Two Licensing Examination Teams (as a fully-qualified OL Examiner</w:t>
      </w:r>
      <w:proofErr w:type="gramStart"/>
      <w:r w:rsidRPr="00757BC7">
        <w:rPr>
          <w:rFonts w:ascii="Arial" w:hAnsi="Arial" w:cs="Arial"/>
          <w:sz w:val="22"/>
          <w:szCs w:val="22"/>
        </w:rPr>
        <w:t>)</w:t>
      </w:r>
      <w:proofErr w:type="gramEnd"/>
      <w:r w:rsidR="00BB5212" w:rsidRPr="00757BC7">
        <w:rPr>
          <w:rFonts w:ascii="Arial" w:hAnsi="Arial" w:cs="Arial"/>
          <w:sz w:val="22"/>
          <w:szCs w:val="22"/>
        </w:rPr>
        <w:fldChar w:fldCharType="begin"/>
      </w:r>
      <w:proofErr w:type="spellStart"/>
      <w:r w:rsidRPr="00757BC7">
        <w:rPr>
          <w:rFonts w:ascii="Arial" w:hAnsi="Arial" w:cs="Arial"/>
          <w:sz w:val="22"/>
          <w:szCs w:val="22"/>
        </w:rPr>
        <w:instrText>tc</w:instrText>
      </w:r>
      <w:proofErr w:type="spellEnd"/>
      <w:r w:rsidRPr="00757BC7">
        <w:rPr>
          <w:rFonts w:ascii="Arial" w:hAnsi="Arial" w:cs="Arial"/>
          <w:sz w:val="22"/>
          <w:szCs w:val="22"/>
        </w:rPr>
        <w:instrText xml:space="preserve"> \l2 "</w:instrText>
      </w:r>
      <w:bookmarkStart w:id="71" w:name="_Toc295973650"/>
      <w:r w:rsidRPr="00757BC7">
        <w:rPr>
          <w:rFonts w:ascii="Arial" w:hAnsi="Arial" w:cs="Arial"/>
          <w:sz w:val="22"/>
          <w:szCs w:val="22"/>
        </w:rPr>
        <w:instrText>OJT-OLE-6) Participate on at Least Two Licensing Examination Teams (as a fully-qualified OL Examiner)</w:instrText>
      </w:r>
      <w:bookmarkEnd w:id="71"/>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This OJT Activity is intended to increase the Chief Examiner candidate</w:t>
      </w:r>
      <w:r w:rsidR="00074FD4" w:rsidRPr="00757BC7">
        <w:rPr>
          <w:rFonts w:ascii="Arial" w:hAnsi="Arial" w:cs="Arial"/>
          <w:sz w:val="22"/>
          <w:szCs w:val="22"/>
        </w:rPr>
        <w:t>’</w:t>
      </w:r>
      <w:r w:rsidRPr="00757BC7">
        <w:rPr>
          <w:rFonts w:ascii="Arial" w:hAnsi="Arial" w:cs="Arial"/>
          <w:sz w:val="22"/>
          <w:szCs w:val="22"/>
        </w:rPr>
        <w:t>s proficiency in implementing the operator licensing examination procedures.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ASSESSMENT AND ENFORCEMENT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300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r>
      <w:r w:rsidRPr="00757BC7">
        <w:rPr>
          <w:rStyle w:val="Hypertext"/>
          <w:rFonts w:ascii="Arial" w:hAnsi="Arial" w:cs="Arial"/>
          <w:sz w:val="22"/>
          <w:szCs w:val="22"/>
        </w:rPr>
        <w:t>NUREG-1021</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Candidates should be engaged in and satisfactorily perform all aspects of the assigned examinations as determined by the regional OL BC.  No detailed evaluation criteria have been developed.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00DF334D" w:rsidRPr="00757BC7">
        <w:rPr>
          <w:rFonts w:ascii="Arial" w:hAnsi="Arial" w:cs="Arial"/>
          <w:sz w:val="22"/>
          <w:szCs w:val="22"/>
        </w:rPr>
        <w:tab/>
      </w:r>
      <w:r w:rsidRPr="00757BC7">
        <w:rPr>
          <w:rFonts w:ascii="Arial" w:hAnsi="Arial" w:cs="Arial"/>
          <w:sz w:val="22"/>
          <w:szCs w:val="22"/>
        </w:rPr>
        <w:tab/>
        <w:t>Candidates should be engaged in and satisfactorily perform all aspects of the assigned examinations as determined by the regional OL BC.  No detailed activities have been developed.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FD46A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sectPr w:rsidR="00FD46A7" w:rsidSect="0014434E">
          <w:pgSz w:w="12240" w:h="15840" w:code="1"/>
          <w:pgMar w:top="1440" w:right="1440" w:bottom="1440" w:left="1440" w:header="1440" w:footer="1440" w:gutter="0"/>
          <w:cols w:space="720"/>
          <w:noEndnote/>
          <w:docGrid w:linePitch="326"/>
        </w:sect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Chief Examiner Signature and Certification Card OJT-OLE-6</w:t>
      </w:r>
    </w:p>
    <w:p w:rsidR="001D46C2" w:rsidRPr="00757BC7" w:rsidRDefault="001D46C2"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rPr>
          <w:rFonts w:ascii="Arial" w:hAnsi="Arial" w:cs="Arial"/>
          <w:sz w:val="22"/>
          <w:szCs w:val="22"/>
        </w:rPr>
      </w:pPr>
      <w:r w:rsidRPr="00757BC7">
        <w:rPr>
          <w:rFonts w:ascii="Arial" w:hAnsi="Arial" w:cs="Arial"/>
          <w:sz w:val="22"/>
          <w:szCs w:val="22"/>
        </w:rPr>
        <w:lastRenderedPageBreak/>
        <w:t>OL Chief Examiner On-the-Job Activity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TOPIC:</w:t>
      </w:r>
      <w:r w:rsidRPr="00757BC7">
        <w:rPr>
          <w:rFonts w:ascii="Arial" w:hAnsi="Arial" w:cs="Arial"/>
          <w:sz w:val="22"/>
          <w:szCs w:val="22"/>
        </w:rPr>
        <w:tab/>
      </w:r>
      <w:r w:rsidRPr="00757BC7">
        <w:rPr>
          <w:rFonts w:ascii="Arial" w:hAnsi="Arial" w:cs="Arial"/>
          <w:sz w:val="22"/>
          <w:szCs w:val="22"/>
        </w:rPr>
        <w:tab/>
      </w:r>
      <w:r w:rsidR="002D73A2" w:rsidRPr="00757BC7">
        <w:rPr>
          <w:rFonts w:ascii="Arial" w:hAnsi="Arial" w:cs="Arial"/>
          <w:sz w:val="22"/>
          <w:szCs w:val="22"/>
        </w:rPr>
        <w:tab/>
      </w:r>
      <w:r w:rsidRPr="00757BC7">
        <w:rPr>
          <w:rFonts w:ascii="Arial" w:hAnsi="Arial" w:cs="Arial"/>
          <w:sz w:val="22"/>
          <w:szCs w:val="22"/>
        </w:rPr>
        <w:t>(OJT-OLE-7) Lead an Initial Examination Team (under instruction</w:t>
      </w:r>
      <w:proofErr w:type="gramStart"/>
      <w:r w:rsidRPr="00757BC7">
        <w:rPr>
          <w:rFonts w:ascii="Arial" w:hAnsi="Arial" w:cs="Arial"/>
          <w:sz w:val="22"/>
          <w:szCs w:val="22"/>
        </w:rPr>
        <w:t>)</w:t>
      </w:r>
      <w:proofErr w:type="gramEnd"/>
      <w:r w:rsidR="00BB5212" w:rsidRPr="00757BC7">
        <w:rPr>
          <w:rFonts w:ascii="Arial" w:hAnsi="Arial" w:cs="Arial"/>
          <w:sz w:val="22"/>
          <w:szCs w:val="22"/>
        </w:rPr>
        <w:fldChar w:fldCharType="begin"/>
      </w:r>
      <w:proofErr w:type="spellStart"/>
      <w:r w:rsidRPr="00757BC7">
        <w:rPr>
          <w:rFonts w:ascii="Arial" w:hAnsi="Arial" w:cs="Arial"/>
          <w:sz w:val="22"/>
          <w:szCs w:val="22"/>
        </w:rPr>
        <w:instrText>tc</w:instrText>
      </w:r>
      <w:proofErr w:type="spellEnd"/>
      <w:r w:rsidRPr="00757BC7">
        <w:rPr>
          <w:rFonts w:ascii="Arial" w:hAnsi="Arial" w:cs="Arial"/>
          <w:sz w:val="22"/>
          <w:szCs w:val="22"/>
        </w:rPr>
        <w:instrText xml:space="preserve"> \l2 "</w:instrText>
      </w:r>
      <w:bookmarkStart w:id="72" w:name="_Toc295973651"/>
      <w:r w:rsidRPr="00757BC7">
        <w:rPr>
          <w:rFonts w:ascii="Arial" w:hAnsi="Arial" w:cs="Arial"/>
          <w:sz w:val="22"/>
          <w:szCs w:val="22"/>
        </w:rPr>
        <w:instrText>(OJT-OLE-7) Lead an Initial Examination Team (under instruction)</w:instrText>
      </w:r>
      <w:bookmarkEnd w:id="72"/>
      <w:r w:rsidR="00BB5212" w:rsidRPr="00757BC7">
        <w:rPr>
          <w:rFonts w:ascii="Arial" w:hAnsi="Arial" w:cs="Arial"/>
          <w:sz w:val="22"/>
          <w:szCs w:val="22"/>
        </w:rPr>
        <w:fldChar w:fldCharType="end"/>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PURPOSE:</w:t>
      </w:r>
      <w:r w:rsidRPr="00757BC7">
        <w:rPr>
          <w:rFonts w:ascii="Arial" w:hAnsi="Arial" w:cs="Arial"/>
          <w:sz w:val="22"/>
          <w:szCs w:val="22"/>
        </w:rPr>
        <w:tab/>
      </w:r>
      <w:r w:rsidRPr="00757BC7">
        <w:rPr>
          <w:rFonts w:ascii="Arial" w:hAnsi="Arial" w:cs="Arial"/>
          <w:sz w:val="22"/>
          <w:szCs w:val="22"/>
        </w:rPr>
        <w:tab/>
        <w:t>The purpose of this activity is to familiarize you with the procedures for coordinating and leading an initial operator licensing examination assignment in accordance with NUREG-1021.</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COMPETENCY</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AREA:</w:t>
      </w:r>
      <w:r w:rsidRPr="00757BC7">
        <w:rPr>
          <w:rFonts w:ascii="Arial" w:hAnsi="Arial" w:cs="Arial"/>
          <w:sz w:val="22"/>
          <w:szCs w:val="22"/>
        </w:rPr>
        <w:tab/>
      </w:r>
      <w:r w:rsidRPr="00757BC7">
        <w:rPr>
          <w:rFonts w:ascii="Arial" w:hAnsi="Arial" w:cs="Arial"/>
          <w:sz w:val="22"/>
          <w:szCs w:val="22"/>
        </w:rPr>
        <w:tab/>
      </w:r>
      <w:r w:rsidRPr="00757BC7">
        <w:rPr>
          <w:rFonts w:ascii="Arial" w:hAnsi="Arial" w:cs="Arial"/>
          <w:sz w:val="22"/>
          <w:szCs w:val="22"/>
        </w:rPr>
        <w:tab/>
        <w:t>INSPECTION</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firstLine="2070"/>
        <w:rPr>
          <w:rFonts w:ascii="Arial" w:hAnsi="Arial" w:cs="Arial"/>
          <w:sz w:val="22"/>
          <w:szCs w:val="22"/>
        </w:rPr>
      </w:pPr>
      <w:r w:rsidRPr="00757BC7">
        <w:rPr>
          <w:rFonts w:ascii="Arial" w:hAnsi="Arial" w:cs="Arial"/>
          <w:sz w:val="22"/>
          <w:szCs w:val="22"/>
        </w:rPr>
        <w:t>ASSESSMENT AND ENFORCEMENT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LEVEL OF</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EFFORT:</w:t>
      </w:r>
      <w:r w:rsidRPr="00757BC7">
        <w:rPr>
          <w:rFonts w:ascii="Arial" w:hAnsi="Arial" w:cs="Arial"/>
          <w:sz w:val="22"/>
          <w:szCs w:val="22"/>
        </w:rPr>
        <w:tab/>
      </w:r>
      <w:r w:rsidRPr="00757BC7">
        <w:rPr>
          <w:rFonts w:ascii="Arial" w:hAnsi="Arial" w:cs="Arial"/>
          <w:sz w:val="22"/>
          <w:szCs w:val="22"/>
        </w:rPr>
        <w:tab/>
        <w:t>200 hours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rFonts w:ascii="Arial" w:hAnsi="Arial" w:cs="Arial"/>
          <w:sz w:val="22"/>
          <w:szCs w:val="22"/>
        </w:rPr>
      </w:pPr>
      <w:r w:rsidRPr="00757BC7">
        <w:rPr>
          <w:rFonts w:ascii="Arial" w:hAnsi="Arial" w:cs="Arial"/>
          <w:bCs/>
          <w:sz w:val="22"/>
          <w:szCs w:val="22"/>
        </w:rPr>
        <w:t>REFERENCES:</w:t>
      </w:r>
      <w:r w:rsidRPr="00757BC7">
        <w:rPr>
          <w:rFonts w:ascii="Arial" w:hAnsi="Arial" w:cs="Arial"/>
          <w:sz w:val="22"/>
          <w:szCs w:val="22"/>
        </w:rPr>
        <w:tab/>
      </w:r>
      <w:r w:rsidRPr="00757BC7">
        <w:rPr>
          <w:rStyle w:val="Hypertext"/>
          <w:rFonts w:ascii="Arial" w:hAnsi="Arial" w:cs="Arial"/>
          <w:sz w:val="22"/>
          <w:szCs w:val="22"/>
        </w:rPr>
        <w:t>NUREG-1021</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bCs/>
          <w:sz w:val="22"/>
          <w:szCs w:val="22"/>
        </w:rPr>
      </w:pPr>
      <w:r w:rsidRPr="00757BC7">
        <w:rPr>
          <w:rFonts w:ascii="Arial" w:hAnsi="Arial" w:cs="Arial"/>
          <w:bCs/>
          <w:sz w:val="22"/>
          <w:szCs w:val="22"/>
        </w:rPr>
        <w:t>EVALUATION</w:t>
      </w:r>
    </w:p>
    <w:p w:rsidR="001D46C2" w:rsidRPr="00757BC7"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rFonts w:ascii="Arial" w:hAnsi="Arial" w:cs="Arial"/>
          <w:sz w:val="22"/>
          <w:szCs w:val="22"/>
        </w:rPr>
      </w:pPr>
      <w:r w:rsidRPr="00757BC7">
        <w:rPr>
          <w:rFonts w:ascii="Arial" w:hAnsi="Arial" w:cs="Arial"/>
          <w:bCs/>
          <w:sz w:val="22"/>
          <w:szCs w:val="22"/>
        </w:rPr>
        <w:t>CRITERIA:</w:t>
      </w:r>
      <w:r w:rsidRPr="00757BC7">
        <w:rPr>
          <w:rFonts w:ascii="Arial" w:hAnsi="Arial" w:cs="Arial"/>
          <w:sz w:val="22"/>
          <w:szCs w:val="22"/>
        </w:rPr>
        <w:tab/>
      </w:r>
      <w:r w:rsidRPr="00757BC7">
        <w:rPr>
          <w:rFonts w:ascii="Arial" w:hAnsi="Arial" w:cs="Arial"/>
          <w:sz w:val="22"/>
          <w:szCs w:val="22"/>
        </w:rPr>
        <w:tab/>
        <w:t>Complete the activities outlined in this guide and meet with the regional OL BC to discuss any questions you may have.  Upon completion of the tasks in this guide, you should be able to:</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53"/>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Coordinate all the administrative activities involved in preparing for an initial examination assignment.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53"/>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Coordinate all on-site activities with the examination team members, the resident inspectors, and the facility contact.</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53"/>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Coordinate all the administrative activities associated with documenting and issuing the examination results.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TASKS:</w:t>
      </w:r>
      <w:r w:rsidRPr="00757BC7">
        <w:rPr>
          <w:rFonts w:ascii="Arial" w:hAnsi="Arial" w:cs="Arial"/>
          <w:sz w:val="22"/>
          <w:szCs w:val="22"/>
        </w:rPr>
        <w:tab/>
      </w:r>
      <w:r w:rsidRPr="00757BC7">
        <w:rPr>
          <w:rFonts w:ascii="Arial" w:hAnsi="Arial" w:cs="Arial"/>
          <w:sz w:val="22"/>
          <w:szCs w:val="22"/>
        </w:rPr>
        <w:tab/>
      </w:r>
      <w:r w:rsidR="006B0AA3" w:rsidRPr="00757BC7">
        <w:rPr>
          <w:rFonts w:ascii="Arial" w:hAnsi="Arial" w:cs="Arial"/>
          <w:sz w:val="22"/>
          <w:szCs w:val="22"/>
        </w:rPr>
        <w:tab/>
      </w:r>
      <w:r w:rsidRPr="00757BC7">
        <w:rPr>
          <w:rFonts w:ascii="Arial" w:hAnsi="Arial" w:cs="Arial"/>
          <w:sz w:val="22"/>
          <w:szCs w:val="22"/>
        </w:rPr>
        <w:t>1.</w:t>
      </w:r>
      <w:r w:rsidRPr="00757BC7">
        <w:rPr>
          <w:rFonts w:ascii="Arial" w:hAnsi="Arial" w:cs="Arial"/>
          <w:sz w:val="22"/>
          <w:szCs w:val="22"/>
        </w:rPr>
        <w:tab/>
        <w:t>In accordance with Sections C.2 and C.3 of ES-201 and under the direction of a certified Chief Examiner, coordinate all administrative activities associated with preparing for an initial examination assignment.  These activities should include completing the 120-day phone call, preparing the official examination confirmation letter to the facility licensee, coordinating review and approval of the examinations and tests, reviewing the license applications, resolving any waiver requests, preparing the assignment sheet, preparing the operating test administration schedule, and coordinating the travel arrangements.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FD46A7" w:rsidRDefault="001D46C2" w:rsidP="00757BC7">
      <w:pPr>
        <w:pStyle w:val="Level4"/>
        <w:widowControl/>
        <w:numPr>
          <w:ilvl w:val="3"/>
          <w:numId w:val="54"/>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sectPr w:rsidR="00FD46A7" w:rsidSect="0014434E">
          <w:pgSz w:w="12240" w:h="15840" w:code="1"/>
          <w:pgMar w:top="1440" w:right="1440" w:bottom="1440" w:left="1440" w:header="1440" w:footer="1440" w:gutter="0"/>
          <w:cols w:space="720"/>
          <w:noEndnote/>
          <w:docGrid w:linePitch="326"/>
        </w:sectPr>
      </w:pPr>
      <w:r w:rsidRPr="00757BC7">
        <w:rPr>
          <w:rFonts w:ascii="Arial" w:hAnsi="Arial" w:cs="Arial"/>
          <w:sz w:val="22"/>
          <w:szCs w:val="22"/>
        </w:rPr>
        <w:t xml:space="preserve">In accordance with ES-302 and 402 and under the direction of a certified Chief Examiner, oversee all on-site activities associated with the administration of the written examinations and operating tests.  This should include coordinating all interactions between the examination team members, the resident inspectors, and the facility </w:t>
      </w:r>
    </w:p>
    <w:p w:rsidR="001D46C2" w:rsidRPr="00757BC7" w:rsidRDefault="001D46C2" w:rsidP="00FD46A7">
      <w:pPr>
        <w:pStyle w:val="Level4"/>
        <w:widowControl/>
        <w:numPr>
          <w:ilvl w:val="0"/>
          <w:numId w:val="0"/>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rPr>
          <w:rFonts w:ascii="Arial" w:hAnsi="Arial" w:cs="Arial"/>
          <w:sz w:val="22"/>
          <w:szCs w:val="22"/>
        </w:rPr>
      </w:pPr>
      <w:proofErr w:type="gramStart"/>
      <w:r w:rsidRPr="00757BC7">
        <w:rPr>
          <w:rFonts w:ascii="Arial" w:hAnsi="Arial" w:cs="Arial"/>
          <w:sz w:val="22"/>
          <w:szCs w:val="22"/>
        </w:rPr>
        <w:lastRenderedPageBreak/>
        <w:t>contact</w:t>
      </w:r>
      <w:proofErr w:type="gramEnd"/>
      <w:r w:rsidRPr="00757BC7">
        <w:rPr>
          <w:rFonts w:ascii="Arial" w:hAnsi="Arial" w:cs="Arial"/>
          <w:sz w:val="22"/>
          <w:szCs w:val="22"/>
        </w:rPr>
        <w:t>, such as making arrangements for reviewing and validating the examination, scheduling the entrance and exit meetings, ensuring that examination security is maintained, implementing the operating test schedule, ensuring that the written examination is properly administered, and keeping the regional OL BC informed of any problems.</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pStyle w:val="Level4"/>
        <w:widowControl/>
        <w:numPr>
          <w:ilvl w:val="3"/>
          <w:numId w:val="54"/>
        </w:numPr>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540"/>
        <w:rPr>
          <w:rFonts w:ascii="Arial" w:hAnsi="Arial" w:cs="Arial"/>
          <w:sz w:val="22"/>
          <w:szCs w:val="22"/>
        </w:rPr>
      </w:pPr>
      <w:r w:rsidRPr="00757BC7">
        <w:rPr>
          <w:rFonts w:ascii="Arial" w:hAnsi="Arial" w:cs="Arial"/>
          <w:sz w:val="22"/>
          <w:szCs w:val="22"/>
        </w:rPr>
        <w:t>In accordance with ES-303, 403, and 501, and under the direction of a certified Chief Examiner, coordinate all the administrative activities associated with documenting and issuing the examination results.  This should include resolving the facility comments, grading and reviewing the written exams and operating tests, preparing the license, denial, and notification letters, preparing the examination report, and ensuring that the required examination files are generated.</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rFonts w:ascii="Arial" w:hAnsi="Arial" w:cs="Arial"/>
          <w:sz w:val="22"/>
          <w:szCs w:val="22"/>
        </w:rPr>
      </w:pPr>
    </w:p>
    <w:p w:rsidR="001D46C2" w:rsidRPr="00757BC7"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rFonts w:ascii="Arial" w:hAnsi="Arial" w:cs="Arial"/>
          <w:sz w:val="22"/>
          <w:szCs w:val="22"/>
        </w:rPr>
      </w:pPr>
      <w:r w:rsidRPr="00757BC7">
        <w:rPr>
          <w:rFonts w:ascii="Arial" w:hAnsi="Arial" w:cs="Arial"/>
          <w:bCs/>
          <w:sz w:val="22"/>
          <w:szCs w:val="22"/>
        </w:rPr>
        <w:t>DOCUMENTATION</w:t>
      </w:r>
      <w:r w:rsidRPr="00757BC7">
        <w:rPr>
          <w:rFonts w:ascii="Arial" w:hAnsi="Arial" w:cs="Arial"/>
          <w:sz w:val="22"/>
          <w:szCs w:val="22"/>
        </w:rPr>
        <w:t>:</w:t>
      </w:r>
      <w:r w:rsidRPr="00757BC7">
        <w:rPr>
          <w:rFonts w:ascii="Arial" w:hAnsi="Arial" w:cs="Arial"/>
          <w:sz w:val="22"/>
          <w:szCs w:val="22"/>
        </w:rPr>
        <w:tab/>
        <w:t>OL Chief Examiner Signature and Certification Card OJT-OLE-7</w:t>
      </w:r>
    </w:p>
    <w:p w:rsidR="001D46C2" w:rsidRPr="00757BC7"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rPr>
          <w:rFonts w:ascii="Arial" w:hAnsi="Arial" w:cs="Arial"/>
          <w:sz w:val="22"/>
          <w:szCs w:val="22"/>
        </w:rPr>
        <w:sectPr w:rsidR="001D46C2" w:rsidRPr="00757BC7" w:rsidSect="0014434E">
          <w:pgSz w:w="12240" w:h="15840" w:code="1"/>
          <w:pgMar w:top="1440" w:right="1440" w:bottom="1440" w:left="1440" w:header="1440" w:footer="1440" w:gutter="0"/>
          <w:cols w:space="720"/>
          <w:noEndnote/>
          <w:docGrid w:linePitch="326"/>
        </w:sectPr>
      </w:pPr>
    </w:p>
    <w:p w:rsidR="001D46C2" w:rsidRPr="00757BC7" w:rsidRDefault="001D46C2" w:rsidP="00757BC7">
      <w:pPr>
        <w:widowControl/>
        <w:rPr>
          <w:rFonts w:ascii="Arial" w:hAnsi="Arial" w:cs="Arial"/>
          <w:sz w:val="22"/>
          <w:szCs w:val="22"/>
        </w:rPr>
      </w:pPr>
      <w:r w:rsidRPr="00757BC7">
        <w:rPr>
          <w:rFonts w:ascii="Arial" w:hAnsi="Arial" w:cs="Arial"/>
          <w:bCs/>
          <w:sz w:val="22"/>
          <w:szCs w:val="22"/>
        </w:rPr>
        <w:lastRenderedPageBreak/>
        <w:t>OL Examiner Signature and Certification Card</w:t>
      </w:r>
      <w:r w:rsidR="00BB5212" w:rsidRPr="00757BC7">
        <w:rPr>
          <w:rFonts w:ascii="Arial" w:hAnsi="Arial" w:cs="Arial"/>
          <w:bCs/>
          <w:sz w:val="22"/>
          <w:szCs w:val="22"/>
        </w:rPr>
        <w:fldChar w:fldCharType="begin"/>
      </w:r>
      <w:proofErr w:type="spellStart"/>
      <w:proofErr w:type="gramStart"/>
      <w:r w:rsidRPr="00757BC7">
        <w:rPr>
          <w:rFonts w:ascii="Arial" w:hAnsi="Arial" w:cs="Arial"/>
          <w:bCs/>
          <w:sz w:val="22"/>
          <w:szCs w:val="22"/>
        </w:rPr>
        <w:instrText>tc</w:instrText>
      </w:r>
      <w:proofErr w:type="spellEnd"/>
      <w:proofErr w:type="gramEnd"/>
      <w:r w:rsidRPr="00757BC7">
        <w:rPr>
          <w:rFonts w:ascii="Arial" w:hAnsi="Arial" w:cs="Arial"/>
          <w:bCs/>
          <w:sz w:val="22"/>
          <w:szCs w:val="22"/>
        </w:rPr>
        <w:instrText xml:space="preserve"> \l1 "</w:instrText>
      </w:r>
      <w:bookmarkStart w:id="73" w:name="_Toc295973652"/>
      <w:r w:rsidRPr="00757BC7">
        <w:rPr>
          <w:rFonts w:ascii="Arial" w:hAnsi="Arial" w:cs="Arial"/>
          <w:bCs/>
          <w:sz w:val="22"/>
          <w:szCs w:val="22"/>
        </w:rPr>
        <w:instrText>OL Examiner Signature and Certification Card</w:instrText>
      </w:r>
      <w:bookmarkEnd w:id="73"/>
      <w:r w:rsidR="00BB5212" w:rsidRPr="00757BC7">
        <w:rPr>
          <w:rFonts w:ascii="Arial" w:hAnsi="Arial" w:cs="Arial"/>
          <w:bCs/>
          <w:sz w:val="22"/>
          <w:szCs w:val="22"/>
        </w:rPr>
        <w:fldChar w:fldCharType="end"/>
      </w:r>
    </w:p>
    <w:tbl>
      <w:tblPr>
        <w:tblW w:w="9359" w:type="dxa"/>
        <w:jc w:val="center"/>
        <w:tblLayout w:type="fixed"/>
        <w:tblCellMar>
          <w:left w:w="120" w:type="dxa"/>
          <w:right w:w="120" w:type="dxa"/>
        </w:tblCellMar>
        <w:tblLook w:val="0000" w:firstRow="0" w:lastRow="0" w:firstColumn="0" w:lastColumn="0" w:noHBand="0" w:noVBand="0"/>
      </w:tblPr>
      <w:tblGrid>
        <w:gridCol w:w="5577"/>
        <w:gridCol w:w="1978"/>
        <w:gridCol w:w="1804"/>
      </w:tblGrid>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i/>
                <w:iCs/>
                <w:sz w:val="22"/>
                <w:szCs w:val="22"/>
              </w:rPr>
            </w:pPr>
          </w:p>
          <w:p w:rsidR="001D46C2" w:rsidRPr="00757BC7" w:rsidRDefault="001D46C2" w:rsidP="00757BC7">
            <w:pPr>
              <w:widowControl/>
              <w:spacing w:after="58"/>
              <w:rPr>
                <w:rFonts w:ascii="Arial" w:hAnsi="Arial" w:cs="Arial"/>
                <w:i/>
                <w:iCs/>
                <w:sz w:val="22"/>
                <w:szCs w:val="22"/>
              </w:rPr>
            </w:pPr>
            <w:r w:rsidRPr="0002239C">
              <w:rPr>
                <w:rFonts w:ascii="Arial" w:hAnsi="Arial" w:cs="Arial"/>
                <w:iCs/>
                <w:sz w:val="22"/>
                <w:szCs w:val="22"/>
                <w:u w:val="single"/>
              </w:rPr>
              <w:t>Employee</w:t>
            </w:r>
            <w:r w:rsidR="00074FD4" w:rsidRPr="0002239C">
              <w:rPr>
                <w:rFonts w:ascii="Arial" w:hAnsi="Arial" w:cs="Arial"/>
                <w:iCs/>
                <w:sz w:val="22"/>
                <w:szCs w:val="22"/>
                <w:u w:val="single"/>
              </w:rPr>
              <w:t>’</w:t>
            </w:r>
            <w:r w:rsidRPr="0002239C">
              <w:rPr>
                <w:rFonts w:ascii="Arial" w:hAnsi="Arial" w:cs="Arial"/>
                <w:iCs/>
                <w:sz w:val="22"/>
                <w:szCs w:val="22"/>
                <w:u w:val="single"/>
              </w:rPr>
              <w:t>s Name:</w:t>
            </w:r>
            <w:r w:rsidRPr="00757BC7">
              <w:rPr>
                <w:rFonts w:ascii="Arial" w:hAnsi="Arial" w:cs="Arial"/>
                <w:i/>
                <w:iCs/>
                <w:sz w:val="22"/>
                <w:szCs w:val="22"/>
              </w:rPr>
              <w:t xml:space="preserve">  _______________________________</w:t>
            </w:r>
          </w:p>
        </w:tc>
        <w:tc>
          <w:tcPr>
            <w:tcW w:w="1978" w:type="dxa"/>
            <w:tcBorders>
              <w:top w:val="single" w:sz="7" w:space="0" w:color="000000"/>
              <w:left w:val="single" w:sz="7" w:space="0" w:color="000000"/>
              <w:bottom w:val="single" w:sz="7" w:space="0" w:color="000000"/>
              <w:right w:val="single" w:sz="7" w:space="0" w:color="000000"/>
            </w:tcBorders>
          </w:tcPr>
          <w:p w:rsidR="001D46C2" w:rsidRPr="0002239C" w:rsidRDefault="001D46C2" w:rsidP="00757BC7">
            <w:pPr>
              <w:widowControl/>
              <w:rPr>
                <w:rFonts w:ascii="Arial" w:hAnsi="Arial" w:cs="Arial"/>
                <w:iCs/>
                <w:sz w:val="22"/>
                <w:szCs w:val="22"/>
                <w:u w:val="single"/>
              </w:rPr>
            </w:pPr>
            <w:r w:rsidRPr="0002239C">
              <w:rPr>
                <w:rFonts w:ascii="Arial" w:hAnsi="Arial" w:cs="Arial"/>
                <w:iCs/>
                <w:sz w:val="22"/>
                <w:szCs w:val="22"/>
                <w:u w:val="single"/>
              </w:rPr>
              <w:t>Employee Initials/</w:t>
            </w:r>
          </w:p>
          <w:p w:rsidR="001D46C2" w:rsidRPr="0002239C" w:rsidRDefault="001D46C2" w:rsidP="00757BC7">
            <w:pPr>
              <w:widowControl/>
              <w:spacing w:after="58"/>
              <w:rPr>
                <w:rFonts w:ascii="Arial" w:hAnsi="Arial" w:cs="Arial"/>
                <w:iCs/>
                <w:sz w:val="22"/>
                <w:szCs w:val="22"/>
                <w:u w:val="single"/>
              </w:rPr>
            </w:pPr>
            <w:r w:rsidRPr="0002239C">
              <w:rPr>
                <w:rFonts w:ascii="Arial" w:hAnsi="Arial" w:cs="Arial"/>
                <w:iCs/>
                <w:sz w:val="22"/>
                <w:szCs w:val="22"/>
                <w:u w:val="single"/>
              </w:rPr>
              <w:t>Completion Date</w:t>
            </w:r>
          </w:p>
        </w:tc>
        <w:tc>
          <w:tcPr>
            <w:tcW w:w="1804" w:type="dxa"/>
            <w:tcBorders>
              <w:top w:val="single" w:sz="7" w:space="0" w:color="000000"/>
              <w:left w:val="single" w:sz="7" w:space="0" w:color="000000"/>
              <w:bottom w:val="single" w:sz="7" w:space="0" w:color="000000"/>
              <w:right w:val="single" w:sz="7" w:space="0" w:color="000000"/>
            </w:tcBorders>
          </w:tcPr>
          <w:p w:rsidR="001D46C2" w:rsidRPr="0002239C" w:rsidRDefault="001D46C2" w:rsidP="00757BC7">
            <w:pPr>
              <w:widowControl/>
              <w:spacing w:after="58"/>
              <w:rPr>
                <w:rFonts w:ascii="Arial" w:hAnsi="Arial" w:cs="Arial"/>
                <w:iCs/>
                <w:sz w:val="22"/>
                <w:szCs w:val="22"/>
                <w:u w:val="single"/>
              </w:rPr>
            </w:pPr>
            <w:r w:rsidRPr="0002239C">
              <w:rPr>
                <w:rFonts w:ascii="Arial" w:hAnsi="Arial" w:cs="Arial"/>
                <w:iCs/>
                <w:sz w:val="22"/>
                <w:szCs w:val="22"/>
                <w:u w:val="single"/>
              </w:rPr>
              <w:t>OL Branch Chief</w:t>
            </w:r>
            <w:r w:rsidR="00074FD4" w:rsidRPr="0002239C">
              <w:rPr>
                <w:rFonts w:ascii="Arial" w:hAnsi="Arial" w:cs="Arial"/>
                <w:iCs/>
                <w:sz w:val="22"/>
                <w:szCs w:val="22"/>
                <w:u w:val="single"/>
              </w:rPr>
              <w:t>’</w:t>
            </w:r>
            <w:r w:rsidRPr="0002239C">
              <w:rPr>
                <w:rFonts w:ascii="Arial" w:hAnsi="Arial" w:cs="Arial"/>
                <w:iCs/>
                <w:sz w:val="22"/>
                <w:szCs w:val="22"/>
                <w:u w:val="single"/>
              </w:rPr>
              <w:t>s Signature/Date</w:t>
            </w:r>
          </w:p>
        </w:tc>
      </w:tr>
      <w:tr w:rsidR="001D46C2" w:rsidRPr="00757BC7" w:rsidTr="0002239C">
        <w:trPr>
          <w:jc w:val="center"/>
        </w:trPr>
        <w:tc>
          <w:tcPr>
            <w:tcW w:w="9359" w:type="dxa"/>
            <w:gridSpan w:val="3"/>
            <w:tcBorders>
              <w:top w:val="single" w:sz="7" w:space="0" w:color="000000"/>
              <w:left w:val="single" w:sz="7" w:space="0" w:color="000000"/>
              <w:bottom w:val="single" w:sz="7" w:space="0" w:color="000000"/>
              <w:right w:val="single" w:sz="7" w:space="0" w:color="000000"/>
            </w:tcBorders>
          </w:tcPr>
          <w:p w:rsidR="009D4E37" w:rsidRPr="0002239C" w:rsidRDefault="001D46C2" w:rsidP="00757BC7">
            <w:pPr>
              <w:widowControl/>
              <w:spacing w:after="58"/>
              <w:rPr>
                <w:rFonts w:ascii="Arial" w:hAnsi="Arial" w:cs="Arial"/>
                <w:iCs/>
                <w:sz w:val="22"/>
                <w:szCs w:val="22"/>
                <w:u w:val="single"/>
              </w:rPr>
            </w:pPr>
            <w:r w:rsidRPr="0002239C">
              <w:rPr>
                <w:rFonts w:ascii="Arial" w:hAnsi="Arial" w:cs="Arial"/>
                <w:bCs/>
                <w:iCs/>
                <w:sz w:val="22"/>
                <w:szCs w:val="22"/>
                <w:u w:val="single"/>
              </w:rPr>
              <w:t>A.  Training Courses</w:t>
            </w: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Power Plant Engineering Directed Self-Study (E-110S)</w:t>
            </w: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(As determined necessary by the regional OL BC.)</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(L) Reactor Technology Full Series (Basic, Advanced, and Simulator) for:</w:t>
            </w:r>
          </w:p>
          <w:p w:rsidR="001D46C2" w:rsidRPr="00757BC7" w:rsidRDefault="001D46C2" w:rsidP="00757BC7">
            <w:pPr>
              <w:pStyle w:val="Level1"/>
              <w:widowControl/>
              <w:numPr>
                <w:ilvl w:val="0"/>
                <w:numId w:val="64"/>
              </w:numPr>
              <w:tabs>
                <w:tab w:val="left" w:pos="-1440"/>
              </w:tabs>
              <w:ind w:left="720"/>
              <w:outlineLvl w:val="9"/>
              <w:rPr>
                <w:rFonts w:ascii="Arial" w:hAnsi="Arial" w:cs="Arial"/>
                <w:sz w:val="22"/>
                <w:szCs w:val="22"/>
              </w:rPr>
            </w:pPr>
            <w:r w:rsidRPr="00757BC7">
              <w:rPr>
                <w:rFonts w:ascii="Arial" w:hAnsi="Arial" w:cs="Arial"/>
                <w:sz w:val="22"/>
                <w:szCs w:val="22"/>
              </w:rPr>
              <w:t>Westinghouse</w:t>
            </w:r>
          </w:p>
          <w:p w:rsidR="001D46C2" w:rsidRPr="00757BC7" w:rsidRDefault="001D46C2" w:rsidP="00757BC7">
            <w:pPr>
              <w:pStyle w:val="Level1"/>
              <w:widowControl/>
              <w:numPr>
                <w:ilvl w:val="0"/>
                <w:numId w:val="64"/>
              </w:numPr>
              <w:tabs>
                <w:tab w:val="left" w:pos="-1440"/>
              </w:tabs>
              <w:ind w:left="720"/>
              <w:outlineLvl w:val="9"/>
              <w:rPr>
                <w:rFonts w:ascii="Arial" w:hAnsi="Arial" w:cs="Arial"/>
                <w:sz w:val="22"/>
                <w:szCs w:val="22"/>
              </w:rPr>
            </w:pPr>
            <w:r w:rsidRPr="00757BC7">
              <w:rPr>
                <w:rFonts w:ascii="Arial" w:hAnsi="Arial" w:cs="Arial"/>
                <w:sz w:val="22"/>
                <w:szCs w:val="22"/>
              </w:rPr>
              <w:t>General Electric</w:t>
            </w:r>
          </w:p>
          <w:p w:rsidR="001D46C2" w:rsidRPr="00757BC7" w:rsidRDefault="001D46C2" w:rsidP="00757BC7">
            <w:pPr>
              <w:pStyle w:val="Level1"/>
              <w:widowControl/>
              <w:numPr>
                <w:ilvl w:val="0"/>
                <w:numId w:val="64"/>
              </w:numPr>
              <w:tabs>
                <w:tab w:val="left" w:pos="-1440"/>
              </w:tabs>
              <w:ind w:left="720"/>
              <w:outlineLvl w:val="9"/>
              <w:rPr>
                <w:rFonts w:ascii="Arial" w:hAnsi="Arial" w:cs="Arial"/>
                <w:sz w:val="22"/>
                <w:szCs w:val="22"/>
              </w:rPr>
            </w:pPr>
            <w:r w:rsidRPr="00757BC7">
              <w:rPr>
                <w:rFonts w:ascii="Arial" w:hAnsi="Arial" w:cs="Arial"/>
                <w:sz w:val="22"/>
                <w:szCs w:val="22"/>
              </w:rPr>
              <w:t>Combustion Engineering</w:t>
            </w:r>
          </w:p>
          <w:p w:rsidR="001D46C2" w:rsidRPr="00757BC7" w:rsidRDefault="001D46C2" w:rsidP="00757BC7">
            <w:pPr>
              <w:pStyle w:val="Level1"/>
              <w:widowControl/>
              <w:numPr>
                <w:ilvl w:val="0"/>
                <w:numId w:val="64"/>
              </w:numPr>
              <w:tabs>
                <w:tab w:val="left" w:pos="-1440"/>
              </w:tabs>
              <w:spacing w:after="58"/>
              <w:ind w:left="720"/>
              <w:outlineLvl w:val="9"/>
              <w:rPr>
                <w:rFonts w:ascii="Arial" w:hAnsi="Arial" w:cs="Arial"/>
                <w:sz w:val="22"/>
                <w:szCs w:val="22"/>
              </w:rPr>
            </w:pPr>
            <w:r w:rsidRPr="00757BC7">
              <w:rPr>
                <w:rFonts w:ascii="Arial" w:hAnsi="Arial" w:cs="Arial"/>
                <w:sz w:val="22"/>
                <w:szCs w:val="22"/>
              </w:rPr>
              <w:t>Babcock and Wilcox</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p>
          <w:p w:rsidR="001D46C2" w:rsidRPr="00757BC7" w:rsidRDefault="001D46C2" w:rsidP="00757BC7">
            <w:pPr>
              <w:widowControl/>
              <w:rPr>
                <w:rFonts w:ascii="Arial" w:hAnsi="Arial" w:cs="Arial"/>
                <w:sz w:val="22"/>
                <w:szCs w:val="22"/>
              </w:rPr>
            </w:pPr>
          </w:p>
          <w:p w:rsidR="001D46C2" w:rsidRPr="00757BC7" w:rsidRDefault="001D46C2" w:rsidP="00757BC7">
            <w:pPr>
              <w:widowControl/>
              <w:rPr>
                <w:rFonts w:ascii="Arial" w:hAnsi="Arial" w:cs="Arial"/>
                <w:sz w:val="22"/>
                <w:szCs w:val="22"/>
              </w:rPr>
            </w:pPr>
            <w:r w:rsidRPr="00757BC7">
              <w:rPr>
                <w:rFonts w:ascii="Arial" w:hAnsi="Arial" w:cs="Arial"/>
                <w:sz w:val="22"/>
                <w:szCs w:val="22"/>
              </w:rPr>
              <w:t>_________________</w:t>
            </w:r>
          </w:p>
          <w:p w:rsidR="001D46C2" w:rsidRPr="00757BC7" w:rsidRDefault="001D46C2" w:rsidP="00757BC7">
            <w:pPr>
              <w:widowControl/>
              <w:rPr>
                <w:rFonts w:ascii="Arial" w:hAnsi="Arial" w:cs="Arial"/>
                <w:sz w:val="22"/>
                <w:szCs w:val="22"/>
              </w:rPr>
            </w:pPr>
            <w:r w:rsidRPr="00757BC7">
              <w:rPr>
                <w:rFonts w:ascii="Arial" w:hAnsi="Arial" w:cs="Arial"/>
                <w:sz w:val="22"/>
                <w:szCs w:val="22"/>
              </w:rPr>
              <w:t>_________________</w:t>
            </w:r>
          </w:p>
          <w:p w:rsidR="001D46C2" w:rsidRPr="00757BC7" w:rsidRDefault="001D46C2" w:rsidP="00757BC7">
            <w:pPr>
              <w:widowControl/>
              <w:rPr>
                <w:rFonts w:ascii="Arial" w:hAnsi="Arial" w:cs="Arial"/>
                <w:sz w:val="22"/>
                <w:szCs w:val="22"/>
              </w:rPr>
            </w:pPr>
            <w:r w:rsidRPr="00757BC7">
              <w:rPr>
                <w:rFonts w:ascii="Arial" w:hAnsi="Arial" w:cs="Arial"/>
                <w:sz w:val="22"/>
                <w:szCs w:val="22"/>
              </w:rPr>
              <w:t>_________________</w:t>
            </w: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_________________</w:t>
            </w: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p>
          <w:p w:rsidR="001D46C2" w:rsidRPr="00757BC7" w:rsidRDefault="001D46C2" w:rsidP="00757BC7">
            <w:pPr>
              <w:widowControl/>
              <w:rPr>
                <w:rFonts w:ascii="Arial" w:hAnsi="Arial" w:cs="Arial"/>
                <w:sz w:val="22"/>
                <w:szCs w:val="22"/>
              </w:rPr>
            </w:pPr>
          </w:p>
          <w:p w:rsidR="001D46C2" w:rsidRPr="00757BC7" w:rsidRDefault="001D46C2" w:rsidP="00757BC7">
            <w:pPr>
              <w:widowControl/>
              <w:rPr>
                <w:rFonts w:ascii="Arial" w:hAnsi="Arial" w:cs="Arial"/>
                <w:sz w:val="22"/>
                <w:szCs w:val="22"/>
              </w:rPr>
            </w:pPr>
            <w:r w:rsidRPr="00757BC7">
              <w:rPr>
                <w:rFonts w:ascii="Arial" w:hAnsi="Arial" w:cs="Arial"/>
                <w:sz w:val="22"/>
                <w:szCs w:val="22"/>
              </w:rPr>
              <w:t>_______________</w:t>
            </w:r>
          </w:p>
          <w:p w:rsidR="001D46C2" w:rsidRPr="00757BC7" w:rsidRDefault="001D46C2" w:rsidP="00757BC7">
            <w:pPr>
              <w:widowControl/>
              <w:rPr>
                <w:rFonts w:ascii="Arial" w:hAnsi="Arial" w:cs="Arial"/>
                <w:sz w:val="22"/>
                <w:szCs w:val="22"/>
              </w:rPr>
            </w:pPr>
            <w:r w:rsidRPr="00757BC7">
              <w:rPr>
                <w:rFonts w:ascii="Arial" w:hAnsi="Arial" w:cs="Arial"/>
                <w:sz w:val="22"/>
                <w:szCs w:val="22"/>
              </w:rPr>
              <w:t>_______________</w:t>
            </w:r>
          </w:p>
          <w:p w:rsidR="001D46C2" w:rsidRPr="00757BC7" w:rsidRDefault="001D46C2" w:rsidP="00757BC7">
            <w:pPr>
              <w:widowControl/>
              <w:rPr>
                <w:rFonts w:ascii="Arial" w:hAnsi="Arial" w:cs="Arial"/>
                <w:sz w:val="22"/>
                <w:szCs w:val="22"/>
              </w:rPr>
            </w:pPr>
            <w:r w:rsidRPr="00757BC7">
              <w:rPr>
                <w:rFonts w:ascii="Arial" w:hAnsi="Arial" w:cs="Arial"/>
                <w:sz w:val="22"/>
                <w:szCs w:val="22"/>
              </w:rPr>
              <w:t>_______________</w:t>
            </w: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_______________</w:t>
            </w: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45263A" w:rsidRPr="00757BC7" w:rsidRDefault="0045263A" w:rsidP="00757BC7">
            <w:pPr>
              <w:widowControl/>
              <w:rPr>
                <w:rFonts w:ascii="Arial" w:hAnsi="Arial" w:cs="Arial"/>
                <w:sz w:val="22"/>
                <w:szCs w:val="22"/>
              </w:rPr>
            </w:pPr>
            <w:r w:rsidRPr="00757BC7">
              <w:rPr>
                <w:rFonts w:ascii="Arial" w:hAnsi="Arial" w:cs="Arial"/>
                <w:sz w:val="22"/>
                <w:szCs w:val="22"/>
              </w:rPr>
              <w:t>(L) Effective Communication for NRC Inspectors</w:t>
            </w:r>
          </w:p>
          <w:p w:rsidR="0045263A" w:rsidRPr="00757BC7" w:rsidRDefault="0045263A" w:rsidP="00757BC7">
            <w:pPr>
              <w:widowControl/>
              <w:rPr>
                <w:rFonts w:ascii="Arial" w:hAnsi="Arial" w:cs="Arial"/>
                <w:sz w:val="22"/>
                <w:szCs w:val="22"/>
              </w:rPr>
            </w:pPr>
            <w:r w:rsidRPr="00757BC7">
              <w:rPr>
                <w:rFonts w:ascii="Arial" w:hAnsi="Arial" w:cs="Arial"/>
                <w:sz w:val="22"/>
                <w:szCs w:val="22"/>
              </w:rPr>
              <w:t>(L) Gathering Information for Inspectors through Interviews</w:t>
            </w:r>
          </w:p>
          <w:p w:rsidR="0045263A" w:rsidRPr="00757BC7" w:rsidRDefault="0045263A" w:rsidP="00757BC7">
            <w:pPr>
              <w:widowControl/>
              <w:rPr>
                <w:rFonts w:ascii="Arial" w:hAnsi="Arial" w:cs="Arial"/>
                <w:sz w:val="22"/>
                <w:szCs w:val="22"/>
              </w:rPr>
            </w:pPr>
            <w:r w:rsidRPr="00757BC7">
              <w:rPr>
                <w:rFonts w:ascii="Arial" w:hAnsi="Arial" w:cs="Arial"/>
                <w:sz w:val="22"/>
                <w:szCs w:val="22"/>
              </w:rPr>
              <w:t>(L) Media Training Workshop</w:t>
            </w:r>
          </w:p>
          <w:p w:rsidR="0045263A" w:rsidRPr="00757BC7" w:rsidRDefault="0045263A" w:rsidP="00757BC7">
            <w:pPr>
              <w:widowControl/>
              <w:rPr>
                <w:rFonts w:ascii="Arial" w:hAnsi="Arial" w:cs="Arial"/>
                <w:sz w:val="22"/>
                <w:szCs w:val="22"/>
              </w:rPr>
            </w:pPr>
          </w:p>
          <w:p w:rsidR="001D46C2" w:rsidRPr="00757BC7" w:rsidRDefault="001D46C2" w:rsidP="00757BC7">
            <w:pPr>
              <w:widowControl/>
              <w:rPr>
                <w:rFonts w:ascii="Arial" w:hAnsi="Arial" w:cs="Arial"/>
                <w:sz w:val="22"/>
                <w:szCs w:val="22"/>
              </w:rPr>
            </w:pPr>
            <w:r w:rsidRPr="00757BC7">
              <w:rPr>
                <w:rFonts w:ascii="Arial" w:hAnsi="Arial" w:cs="Arial"/>
                <w:sz w:val="22"/>
                <w:szCs w:val="22"/>
              </w:rPr>
              <w:t>Examination Techniques Course (G-107)</w:t>
            </w:r>
          </w:p>
          <w:p w:rsidR="001D46C2" w:rsidRPr="00757BC7" w:rsidRDefault="001D46C2" w:rsidP="00757BC7">
            <w:pPr>
              <w:pStyle w:val="Level1"/>
              <w:widowControl/>
              <w:numPr>
                <w:ilvl w:val="0"/>
                <w:numId w:val="64"/>
              </w:numPr>
              <w:tabs>
                <w:tab w:val="left" w:pos="-1440"/>
              </w:tabs>
              <w:ind w:left="720"/>
              <w:outlineLvl w:val="9"/>
              <w:rPr>
                <w:rFonts w:ascii="Arial" w:hAnsi="Arial" w:cs="Arial"/>
                <w:sz w:val="22"/>
                <w:szCs w:val="22"/>
              </w:rPr>
            </w:pPr>
            <w:r w:rsidRPr="00757BC7">
              <w:rPr>
                <w:rFonts w:ascii="Arial" w:hAnsi="Arial" w:cs="Arial"/>
                <w:sz w:val="22"/>
                <w:szCs w:val="22"/>
              </w:rPr>
              <w:t>Written</w:t>
            </w:r>
          </w:p>
          <w:p w:rsidR="001D46C2" w:rsidRPr="00757BC7" w:rsidRDefault="001D46C2" w:rsidP="00757BC7">
            <w:pPr>
              <w:pStyle w:val="Level1"/>
              <w:widowControl/>
              <w:numPr>
                <w:ilvl w:val="0"/>
                <w:numId w:val="64"/>
              </w:numPr>
              <w:tabs>
                <w:tab w:val="left" w:pos="-1440"/>
              </w:tabs>
              <w:spacing w:after="58"/>
              <w:ind w:left="720"/>
              <w:outlineLvl w:val="9"/>
              <w:rPr>
                <w:rFonts w:ascii="Arial" w:hAnsi="Arial" w:cs="Arial"/>
                <w:sz w:val="22"/>
                <w:szCs w:val="22"/>
              </w:rPr>
            </w:pPr>
            <w:r w:rsidRPr="00757BC7">
              <w:rPr>
                <w:rFonts w:ascii="Arial" w:hAnsi="Arial" w:cs="Arial"/>
                <w:sz w:val="22"/>
                <w:szCs w:val="22"/>
              </w:rPr>
              <w:t>(L) Operating</w:t>
            </w:r>
          </w:p>
        </w:tc>
        <w:tc>
          <w:tcPr>
            <w:tcW w:w="1978" w:type="dxa"/>
            <w:tcBorders>
              <w:top w:val="single" w:sz="7" w:space="0" w:color="000000"/>
              <w:left w:val="single" w:sz="7" w:space="0" w:color="000000"/>
              <w:bottom w:val="single" w:sz="7" w:space="0" w:color="000000"/>
              <w:right w:val="single" w:sz="7" w:space="0" w:color="000000"/>
            </w:tcBorders>
          </w:tcPr>
          <w:p w:rsidR="0045263A" w:rsidRPr="00757BC7" w:rsidRDefault="0045263A" w:rsidP="00757BC7">
            <w:pPr>
              <w:widowControl/>
              <w:rPr>
                <w:rFonts w:ascii="Arial" w:hAnsi="Arial" w:cs="Arial"/>
                <w:sz w:val="22"/>
                <w:szCs w:val="22"/>
              </w:rPr>
            </w:pPr>
            <w:r w:rsidRPr="00757BC7">
              <w:rPr>
                <w:rFonts w:ascii="Arial" w:hAnsi="Arial" w:cs="Arial"/>
                <w:sz w:val="22"/>
                <w:szCs w:val="22"/>
              </w:rPr>
              <w:t>_________________</w:t>
            </w:r>
          </w:p>
          <w:p w:rsidR="0045263A" w:rsidRPr="00757BC7" w:rsidRDefault="0045263A" w:rsidP="00757BC7">
            <w:pPr>
              <w:widowControl/>
              <w:rPr>
                <w:rFonts w:ascii="Arial" w:hAnsi="Arial" w:cs="Arial"/>
                <w:sz w:val="22"/>
                <w:szCs w:val="22"/>
              </w:rPr>
            </w:pPr>
            <w:r w:rsidRPr="00757BC7">
              <w:rPr>
                <w:rFonts w:ascii="Arial" w:hAnsi="Arial" w:cs="Arial"/>
                <w:sz w:val="22"/>
                <w:szCs w:val="22"/>
              </w:rPr>
              <w:t>_________________</w:t>
            </w:r>
          </w:p>
          <w:p w:rsidR="0045263A" w:rsidRPr="00757BC7" w:rsidRDefault="0045263A" w:rsidP="00757BC7">
            <w:pPr>
              <w:widowControl/>
              <w:rPr>
                <w:rFonts w:ascii="Arial" w:hAnsi="Arial" w:cs="Arial"/>
                <w:sz w:val="22"/>
                <w:szCs w:val="22"/>
              </w:rPr>
            </w:pPr>
            <w:r w:rsidRPr="00757BC7">
              <w:rPr>
                <w:rFonts w:ascii="Arial" w:hAnsi="Arial" w:cs="Arial"/>
                <w:sz w:val="22"/>
                <w:szCs w:val="22"/>
              </w:rPr>
              <w:t>_________________</w:t>
            </w:r>
          </w:p>
          <w:p w:rsidR="00696463" w:rsidRPr="00757BC7" w:rsidRDefault="00696463" w:rsidP="00757BC7">
            <w:pPr>
              <w:widowControl/>
              <w:rPr>
                <w:rFonts w:ascii="Arial" w:hAnsi="Arial" w:cs="Arial"/>
                <w:sz w:val="22"/>
                <w:szCs w:val="22"/>
              </w:rPr>
            </w:pPr>
          </w:p>
          <w:p w:rsidR="009D4E37" w:rsidRPr="00757BC7" w:rsidRDefault="009D4E37" w:rsidP="00757BC7">
            <w:pPr>
              <w:widowControl/>
              <w:rPr>
                <w:rFonts w:ascii="Arial" w:hAnsi="Arial" w:cs="Arial"/>
                <w:sz w:val="22"/>
                <w:szCs w:val="22"/>
              </w:rPr>
            </w:pPr>
          </w:p>
          <w:p w:rsidR="001D46C2" w:rsidRPr="00757BC7" w:rsidRDefault="001D46C2" w:rsidP="00757BC7">
            <w:pPr>
              <w:widowControl/>
              <w:rPr>
                <w:rFonts w:ascii="Arial" w:hAnsi="Arial" w:cs="Arial"/>
                <w:sz w:val="22"/>
                <w:szCs w:val="22"/>
              </w:rPr>
            </w:pPr>
            <w:r w:rsidRPr="00757BC7">
              <w:rPr>
                <w:rFonts w:ascii="Arial" w:hAnsi="Arial" w:cs="Arial"/>
                <w:sz w:val="22"/>
                <w:szCs w:val="22"/>
              </w:rPr>
              <w:t>_________________</w:t>
            </w: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_________________</w:t>
            </w:r>
          </w:p>
        </w:tc>
        <w:tc>
          <w:tcPr>
            <w:tcW w:w="1804" w:type="dxa"/>
            <w:tcBorders>
              <w:top w:val="single" w:sz="7" w:space="0" w:color="000000"/>
              <w:left w:val="single" w:sz="7" w:space="0" w:color="000000"/>
              <w:bottom w:val="single" w:sz="7" w:space="0" w:color="000000"/>
              <w:right w:val="single" w:sz="7" w:space="0" w:color="000000"/>
            </w:tcBorders>
          </w:tcPr>
          <w:p w:rsidR="00CA2319" w:rsidRPr="00757BC7" w:rsidRDefault="00CA2319" w:rsidP="00757BC7">
            <w:pPr>
              <w:widowControl/>
              <w:rPr>
                <w:rFonts w:ascii="Arial" w:hAnsi="Arial" w:cs="Arial"/>
                <w:sz w:val="22"/>
                <w:szCs w:val="22"/>
              </w:rPr>
            </w:pPr>
            <w:r w:rsidRPr="00757BC7">
              <w:rPr>
                <w:rFonts w:ascii="Arial" w:hAnsi="Arial" w:cs="Arial"/>
                <w:sz w:val="22"/>
                <w:szCs w:val="22"/>
              </w:rPr>
              <w:t>_______________</w:t>
            </w:r>
          </w:p>
          <w:p w:rsidR="00CA2319" w:rsidRPr="00757BC7" w:rsidRDefault="00CA2319" w:rsidP="00757BC7">
            <w:pPr>
              <w:widowControl/>
              <w:rPr>
                <w:rFonts w:ascii="Arial" w:hAnsi="Arial" w:cs="Arial"/>
                <w:sz w:val="22"/>
                <w:szCs w:val="22"/>
              </w:rPr>
            </w:pPr>
            <w:r w:rsidRPr="00757BC7">
              <w:rPr>
                <w:rFonts w:ascii="Arial" w:hAnsi="Arial" w:cs="Arial"/>
                <w:sz w:val="22"/>
                <w:szCs w:val="22"/>
              </w:rPr>
              <w:t>_______________</w:t>
            </w:r>
          </w:p>
          <w:p w:rsidR="00CA2319" w:rsidRPr="00757BC7" w:rsidRDefault="00CA2319" w:rsidP="00757BC7">
            <w:pPr>
              <w:widowControl/>
              <w:rPr>
                <w:rFonts w:ascii="Arial" w:hAnsi="Arial" w:cs="Arial"/>
                <w:sz w:val="22"/>
                <w:szCs w:val="22"/>
              </w:rPr>
            </w:pPr>
            <w:r w:rsidRPr="00757BC7">
              <w:rPr>
                <w:rFonts w:ascii="Arial" w:hAnsi="Arial" w:cs="Arial"/>
                <w:sz w:val="22"/>
                <w:szCs w:val="22"/>
              </w:rPr>
              <w:t>_______________</w:t>
            </w:r>
          </w:p>
          <w:p w:rsidR="009D4E37" w:rsidRPr="00757BC7" w:rsidRDefault="009D4E37" w:rsidP="00757BC7">
            <w:pPr>
              <w:widowControl/>
              <w:rPr>
                <w:rFonts w:ascii="Arial" w:hAnsi="Arial" w:cs="Arial"/>
                <w:sz w:val="22"/>
                <w:szCs w:val="22"/>
              </w:rPr>
            </w:pPr>
          </w:p>
          <w:p w:rsidR="009D4E37" w:rsidRPr="00757BC7" w:rsidRDefault="009D4E37" w:rsidP="00757BC7">
            <w:pPr>
              <w:widowControl/>
              <w:rPr>
                <w:rFonts w:ascii="Arial" w:hAnsi="Arial" w:cs="Arial"/>
                <w:sz w:val="22"/>
                <w:szCs w:val="22"/>
              </w:rPr>
            </w:pPr>
          </w:p>
          <w:p w:rsidR="009D4E37" w:rsidRPr="00757BC7" w:rsidRDefault="009D4E37" w:rsidP="00757BC7">
            <w:pPr>
              <w:widowControl/>
              <w:rPr>
                <w:rFonts w:ascii="Arial" w:hAnsi="Arial" w:cs="Arial"/>
                <w:sz w:val="22"/>
                <w:szCs w:val="22"/>
              </w:rPr>
            </w:pPr>
            <w:r w:rsidRPr="00757BC7">
              <w:rPr>
                <w:rFonts w:ascii="Arial" w:hAnsi="Arial" w:cs="Arial"/>
                <w:sz w:val="22"/>
                <w:szCs w:val="22"/>
              </w:rPr>
              <w:t>_______________</w:t>
            </w:r>
          </w:p>
          <w:p w:rsidR="00696463" w:rsidRPr="00757BC7" w:rsidRDefault="009D4E37" w:rsidP="00757BC7">
            <w:pPr>
              <w:widowControl/>
              <w:spacing w:after="58"/>
              <w:rPr>
                <w:rFonts w:ascii="Arial" w:hAnsi="Arial" w:cs="Arial"/>
                <w:sz w:val="22"/>
                <w:szCs w:val="22"/>
              </w:rPr>
            </w:pPr>
            <w:r w:rsidRPr="00757BC7">
              <w:rPr>
                <w:rFonts w:ascii="Arial" w:hAnsi="Arial" w:cs="Arial"/>
                <w:sz w:val="22"/>
                <w:szCs w:val="22"/>
              </w:rPr>
              <w:t>_______________</w:t>
            </w:r>
          </w:p>
        </w:tc>
      </w:tr>
      <w:tr w:rsidR="001D46C2" w:rsidRPr="00757BC7" w:rsidTr="0002239C">
        <w:trPr>
          <w:trHeight w:val="288"/>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02239C" w:rsidRDefault="001D46C2" w:rsidP="00757BC7">
            <w:pPr>
              <w:widowControl/>
              <w:spacing w:after="58"/>
              <w:rPr>
                <w:rFonts w:ascii="Arial" w:hAnsi="Arial" w:cs="Arial"/>
                <w:sz w:val="22"/>
                <w:szCs w:val="22"/>
                <w:u w:val="single"/>
              </w:rPr>
            </w:pPr>
            <w:r w:rsidRPr="0002239C">
              <w:rPr>
                <w:rFonts w:ascii="Arial" w:hAnsi="Arial" w:cs="Arial"/>
                <w:bCs/>
                <w:iCs/>
                <w:sz w:val="22"/>
                <w:szCs w:val="22"/>
                <w:u w:val="single"/>
              </w:rPr>
              <w:t>B.  Individual Study Activities</w:t>
            </w:r>
          </w:p>
        </w:tc>
        <w:tc>
          <w:tcPr>
            <w:tcW w:w="1978" w:type="dxa"/>
            <w:tcBorders>
              <w:top w:val="single" w:sz="7" w:space="0" w:color="000000"/>
              <w:left w:val="single" w:sz="7" w:space="0" w:color="000000"/>
              <w:bottom w:val="single" w:sz="7" w:space="0" w:color="000000"/>
              <w:right w:val="single" w:sz="7" w:space="0" w:color="000000"/>
            </w:tcBorders>
          </w:tcPr>
          <w:p w:rsidR="009D4E37" w:rsidRPr="00757BC7" w:rsidRDefault="009D4E37" w:rsidP="00757BC7">
            <w:pPr>
              <w:widowControl/>
              <w:spacing w:after="58"/>
              <w:rPr>
                <w:rFonts w:ascii="Arial" w:hAnsi="Arial" w:cs="Arial"/>
                <w:i/>
                <w:iCs/>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58"/>
              <w:rPr>
                <w:rFonts w:ascii="Arial" w:hAnsi="Arial" w:cs="Arial"/>
                <w:i/>
                <w:iCs/>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i/>
                <w:iCs/>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ISA-OLE-1 - (L) Navigating the NRC</w:t>
            </w:r>
            <w:r w:rsidR="00074FD4" w:rsidRPr="00757BC7">
              <w:rPr>
                <w:rFonts w:ascii="Arial" w:hAnsi="Arial" w:cs="Arial"/>
                <w:sz w:val="22"/>
                <w:szCs w:val="22"/>
              </w:rPr>
              <w:t>’</w:t>
            </w:r>
            <w:r w:rsidRPr="00757BC7">
              <w:rPr>
                <w:rFonts w:ascii="Arial" w:hAnsi="Arial" w:cs="Arial"/>
                <w:sz w:val="22"/>
                <w:szCs w:val="22"/>
              </w:rPr>
              <w:t>s OL Web Pages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rPr>
                <w:rFonts w:ascii="Arial" w:hAnsi="Arial" w:cs="Arial"/>
                <w:sz w:val="22"/>
                <w:szCs w:val="22"/>
              </w:rPr>
            </w:pPr>
            <w:r w:rsidRPr="00757BC7">
              <w:rPr>
                <w:rFonts w:ascii="Arial" w:hAnsi="Arial" w:cs="Arial"/>
                <w:sz w:val="22"/>
                <w:szCs w:val="22"/>
              </w:rPr>
              <w:t>ISA-OLE-2 - (L) History and Organization of the Operator</w:t>
            </w:r>
          </w:p>
          <w:p w:rsidR="001D46C2" w:rsidRPr="00757BC7" w:rsidRDefault="001D46C2" w:rsidP="00757BC7">
            <w:pPr>
              <w:widowControl/>
              <w:spacing w:after="58"/>
              <w:ind w:left="720"/>
              <w:rPr>
                <w:rFonts w:ascii="Arial" w:hAnsi="Arial" w:cs="Arial"/>
                <w:sz w:val="22"/>
                <w:szCs w:val="22"/>
              </w:rPr>
            </w:pPr>
            <w:r w:rsidRPr="00757BC7">
              <w:rPr>
                <w:rFonts w:ascii="Arial" w:hAnsi="Arial" w:cs="Arial"/>
                <w:sz w:val="22"/>
                <w:szCs w:val="22"/>
              </w:rPr>
              <w:t xml:space="preserve">      Licensing Program</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ISA-OLE-3 - License Eligibility Requirements and Guidelines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ISA-OLE-4 - (L) Initial Operator Licensing Process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bl>
    <w:p w:rsidR="0002239C" w:rsidRDefault="0002239C">
      <w:pPr>
        <w:rPr>
          <w:rFonts w:ascii="Arial" w:hAnsi="Arial" w:cs="Arial"/>
          <w:sz w:val="22"/>
          <w:szCs w:val="22"/>
        </w:rPr>
        <w:sectPr w:rsidR="0002239C" w:rsidSect="005A4A5E">
          <w:pgSz w:w="12240" w:h="15840" w:code="1"/>
          <w:pgMar w:top="1440" w:right="1440" w:bottom="1440" w:left="1440" w:header="1440" w:footer="1440" w:gutter="0"/>
          <w:cols w:space="720"/>
          <w:noEndnote/>
          <w:docGrid w:linePitch="326"/>
        </w:sectPr>
      </w:pPr>
    </w:p>
    <w:p w:rsidR="0002239C" w:rsidRPr="0002239C" w:rsidRDefault="0002239C">
      <w:pPr>
        <w:rPr>
          <w:rFonts w:ascii="Arial" w:hAnsi="Arial" w:cs="Arial"/>
          <w:sz w:val="22"/>
          <w:szCs w:val="22"/>
        </w:rPr>
      </w:pPr>
    </w:p>
    <w:tbl>
      <w:tblPr>
        <w:tblW w:w="9359" w:type="dxa"/>
        <w:jc w:val="center"/>
        <w:tblLayout w:type="fixed"/>
        <w:tblCellMar>
          <w:left w:w="120" w:type="dxa"/>
          <w:right w:w="120" w:type="dxa"/>
        </w:tblCellMar>
        <w:tblLook w:val="0000" w:firstRow="0" w:lastRow="0" w:firstColumn="0" w:lastColumn="0" w:noHBand="0" w:noVBand="0"/>
      </w:tblPr>
      <w:tblGrid>
        <w:gridCol w:w="5577"/>
        <w:gridCol w:w="1978"/>
        <w:gridCol w:w="1804"/>
      </w:tblGrid>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ISA-OLE-5 - (L) Overview of Generic Examination Concepts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ISA-OLE-6 - Generic Fundamentals Examination (GFE) Program</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ISA-OLE-7 - Operator Licensing Written Examinations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ISA-OLE-8 - (L) Operator Licensing Operating Tests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ISA-OLE-9 - (L) Technical Specifications (Parallels ISA-OPS-2)</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ISA-OLE-10 - (L) Operability (Parallels ISA-OPS-3)</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ISA-OLE-11 - (L) Shutdown Operations (Parallels OJT-OPS-9)</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ISA-OLE-12 - (L) Operator Licensing Appeals and Hearings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ISA-OLE-13 - Systematic Approach to Training (SAT)</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ISA-OLE-14 - Licensed Operator Requalification and Other License Conditions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ISA-OLE-15 - (L) Simulation Facilities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9D4E37" w:rsidRPr="00757BC7" w:rsidRDefault="009D4E37"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92097" w:rsidRPr="00FD46A7" w:rsidRDefault="001D46C2" w:rsidP="00757BC7">
            <w:pPr>
              <w:widowControl/>
              <w:spacing w:after="58"/>
              <w:rPr>
                <w:rFonts w:ascii="Arial" w:hAnsi="Arial" w:cs="Arial"/>
                <w:sz w:val="22"/>
                <w:szCs w:val="22"/>
                <w:u w:val="single"/>
              </w:rPr>
            </w:pPr>
            <w:r w:rsidRPr="00FD46A7">
              <w:rPr>
                <w:rFonts w:ascii="Arial" w:hAnsi="Arial" w:cs="Arial"/>
                <w:bCs/>
                <w:iCs/>
                <w:sz w:val="22"/>
                <w:szCs w:val="22"/>
                <w:u w:val="single"/>
              </w:rPr>
              <w:t>C.  On-the-Job Training Activities</w:t>
            </w:r>
          </w:p>
        </w:tc>
        <w:tc>
          <w:tcPr>
            <w:tcW w:w="1978" w:type="dxa"/>
            <w:tcBorders>
              <w:top w:val="single" w:sz="7" w:space="0" w:color="000000"/>
              <w:left w:val="single" w:sz="7" w:space="0" w:color="000000"/>
              <w:bottom w:val="single" w:sz="7" w:space="0" w:color="000000"/>
              <w:right w:val="single" w:sz="7" w:space="0" w:color="000000"/>
            </w:tcBorders>
          </w:tcPr>
          <w:p w:rsidR="009D4E37" w:rsidRPr="00757BC7" w:rsidRDefault="009D4E37"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OJT-OLE-1 - (L) a. Observe Initial Licensing Examination</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ind w:left="720"/>
              <w:rPr>
                <w:rFonts w:ascii="Arial" w:hAnsi="Arial" w:cs="Arial"/>
                <w:sz w:val="22"/>
                <w:szCs w:val="22"/>
              </w:rPr>
            </w:pPr>
            <w:r w:rsidRPr="00757BC7">
              <w:rPr>
                <w:rFonts w:ascii="Arial" w:hAnsi="Arial" w:cs="Arial"/>
                <w:sz w:val="22"/>
                <w:szCs w:val="22"/>
              </w:rPr>
              <w:t xml:space="preserve">       (L) b. Observe Initial Licensing Examination</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OJT-OLE-2 - (L) Conduct of Operations (Parallels OJT-OPS-2)</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OJT-OLE-3 - (L) Prepare, Administer, &amp; Grade an Operating Test</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bl>
    <w:p w:rsidR="0002239C" w:rsidRDefault="0002239C">
      <w:pPr>
        <w:rPr>
          <w:rFonts w:ascii="Arial" w:hAnsi="Arial" w:cs="Arial"/>
          <w:sz w:val="22"/>
          <w:szCs w:val="22"/>
        </w:rPr>
        <w:sectPr w:rsidR="0002239C" w:rsidSect="005A4A5E">
          <w:pgSz w:w="12240" w:h="15840" w:code="1"/>
          <w:pgMar w:top="1440" w:right="1440" w:bottom="1440" w:left="1440" w:header="1440" w:footer="1440" w:gutter="0"/>
          <w:cols w:space="720"/>
          <w:noEndnote/>
          <w:docGrid w:linePitch="326"/>
        </w:sectPr>
      </w:pPr>
    </w:p>
    <w:p w:rsidR="0002239C" w:rsidRPr="0002239C" w:rsidRDefault="0002239C">
      <w:pPr>
        <w:rPr>
          <w:rFonts w:ascii="Arial" w:hAnsi="Arial" w:cs="Arial"/>
          <w:sz w:val="22"/>
          <w:szCs w:val="22"/>
        </w:rPr>
      </w:pPr>
    </w:p>
    <w:tbl>
      <w:tblPr>
        <w:tblW w:w="9359" w:type="dxa"/>
        <w:jc w:val="center"/>
        <w:tblLayout w:type="fixed"/>
        <w:tblCellMar>
          <w:left w:w="120" w:type="dxa"/>
          <w:right w:w="120" w:type="dxa"/>
        </w:tblCellMar>
        <w:tblLook w:val="0000" w:firstRow="0" w:lastRow="0" w:firstColumn="0" w:lastColumn="0" w:noHBand="0" w:noVBand="0"/>
      </w:tblPr>
      <w:tblGrid>
        <w:gridCol w:w="5577"/>
        <w:gridCol w:w="1978"/>
        <w:gridCol w:w="1804"/>
      </w:tblGrid>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OJT-OLE-4 - Prepare, Administer, &amp; Grade a Written Examination</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OJT-OLE-5 - Requalification Inspection (Parallels App. A, OJT-4)</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02239C">
        <w:trPr>
          <w:jc w:val="center"/>
        </w:trPr>
        <w:tc>
          <w:tcPr>
            <w:tcW w:w="9359" w:type="dxa"/>
            <w:gridSpan w:val="3"/>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tabs>
                <w:tab w:val="left" w:pos="-1440"/>
              </w:tabs>
              <w:spacing w:after="58"/>
              <w:ind w:left="720" w:hanging="720"/>
              <w:rPr>
                <w:rFonts w:ascii="Arial" w:hAnsi="Arial" w:cs="Arial"/>
                <w:sz w:val="22"/>
                <w:szCs w:val="22"/>
              </w:rPr>
            </w:pPr>
            <w:r w:rsidRPr="00757BC7">
              <w:rPr>
                <w:rFonts w:ascii="Arial" w:hAnsi="Arial" w:cs="Arial"/>
                <w:sz w:val="22"/>
                <w:szCs w:val="22"/>
              </w:rPr>
              <w:t>NOTE:</w:t>
            </w:r>
            <w:r w:rsidRPr="00757BC7">
              <w:rPr>
                <w:rFonts w:ascii="Arial" w:hAnsi="Arial" w:cs="Arial"/>
                <w:sz w:val="22"/>
                <w:szCs w:val="22"/>
              </w:rPr>
              <w:tab/>
            </w:r>
            <w:r w:rsidR="009A6C2B">
              <w:rPr>
                <w:rFonts w:ascii="Arial" w:hAnsi="Arial" w:cs="Arial"/>
                <w:sz w:val="22"/>
                <w:szCs w:val="22"/>
              </w:rPr>
              <w:t xml:space="preserve"> </w:t>
            </w:r>
            <w:r w:rsidRPr="00757BC7">
              <w:rPr>
                <w:rFonts w:ascii="Arial" w:hAnsi="Arial" w:cs="Arial"/>
                <w:sz w:val="22"/>
                <w:szCs w:val="22"/>
              </w:rPr>
              <w:t>For ISA-9, 10, and 11 and OJT-2 and 5, you may document completion of equivalent activities on both Signature Cards.  Treating ISA-OLE-11 as an OJT activity would eliminate the need to later repeat the activity to certify as a Reactor Operations Inspector.</w:t>
            </w:r>
            <w:r w:rsidRPr="00757BC7">
              <w:rPr>
                <w:rFonts w:ascii="Arial" w:hAnsi="Arial" w:cs="Arial"/>
                <w:sz w:val="22"/>
                <w:szCs w:val="22"/>
              </w:rPr>
              <w:tab/>
            </w:r>
          </w:p>
        </w:tc>
      </w:tr>
    </w:tbl>
    <w:p w:rsidR="001D46C2" w:rsidRPr="00757BC7" w:rsidRDefault="006B1DB2" w:rsidP="00757BC7">
      <w:pPr>
        <w:widowControl/>
        <w:rPr>
          <w:rFonts w:ascii="Arial" w:hAnsi="Arial" w:cs="Arial"/>
          <w:sz w:val="22"/>
          <w:szCs w:val="22"/>
        </w:rPr>
        <w:sectPr w:rsidR="001D46C2" w:rsidRPr="00757BC7" w:rsidSect="005A4A5E">
          <w:pgSz w:w="12240" w:h="15840" w:code="1"/>
          <w:pgMar w:top="1440" w:right="1440" w:bottom="1440" w:left="1440" w:header="1440" w:footer="1440" w:gutter="0"/>
          <w:cols w:space="720"/>
          <w:noEndnote/>
          <w:docGrid w:linePitch="326"/>
        </w:sectPr>
      </w:pPr>
      <w:r w:rsidRPr="00757BC7">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89535</wp:posOffset>
                </wp:positionH>
                <wp:positionV relativeFrom="paragraph">
                  <wp:posOffset>263525</wp:posOffset>
                </wp:positionV>
                <wp:extent cx="5600700" cy="3886200"/>
                <wp:effectExtent l="13335" t="12700" r="72390" b="730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886200"/>
                        </a:xfrm>
                        <a:prstGeom prst="rect">
                          <a:avLst/>
                        </a:prstGeom>
                        <a:solidFill>
                          <a:srgbClr val="FFFFFF"/>
                        </a:solidFill>
                        <a:ln w="9525">
                          <a:solidFill>
                            <a:srgbClr val="000000"/>
                          </a:solidFill>
                          <a:miter lim="800000"/>
                          <a:headEnd/>
                          <a:tailEnd/>
                        </a:ln>
                        <a:effectLst>
                          <a:outerShdw dist="107763" dir="2700000" algn="ctr" rotWithShape="0">
                            <a:srgbClr val="000000"/>
                          </a:outerShdw>
                        </a:effectLst>
                      </wps:spPr>
                      <wps:txbx>
                        <w:txbxContent>
                          <w:p w:rsidR="00757BC7" w:rsidRDefault="00757BC7" w:rsidP="001D46C2">
                            <w:pPr>
                              <w:spacing w:before="120"/>
                              <w:jc w:val="center"/>
                              <w:rPr>
                                <w:rFonts w:ascii="Arial" w:hAnsi="Arial" w:cs="Arial"/>
                                <w:sz w:val="22"/>
                                <w:szCs w:val="22"/>
                              </w:rPr>
                            </w:pPr>
                            <w:r>
                              <w:rPr>
                                <w:rFonts w:ascii="Arial" w:hAnsi="Arial" w:cs="Arial"/>
                                <w:b/>
                                <w:bCs/>
                                <w:sz w:val="32"/>
                                <w:szCs w:val="32"/>
                              </w:rPr>
                              <w:t>OL Examiner Certification</w:t>
                            </w:r>
                          </w:p>
                          <w:p w:rsidR="00757BC7" w:rsidRDefault="00757BC7" w:rsidP="001D46C2">
                            <w:pPr>
                              <w:rPr>
                                <w:rFonts w:ascii="Arial" w:hAnsi="Arial" w:cs="Arial"/>
                                <w:sz w:val="22"/>
                                <w:szCs w:val="22"/>
                              </w:rPr>
                            </w:pPr>
                          </w:p>
                          <w:p w:rsidR="00757BC7" w:rsidRDefault="00757BC7" w:rsidP="001D46C2">
                            <w:pPr>
                              <w:rPr>
                                <w:rFonts w:ascii="Arial" w:hAnsi="Arial" w:cs="Arial"/>
                                <w:sz w:val="22"/>
                                <w:szCs w:val="22"/>
                              </w:rPr>
                            </w:pPr>
                          </w:p>
                          <w:p w:rsidR="00757BC7" w:rsidRDefault="00757BC7" w:rsidP="001D46C2">
                            <w:pPr>
                              <w:rPr>
                                <w:rFonts w:ascii="Arial" w:hAnsi="Arial" w:cs="Arial"/>
                                <w:sz w:val="22"/>
                                <w:szCs w:val="22"/>
                              </w:rPr>
                            </w:pPr>
                          </w:p>
                          <w:p w:rsidR="00757BC7" w:rsidRDefault="00757BC7" w:rsidP="001D46C2">
                            <w:pPr>
                              <w:jc w:val="center"/>
                              <w:rPr>
                                <w:rFonts w:ascii="Arial" w:hAnsi="Arial" w:cs="Arial"/>
                                <w:sz w:val="22"/>
                                <w:szCs w:val="22"/>
                              </w:rPr>
                            </w:pPr>
                            <w:r>
                              <w:rPr>
                                <w:rFonts w:ascii="Arial" w:hAnsi="Arial" w:cs="Arial"/>
                                <w:sz w:val="22"/>
                                <w:szCs w:val="22"/>
                              </w:rPr>
                              <w:t>______________________________</w:t>
                            </w:r>
                          </w:p>
                          <w:p w:rsidR="00757BC7" w:rsidRDefault="00757BC7" w:rsidP="001D46C2">
                            <w:pPr>
                              <w:jc w:val="center"/>
                              <w:rPr>
                                <w:rFonts w:ascii="Arial" w:hAnsi="Arial" w:cs="Arial"/>
                                <w:sz w:val="22"/>
                                <w:szCs w:val="22"/>
                              </w:rPr>
                            </w:pPr>
                          </w:p>
                          <w:p w:rsidR="00757BC7" w:rsidRDefault="00757BC7" w:rsidP="001D46C2">
                            <w:pPr>
                              <w:jc w:val="center"/>
                              <w:rPr>
                                <w:rFonts w:ascii="Arial" w:hAnsi="Arial" w:cs="Arial"/>
                                <w:sz w:val="22"/>
                                <w:szCs w:val="22"/>
                              </w:rPr>
                            </w:pPr>
                            <w:r>
                              <w:rPr>
                                <w:rFonts w:ascii="Arial" w:hAnsi="Arial" w:cs="Arial"/>
                                <w:sz w:val="22"/>
                                <w:szCs w:val="22"/>
                              </w:rPr>
                              <w:t>Has successfully completed all of the requirements</w:t>
                            </w:r>
                          </w:p>
                          <w:p w:rsidR="00757BC7" w:rsidRDefault="00757BC7" w:rsidP="001D46C2">
                            <w:pPr>
                              <w:jc w:val="center"/>
                              <w:rPr>
                                <w:rFonts w:ascii="Arial" w:hAnsi="Arial" w:cs="Arial"/>
                                <w:sz w:val="22"/>
                                <w:szCs w:val="22"/>
                              </w:rPr>
                            </w:pPr>
                            <w:proofErr w:type="gramStart"/>
                            <w:r>
                              <w:rPr>
                                <w:rFonts w:ascii="Arial" w:hAnsi="Arial" w:cs="Arial"/>
                                <w:sz w:val="22"/>
                                <w:szCs w:val="22"/>
                              </w:rPr>
                              <w:t>to</w:t>
                            </w:r>
                            <w:proofErr w:type="gramEnd"/>
                            <w:r>
                              <w:rPr>
                                <w:rFonts w:ascii="Arial" w:hAnsi="Arial" w:cs="Arial"/>
                                <w:sz w:val="22"/>
                                <w:szCs w:val="22"/>
                              </w:rPr>
                              <w:t xml:space="preserve"> become an</w:t>
                            </w:r>
                          </w:p>
                          <w:p w:rsidR="00757BC7" w:rsidRDefault="00757BC7" w:rsidP="001D46C2">
                            <w:pPr>
                              <w:rPr>
                                <w:rFonts w:ascii="Arial" w:hAnsi="Arial" w:cs="Arial"/>
                                <w:sz w:val="22"/>
                                <w:szCs w:val="22"/>
                              </w:rPr>
                            </w:pPr>
                          </w:p>
                          <w:p w:rsidR="00757BC7" w:rsidRDefault="00757BC7" w:rsidP="001D46C2">
                            <w:pPr>
                              <w:jc w:val="center"/>
                              <w:rPr>
                                <w:rFonts w:ascii="Arial" w:hAnsi="Arial" w:cs="Arial"/>
                                <w:sz w:val="32"/>
                                <w:szCs w:val="32"/>
                              </w:rPr>
                            </w:pPr>
                            <w:r>
                              <w:rPr>
                                <w:rFonts w:ascii="Arial" w:hAnsi="Arial" w:cs="Arial"/>
                                <w:b/>
                                <w:bCs/>
                                <w:sz w:val="40"/>
                                <w:szCs w:val="40"/>
                              </w:rPr>
                              <w:t>Operator Licensing Examiner</w:t>
                            </w:r>
                          </w:p>
                          <w:p w:rsidR="00757BC7" w:rsidRDefault="00757BC7" w:rsidP="001D46C2">
                            <w:pPr>
                              <w:rPr>
                                <w:rFonts w:ascii="Arial" w:hAnsi="Arial" w:cs="Arial"/>
                                <w:sz w:val="32"/>
                                <w:szCs w:val="32"/>
                              </w:rPr>
                            </w:pPr>
                          </w:p>
                          <w:p w:rsidR="00757BC7" w:rsidRDefault="00757BC7" w:rsidP="001D46C2">
                            <w:pPr>
                              <w:jc w:val="center"/>
                              <w:rPr>
                                <w:rFonts w:ascii="Arial" w:hAnsi="Arial" w:cs="Arial"/>
                                <w:sz w:val="32"/>
                                <w:szCs w:val="32"/>
                              </w:rPr>
                            </w:pPr>
                            <w:r>
                              <w:rPr>
                                <w:rFonts w:ascii="MS Gothic" w:eastAsia="MS Gothic" w:hAnsi="MS Gothic" w:cs="MS Gothic" w:hint="eastAsia"/>
                                <w:b/>
                                <w:bCs/>
                                <w:sz w:val="28"/>
                                <w:szCs w:val="28"/>
                              </w:rPr>
                              <w:t>❏</w:t>
                            </w:r>
                            <w:r>
                              <w:rPr>
                                <w:rFonts w:ascii="Arial" w:hAnsi="Arial" w:cs="Arial"/>
                                <w:b/>
                                <w:bCs/>
                                <w:sz w:val="28"/>
                                <w:szCs w:val="28"/>
                              </w:rPr>
                              <w:t xml:space="preserve"> Limited                   </w:t>
                            </w:r>
                            <w:r>
                              <w:rPr>
                                <w:rFonts w:ascii="MS Gothic" w:eastAsia="MS Gothic" w:hAnsi="MS Gothic" w:cs="MS Gothic" w:hint="eastAsia"/>
                                <w:b/>
                                <w:bCs/>
                                <w:sz w:val="28"/>
                                <w:szCs w:val="28"/>
                              </w:rPr>
                              <w:t>❏</w:t>
                            </w:r>
                            <w:r>
                              <w:rPr>
                                <w:rFonts w:ascii="Arial" w:hAnsi="Arial" w:cs="Arial"/>
                                <w:b/>
                                <w:bCs/>
                                <w:sz w:val="28"/>
                                <w:szCs w:val="28"/>
                              </w:rPr>
                              <w:t xml:space="preserve"> Full</w:t>
                            </w:r>
                          </w:p>
                          <w:p w:rsidR="00757BC7" w:rsidRDefault="00757BC7" w:rsidP="001D46C2">
                            <w:pPr>
                              <w:rPr>
                                <w:rFonts w:ascii="Arial" w:hAnsi="Arial" w:cs="Arial"/>
                                <w:sz w:val="32"/>
                                <w:szCs w:val="32"/>
                              </w:rPr>
                            </w:pPr>
                          </w:p>
                          <w:p w:rsidR="00757BC7" w:rsidRDefault="00757BC7" w:rsidP="001D46C2">
                            <w:pPr>
                              <w:rPr>
                                <w:rFonts w:ascii="Arial" w:hAnsi="Arial" w:cs="Arial"/>
                                <w:sz w:val="32"/>
                                <w:szCs w:val="32"/>
                              </w:rPr>
                            </w:pPr>
                          </w:p>
                          <w:p w:rsidR="00757BC7" w:rsidRPr="00E27D96" w:rsidRDefault="00757BC7" w:rsidP="001D46C2">
                            <w:pPr>
                              <w:rPr>
                                <w:rFonts w:ascii="Arial" w:hAnsi="Arial" w:cs="Arial"/>
                                <w:sz w:val="22"/>
                                <w:szCs w:val="22"/>
                              </w:rPr>
                            </w:pPr>
                            <w:r w:rsidRPr="00E27D96">
                              <w:rPr>
                                <w:rFonts w:ascii="Arial" w:hAnsi="Arial" w:cs="Arial"/>
                                <w:sz w:val="22"/>
                                <w:szCs w:val="22"/>
                              </w:rPr>
                              <w:t>OL Branch Chief Signature</w:t>
                            </w:r>
                            <w:proofErr w:type="gramStart"/>
                            <w:r w:rsidRPr="00E27D96">
                              <w:rPr>
                                <w:rFonts w:ascii="Arial" w:hAnsi="Arial" w:cs="Arial"/>
                                <w:sz w:val="22"/>
                                <w:szCs w:val="22"/>
                              </w:rPr>
                              <w:t>:_</w:t>
                            </w:r>
                            <w:proofErr w:type="gramEnd"/>
                            <w:r w:rsidRPr="00E27D96">
                              <w:rPr>
                                <w:rFonts w:ascii="Arial" w:hAnsi="Arial" w:cs="Arial"/>
                                <w:sz w:val="22"/>
                                <w:szCs w:val="22"/>
                              </w:rPr>
                              <w:t>___________________                   Date:____________</w:t>
                            </w:r>
                          </w:p>
                          <w:p w:rsidR="00757BC7" w:rsidRPr="00E27D96" w:rsidRDefault="00757BC7" w:rsidP="001D46C2">
                            <w:pPr>
                              <w:rPr>
                                <w:rFonts w:ascii="Arial" w:hAnsi="Arial" w:cs="Arial"/>
                                <w:sz w:val="22"/>
                                <w:szCs w:val="22"/>
                              </w:rPr>
                            </w:pPr>
                            <w:r w:rsidRPr="00E27D96">
                              <w:rPr>
                                <w:rFonts w:ascii="Arial" w:hAnsi="Arial" w:cs="Arial"/>
                                <w:sz w:val="22"/>
                                <w:szCs w:val="22"/>
                              </w:rPr>
                              <w:t>Director, DRS, Signature</w:t>
                            </w:r>
                            <w:proofErr w:type="gramStart"/>
                            <w:r w:rsidRPr="00E27D96">
                              <w:rPr>
                                <w:rFonts w:ascii="Arial" w:hAnsi="Arial" w:cs="Arial"/>
                                <w:sz w:val="22"/>
                                <w:szCs w:val="22"/>
                              </w:rPr>
                              <w:t>:_</w:t>
                            </w:r>
                            <w:proofErr w:type="gramEnd"/>
                            <w:r w:rsidRPr="00E27D96">
                              <w:rPr>
                                <w:rFonts w:ascii="Arial" w:hAnsi="Arial" w:cs="Arial"/>
                                <w:sz w:val="22"/>
                                <w:szCs w:val="22"/>
                              </w:rPr>
                              <w:t>______________________                 Date:____________</w:t>
                            </w:r>
                          </w:p>
                          <w:p w:rsidR="00757BC7" w:rsidRPr="00E27D96" w:rsidRDefault="00757BC7" w:rsidP="001D46C2">
                            <w:pPr>
                              <w:rPr>
                                <w:rFonts w:ascii="Arial" w:hAnsi="Arial" w:cs="Arial"/>
                                <w:sz w:val="22"/>
                                <w:szCs w:val="22"/>
                              </w:rPr>
                            </w:pPr>
                            <w:r w:rsidRPr="00E27D96">
                              <w:rPr>
                                <w:rFonts w:ascii="Arial" w:hAnsi="Arial" w:cs="Arial"/>
                                <w:sz w:val="22"/>
                                <w:szCs w:val="22"/>
                              </w:rPr>
                              <w:t>RA Signature</w:t>
                            </w:r>
                            <w:proofErr w:type="gramStart"/>
                            <w:r w:rsidRPr="00E27D96">
                              <w:rPr>
                                <w:rFonts w:ascii="Arial" w:hAnsi="Arial" w:cs="Arial"/>
                                <w:sz w:val="22"/>
                                <w:szCs w:val="22"/>
                              </w:rPr>
                              <w:t>:_</w:t>
                            </w:r>
                            <w:proofErr w:type="gramEnd"/>
                            <w:r w:rsidRPr="00E27D96">
                              <w:rPr>
                                <w:rFonts w:ascii="Arial" w:hAnsi="Arial" w:cs="Arial"/>
                                <w:sz w:val="22"/>
                                <w:szCs w:val="22"/>
                              </w:rPr>
                              <w:t>__________________________                           Date:____________</w:t>
                            </w:r>
                          </w:p>
                          <w:p w:rsidR="00757BC7" w:rsidRDefault="00757BC7" w:rsidP="001D46C2">
                            <w:r>
                              <w:rPr>
                                <w:rFonts w:ascii="Arial" w:hAnsi="Arial" w:cs="Arial"/>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05pt;margin-top:20.75pt;width:441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">
                <v:shadow on="t" color="black" offset="6pt,6pt"/>
                <v:textbox>
                  <w:txbxContent>
                    <w:p w:rsidR="00757BC7" w:rsidRDefault="00757BC7" w:rsidP="001D46C2">
                      <w:pPr>
                        <w:spacing w:before="120"/>
                        <w:jc w:val="center"/>
                        <w:rPr>
                          <w:rFonts w:ascii="Arial" w:hAnsi="Arial" w:cs="Arial"/>
                          <w:sz w:val="22"/>
                          <w:szCs w:val="22"/>
                        </w:rPr>
                      </w:pPr>
                      <w:r>
                        <w:rPr>
                          <w:rFonts w:ascii="Arial" w:hAnsi="Arial" w:cs="Arial"/>
                          <w:b/>
                          <w:bCs/>
                          <w:sz w:val="32"/>
                          <w:szCs w:val="32"/>
                        </w:rPr>
                        <w:t>OL Examiner Certification</w:t>
                      </w:r>
                    </w:p>
                    <w:p w:rsidR="00757BC7" w:rsidRDefault="00757BC7" w:rsidP="001D46C2">
                      <w:pPr>
                        <w:rPr>
                          <w:rFonts w:ascii="Arial" w:hAnsi="Arial" w:cs="Arial"/>
                          <w:sz w:val="22"/>
                          <w:szCs w:val="22"/>
                        </w:rPr>
                      </w:pPr>
                    </w:p>
                    <w:p w:rsidR="00757BC7" w:rsidRDefault="00757BC7" w:rsidP="001D46C2">
                      <w:pPr>
                        <w:rPr>
                          <w:rFonts w:ascii="Arial" w:hAnsi="Arial" w:cs="Arial"/>
                          <w:sz w:val="22"/>
                          <w:szCs w:val="22"/>
                        </w:rPr>
                      </w:pPr>
                    </w:p>
                    <w:p w:rsidR="00757BC7" w:rsidRDefault="00757BC7" w:rsidP="001D46C2">
                      <w:pPr>
                        <w:rPr>
                          <w:rFonts w:ascii="Arial" w:hAnsi="Arial" w:cs="Arial"/>
                          <w:sz w:val="22"/>
                          <w:szCs w:val="22"/>
                        </w:rPr>
                      </w:pPr>
                    </w:p>
                    <w:p w:rsidR="00757BC7" w:rsidRDefault="00757BC7" w:rsidP="001D46C2">
                      <w:pPr>
                        <w:jc w:val="center"/>
                        <w:rPr>
                          <w:rFonts w:ascii="Arial" w:hAnsi="Arial" w:cs="Arial"/>
                          <w:sz w:val="22"/>
                          <w:szCs w:val="22"/>
                        </w:rPr>
                      </w:pPr>
                      <w:r>
                        <w:rPr>
                          <w:rFonts w:ascii="Arial" w:hAnsi="Arial" w:cs="Arial"/>
                          <w:sz w:val="22"/>
                          <w:szCs w:val="22"/>
                        </w:rPr>
                        <w:t>______________________________</w:t>
                      </w:r>
                    </w:p>
                    <w:p w:rsidR="00757BC7" w:rsidRDefault="00757BC7" w:rsidP="001D46C2">
                      <w:pPr>
                        <w:jc w:val="center"/>
                        <w:rPr>
                          <w:rFonts w:ascii="Arial" w:hAnsi="Arial" w:cs="Arial"/>
                          <w:sz w:val="22"/>
                          <w:szCs w:val="22"/>
                        </w:rPr>
                      </w:pPr>
                    </w:p>
                    <w:p w:rsidR="00757BC7" w:rsidRDefault="00757BC7" w:rsidP="001D46C2">
                      <w:pPr>
                        <w:jc w:val="center"/>
                        <w:rPr>
                          <w:rFonts w:ascii="Arial" w:hAnsi="Arial" w:cs="Arial"/>
                          <w:sz w:val="22"/>
                          <w:szCs w:val="22"/>
                        </w:rPr>
                      </w:pPr>
                      <w:r>
                        <w:rPr>
                          <w:rFonts w:ascii="Arial" w:hAnsi="Arial" w:cs="Arial"/>
                          <w:sz w:val="22"/>
                          <w:szCs w:val="22"/>
                        </w:rPr>
                        <w:t>Has successfully completed all of the requirements</w:t>
                      </w:r>
                    </w:p>
                    <w:p w:rsidR="00757BC7" w:rsidRDefault="00757BC7" w:rsidP="001D46C2">
                      <w:pPr>
                        <w:jc w:val="center"/>
                        <w:rPr>
                          <w:rFonts w:ascii="Arial" w:hAnsi="Arial" w:cs="Arial"/>
                          <w:sz w:val="22"/>
                          <w:szCs w:val="22"/>
                        </w:rPr>
                      </w:pPr>
                      <w:proofErr w:type="gramStart"/>
                      <w:r>
                        <w:rPr>
                          <w:rFonts w:ascii="Arial" w:hAnsi="Arial" w:cs="Arial"/>
                          <w:sz w:val="22"/>
                          <w:szCs w:val="22"/>
                        </w:rPr>
                        <w:t>to</w:t>
                      </w:r>
                      <w:proofErr w:type="gramEnd"/>
                      <w:r>
                        <w:rPr>
                          <w:rFonts w:ascii="Arial" w:hAnsi="Arial" w:cs="Arial"/>
                          <w:sz w:val="22"/>
                          <w:szCs w:val="22"/>
                        </w:rPr>
                        <w:t xml:space="preserve"> become an</w:t>
                      </w:r>
                    </w:p>
                    <w:p w:rsidR="00757BC7" w:rsidRDefault="00757BC7" w:rsidP="001D46C2">
                      <w:pPr>
                        <w:rPr>
                          <w:rFonts w:ascii="Arial" w:hAnsi="Arial" w:cs="Arial"/>
                          <w:sz w:val="22"/>
                          <w:szCs w:val="22"/>
                        </w:rPr>
                      </w:pPr>
                    </w:p>
                    <w:p w:rsidR="00757BC7" w:rsidRDefault="00757BC7" w:rsidP="001D46C2">
                      <w:pPr>
                        <w:jc w:val="center"/>
                        <w:rPr>
                          <w:rFonts w:ascii="Arial" w:hAnsi="Arial" w:cs="Arial"/>
                          <w:sz w:val="32"/>
                          <w:szCs w:val="32"/>
                        </w:rPr>
                      </w:pPr>
                      <w:r>
                        <w:rPr>
                          <w:rFonts w:ascii="Arial" w:hAnsi="Arial" w:cs="Arial"/>
                          <w:b/>
                          <w:bCs/>
                          <w:sz w:val="40"/>
                          <w:szCs w:val="40"/>
                        </w:rPr>
                        <w:t>Operator Licensing Examiner</w:t>
                      </w:r>
                    </w:p>
                    <w:p w:rsidR="00757BC7" w:rsidRDefault="00757BC7" w:rsidP="001D46C2">
                      <w:pPr>
                        <w:rPr>
                          <w:rFonts w:ascii="Arial" w:hAnsi="Arial" w:cs="Arial"/>
                          <w:sz w:val="32"/>
                          <w:szCs w:val="32"/>
                        </w:rPr>
                      </w:pPr>
                    </w:p>
                    <w:p w:rsidR="00757BC7" w:rsidRDefault="00757BC7" w:rsidP="001D46C2">
                      <w:pPr>
                        <w:jc w:val="center"/>
                        <w:rPr>
                          <w:rFonts w:ascii="Arial" w:hAnsi="Arial" w:cs="Arial"/>
                          <w:sz w:val="32"/>
                          <w:szCs w:val="32"/>
                        </w:rPr>
                      </w:pPr>
                      <w:r>
                        <w:rPr>
                          <w:rFonts w:ascii="MS Gothic" w:eastAsia="MS Gothic" w:hAnsi="MS Gothic" w:cs="MS Gothic" w:hint="eastAsia"/>
                          <w:b/>
                          <w:bCs/>
                          <w:sz w:val="28"/>
                          <w:szCs w:val="28"/>
                        </w:rPr>
                        <w:t>❏</w:t>
                      </w:r>
                      <w:r>
                        <w:rPr>
                          <w:rFonts w:ascii="Arial" w:hAnsi="Arial" w:cs="Arial"/>
                          <w:b/>
                          <w:bCs/>
                          <w:sz w:val="28"/>
                          <w:szCs w:val="28"/>
                        </w:rPr>
                        <w:t xml:space="preserve"> Limited                   </w:t>
                      </w:r>
                      <w:r>
                        <w:rPr>
                          <w:rFonts w:ascii="MS Gothic" w:eastAsia="MS Gothic" w:hAnsi="MS Gothic" w:cs="MS Gothic" w:hint="eastAsia"/>
                          <w:b/>
                          <w:bCs/>
                          <w:sz w:val="28"/>
                          <w:szCs w:val="28"/>
                        </w:rPr>
                        <w:t>❏</w:t>
                      </w:r>
                      <w:r>
                        <w:rPr>
                          <w:rFonts w:ascii="Arial" w:hAnsi="Arial" w:cs="Arial"/>
                          <w:b/>
                          <w:bCs/>
                          <w:sz w:val="28"/>
                          <w:szCs w:val="28"/>
                        </w:rPr>
                        <w:t xml:space="preserve"> Full</w:t>
                      </w:r>
                    </w:p>
                    <w:p w:rsidR="00757BC7" w:rsidRDefault="00757BC7" w:rsidP="001D46C2">
                      <w:pPr>
                        <w:rPr>
                          <w:rFonts w:ascii="Arial" w:hAnsi="Arial" w:cs="Arial"/>
                          <w:sz w:val="32"/>
                          <w:szCs w:val="32"/>
                        </w:rPr>
                      </w:pPr>
                    </w:p>
                    <w:p w:rsidR="00757BC7" w:rsidRDefault="00757BC7" w:rsidP="001D46C2">
                      <w:pPr>
                        <w:rPr>
                          <w:rFonts w:ascii="Arial" w:hAnsi="Arial" w:cs="Arial"/>
                          <w:sz w:val="32"/>
                          <w:szCs w:val="32"/>
                        </w:rPr>
                      </w:pPr>
                    </w:p>
                    <w:p w:rsidR="00757BC7" w:rsidRPr="00E27D96" w:rsidRDefault="00757BC7" w:rsidP="001D46C2">
                      <w:pPr>
                        <w:rPr>
                          <w:rFonts w:ascii="Arial" w:hAnsi="Arial" w:cs="Arial"/>
                          <w:sz w:val="22"/>
                          <w:szCs w:val="22"/>
                        </w:rPr>
                      </w:pPr>
                      <w:r w:rsidRPr="00E27D96">
                        <w:rPr>
                          <w:rFonts w:ascii="Arial" w:hAnsi="Arial" w:cs="Arial"/>
                          <w:sz w:val="22"/>
                          <w:szCs w:val="22"/>
                        </w:rPr>
                        <w:t>OL Branch Chief Signature</w:t>
                      </w:r>
                      <w:proofErr w:type="gramStart"/>
                      <w:r w:rsidRPr="00E27D96">
                        <w:rPr>
                          <w:rFonts w:ascii="Arial" w:hAnsi="Arial" w:cs="Arial"/>
                          <w:sz w:val="22"/>
                          <w:szCs w:val="22"/>
                        </w:rPr>
                        <w:t>:_</w:t>
                      </w:r>
                      <w:proofErr w:type="gramEnd"/>
                      <w:r w:rsidRPr="00E27D96">
                        <w:rPr>
                          <w:rFonts w:ascii="Arial" w:hAnsi="Arial" w:cs="Arial"/>
                          <w:sz w:val="22"/>
                          <w:szCs w:val="22"/>
                        </w:rPr>
                        <w:t>___________________                   Date:____________</w:t>
                      </w:r>
                    </w:p>
                    <w:p w:rsidR="00757BC7" w:rsidRPr="00E27D96" w:rsidRDefault="00757BC7" w:rsidP="001D46C2">
                      <w:pPr>
                        <w:rPr>
                          <w:rFonts w:ascii="Arial" w:hAnsi="Arial" w:cs="Arial"/>
                          <w:sz w:val="22"/>
                          <w:szCs w:val="22"/>
                        </w:rPr>
                      </w:pPr>
                      <w:r w:rsidRPr="00E27D96">
                        <w:rPr>
                          <w:rFonts w:ascii="Arial" w:hAnsi="Arial" w:cs="Arial"/>
                          <w:sz w:val="22"/>
                          <w:szCs w:val="22"/>
                        </w:rPr>
                        <w:t>Director, DRS, Signature</w:t>
                      </w:r>
                      <w:proofErr w:type="gramStart"/>
                      <w:r w:rsidRPr="00E27D96">
                        <w:rPr>
                          <w:rFonts w:ascii="Arial" w:hAnsi="Arial" w:cs="Arial"/>
                          <w:sz w:val="22"/>
                          <w:szCs w:val="22"/>
                        </w:rPr>
                        <w:t>:_</w:t>
                      </w:r>
                      <w:proofErr w:type="gramEnd"/>
                      <w:r w:rsidRPr="00E27D96">
                        <w:rPr>
                          <w:rFonts w:ascii="Arial" w:hAnsi="Arial" w:cs="Arial"/>
                          <w:sz w:val="22"/>
                          <w:szCs w:val="22"/>
                        </w:rPr>
                        <w:t>______________________                 Date:____________</w:t>
                      </w:r>
                    </w:p>
                    <w:p w:rsidR="00757BC7" w:rsidRPr="00E27D96" w:rsidRDefault="00757BC7" w:rsidP="001D46C2">
                      <w:pPr>
                        <w:rPr>
                          <w:rFonts w:ascii="Arial" w:hAnsi="Arial" w:cs="Arial"/>
                          <w:sz w:val="22"/>
                          <w:szCs w:val="22"/>
                        </w:rPr>
                      </w:pPr>
                      <w:r w:rsidRPr="00E27D96">
                        <w:rPr>
                          <w:rFonts w:ascii="Arial" w:hAnsi="Arial" w:cs="Arial"/>
                          <w:sz w:val="22"/>
                          <w:szCs w:val="22"/>
                        </w:rPr>
                        <w:t>RA Signature</w:t>
                      </w:r>
                      <w:proofErr w:type="gramStart"/>
                      <w:r w:rsidRPr="00E27D96">
                        <w:rPr>
                          <w:rFonts w:ascii="Arial" w:hAnsi="Arial" w:cs="Arial"/>
                          <w:sz w:val="22"/>
                          <w:szCs w:val="22"/>
                        </w:rPr>
                        <w:t>:_</w:t>
                      </w:r>
                      <w:proofErr w:type="gramEnd"/>
                      <w:r w:rsidRPr="00E27D96">
                        <w:rPr>
                          <w:rFonts w:ascii="Arial" w:hAnsi="Arial" w:cs="Arial"/>
                          <w:sz w:val="22"/>
                          <w:szCs w:val="22"/>
                        </w:rPr>
                        <w:t>__________________________                           Date:____________</w:t>
                      </w:r>
                    </w:p>
                    <w:p w:rsidR="00757BC7" w:rsidRDefault="00757BC7" w:rsidP="001D46C2">
                      <w:r>
                        <w:rPr>
                          <w:rFonts w:ascii="Arial" w:hAnsi="Arial" w:cs="Arial"/>
                          <w:sz w:val="32"/>
                          <w:szCs w:val="32"/>
                        </w:rPr>
                        <w:t xml:space="preserve">                             </w:t>
                      </w:r>
                    </w:p>
                  </w:txbxContent>
                </v:textbox>
              </v:shape>
            </w:pict>
          </mc:Fallback>
        </mc:AlternateContent>
      </w:r>
    </w:p>
    <w:p w:rsidR="001D46C2" w:rsidRPr="00757BC7" w:rsidRDefault="001D46C2" w:rsidP="00757BC7">
      <w:pPr>
        <w:widowControl/>
        <w:tabs>
          <w:tab w:val="center" w:pos="4680"/>
        </w:tabs>
        <w:rPr>
          <w:rFonts w:ascii="Arial" w:hAnsi="Arial" w:cs="Arial"/>
          <w:sz w:val="22"/>
          <w:szCs w:val="22"/>
        </w:rPr>
      </w:pPr>
      <w:r w:rsidRPr="00757BC7">
        <w:rPr>
          <w:rFonts w:ascii="Arial" w:hAnsi="Arial" w:cs="Arial"/>
          <w:b/>
          <w:bCs/>
          <w:sz w:val="22"/>
          <w:szCs w:val="22"/>
        </w:rPr>
        <w:lastRenderedPageBreak/>
        <w:tab/>
      </w:r>
      <w:r w:rsidRPr="00757BC7">
        <w:rPr>
          <w:rFonts w:ascii="Arial" w:hAnsi="Arial" w:cs="Arial"/>
          <w:bCs/>
          <w:sz w:val="22"/>
          <w:szCs w:val="22"/>
        </w:rPr>
        <w:t>OL Chief Examiner Signature and Certification Card</w:t>
      </w:r>
      <w:r w:rsidR="00BB5212" w:rsidRPr="00757BC7">
        <w:rPr>
          <w:rFonts w:ascii="Arial" w:hAnsi="Arial" w:cs="Arial"/>
          <w:bCs/>
          <w:sz w:val="22"/>
          <w:szCs w:val="22"/>
        </w:rPr>
        <w:fldChar w:fldCharType="begin"/>
      </w:r>
      <w:proofErr w:type="spellStart"/>
      <w:proofErr w:type="gramStart"/>
      <w:r w:rsidRPr="00757BC7">
        <w:rPr>
          <w:rFonts w:ascii="Arial" w:hAnsi="Arial" w:cs="Arial"/>
          <w:bCs/>
          <w:sz w:val="22"/>
          <w:szCs w:val="22"/>
        </w:rPr>
        <w:instrText>tc</w:instrText>
      </w:r>
      <w:proofErr w:type="spellEnd"/>
      <w:proofErr w:type="gramEnd"/>
      <w:r w:rsidRPr="00757BC7">
        <w:rPr>
          <w:rFonts w:ascii="Arial" w:hAnsi="Arial" w:cs="Arial"/>
          <w:bCs/>
          <w:sz w:val="22"/>
          <w:szCs w:val="22"/>
        </w:rPr>
        <w:instrText xml:space="preserve"> \l1 "</w:instrText>
      </w:r>
      <w:bookmarkStart w:id="74" w:name="_Toc295973653"/>
      <w:r w:rsidRPr="00757BC7">
        <w:rPr>
          <w:rFonts w:ascii="Arial" w:hAnsi="Arial" w:cs="Arial"/>
          <w:bCs/>
          <w:sz w:val="22"/>
          <w:szCs w:val="22"/>
        </w:rPr>
        <w:instrText>OL Chief Examiner Signature and Certification Card</w:instrText>
      </w:r>
      <w:bookmarkEnd w:id="74"/>
      <w:r w:rsidR="00BB5212" w:rsidRPr="00757BC7">
        <w:rPr>
          <w:rFonts w:ascii="Arial" w:hAnsi="Arial" w:cs="Arial"/>
          <w:bCs/>
          <w:sz w:val="22"/>
          <w:szCs w:val="22"/>
        </w:rPr>
        <w:fldChar w:fldCharType="end"/>
      </w:r>
    </w:p>
    <w:p w:rsidR="001D46C2" w:rsidRPr="00757BC7" w:rsidRDefault="001D46C2" w:rsidP="00757BC7">
      <w:pPr>
        <w:widowControl/>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5577"/>
        <w:gridCol w:w="1978"/>
        <w:gridCol w:w="1803"/>
      </w:tblGrid>
      <w:tr w:rsidR="001D46C2" w:rsidRPr="00757BC7" w:rsidTr="00A45DD8">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i/>
                <w:iCs/>
                <w:sz w:val="22"/>
                <w:szCs w:val="22"/>
              </w:rPr>
            </w:pPr>
          </w:p>
          <w:p w:rsidR="001D46C2" w:rsidRPr="00757BC7" w:rsidRDefault="001D46C2" w:rsidP="00757BC7">
            <w:pPr>
              <w:widowControl/>
              <w:spacing w:after="58"/>
              <w:rPr>
                <w:rFonts w:ascii="Arial" w:hAnsi="Arial" w:cs="Arial"/>
                <w:i/>
                <w:iCs/>
                <w:sz w:val="22"/>
                <w:szCs w:val="22"/>
              </w:rPr>
            </w:pPr>
            <w:r w:rsidRPr="0002239C">
              <w:rPr>
                <w:rFonts w:ascii="Arial" w:hAnsi="Arial" w:cs="Arial"/>
                <w:iCs/>
                <w:sz w:val="22"/>
                <w:szCs w:val="22"/>
                <w:u w:val="single"/>
              </w:rPr>
              <w:t>Employee</w:t>
            </w:r>
            <w:r w:rsidR="00074FD4" w:rsidRPr="0002239C">
              <w:rPr>
                <w:rFonts w:ascii="Arial" w:hAnsi="Arial" w:cs="Arial"/>
                <w:iCs/>
                <w:sz w:val="22"/>
                <w:szCs w:val="22"/>
                <w:u w:val="single"/>
              </w:rPr>
              <w:t>’</w:t>
            </w:r>
            <w:r w:rsidRPr="0002239C">
              <w:rPr>
                <w:rFonts w:ascii="Arial" w:hAnsi="Arial" w:cs="Arial"/>
                <w:iCs/>
                <w:sz w:val="22"/>
                <w:szCs w:val="22"/>
                <w:u w:val="single"/>
              </w:rPr>
              <w:t xml:space="preserve">s Name: </w:t>
            </w:r>
            <w:r w:rsidRPr="00757BC7">
              <w:rPr>
                <w:rFonts w:ascii="Arial" w:hAnsi="Arial" w:cs="Arial"/>
                <w:i/>
                <w:iCs/>
                <w:sz w:val="22"/>
                <w:szCs w:val="22"/>
              </w:rPr>
              <w:t>________________________________</w:t>
            </w:r>
          </w:p>
        </w:tc>
        <w:tc>
          <w:tcPr>
            <w:tcW w:w="1978" w:type="dxa"/>
            <w:tcBorders>
              <w:top w:val="single" w:sz="7" w:space="0" w:color="000000"/>
              <w:left w:val="single" w:sz="7" w:space="0" w:color="000000"/>
              <w:bottom w:val="single" w:sz="7" w:space="0" w:color="000000"/>
              <w:right w:val="single" w:sz="7" w:space="0" w:color="000000"/>
            </w:tcBorders>
          </w:tcPr>
          <w:p w:rsidR="001D46C2" w:rsidRPr="0002239C" w:rsidRDefault="001D46C2" w:rsidP="00757BC7">
            <w:pPr>
              <w:widowControl/>
              <w:rPr>
                <w:rFonts w:ascii="Arial" w:hAnsi="Arial" w:cs="Arial"/>
                <w:iCs/>
                <w:sz w:val="22"/>
                <w:szCs w:val="22"/>
                <w:u w:val="single"/>
              </w:rPr>
            </w:pPr>
            <w:r w:rsidRPr="0002239C">
              <w:rPr>
                <w:rFonts w:ascii="Arial" w:hAnsi="Arial" w:cs="Arial"/>
                <w:iCs/>
                <w:sz w:val="22"/>
                <w:szCs w:val="22"/>
                <w:u w:val="single"/>
              </w:rPr>
              <w:t>Employee Initials/</w:t>
            </w:r>
          </w:p>
          <w:p w:rsidR="001D46C2" w:rsidRPr="0002239C" w:rsidRDefault="001D46C2" w:rsidP="00757BC7">
            <w:pPr>
              <w:widowControl/>
              <w:spacing w:after="58"/>
              <w:rPr>
                <w:rFonts w:ascii="Arial" w:hAnsi="Arial" w:cs="Arial"/>
                <w:iCs/>
                <w:sz w:val="22"/>
                <w:szCs w:val="22"/>
                <w:u w:val="single"/>
              </w:rPr>
            </w:pPr>
            <w:r w:rsidRPr="0002239C">
              <w:rPr>
                <w:rFonts w:ascii="Arial" w:hAnsi="Arial" w:cs="Arial"/>
                <w:iCs/>
                <w:sz w:val="22"/>
                <w:szCs w:val="22"/>
                <w:u w:val="single"/>
              </w:rPr>
              <w:t>Completion Date</w:t>
            </w:r>
          </w:p>
        </w:tc>
        <w:tc>
          <w:tcPr>
            <w:tcW w:w="1803" w:type="dxa"/>
            <w:tcBorders>
              <w:top w:val="single" w:sz="7" w:space="0" w:color="000000"/>
              <w:left w:val="single" w:sz="7" w:space="0" w:color="000000"/>
              <w:bottom w:val="single" w:sz="7" w:space="0" w:color="000000"/>
              <w:right w:val="single" w:sz="7" w:space="0" w:color="000000"/>
            </w:tcBorders>
          </w:tcPr>
          <w:p w:rsidR="001D46C2" w:rsidRPr="0002239C" w:rsidRDefault="001D46C2" w:rsidP="00757BC7">
            <w:pPr>
              <w:widowControl/>
              <w:spacing w:after="58"/>
              <w:rPr>
                <w:rFonts w:ascii="Arial" w:hAnsi="Arial" w:cs="Arial"/>
                <w:iCs/>
                <w:sz w:val="22"/>
                <w:szCs w:val="22"/>
                <w:u w:val="single"/>
              </w:rPr>
            </w:pPr>
            <w:r w:rsidRPr="0002239C">
              <w:rPr>
                <w:rFonts w:ascii="Arial" w:hAnsi="Arial" w:cs="Arial"/>
                <w:iCs/>
                <w:sz w:val="22"/>
                <w:szCs w:val="22"/>
                <w:u w:val="single"/>
              </w:rPr>
              <w:t>OL Branch Chief</w:t>
            </w:r>
            <w:r w:rsidR="00074FD4" w:rsidRPr="0002239C">
              <w:rPr>
                <w:rFonts w:ascii="Arial" w:hAnsi="Arial" w:cs="Arial"/>
                <w:iCs/>
                <w:sz w:val="22"/>
                <w:szCs w:val="22"/>
                <w:u w:val="single"/>
              </w:rPr>
              <w:t>’</w:t>
            </w:r>
            <w:r w:rsidRPr="0002239C">
              <w:rPr>
                <w:rFonts w:ascii="Arial" w:hAnsi="Arial" w:cs="Arial"/>
                <w:iCs/>
                <w:sz w:val="22"/>
                <w:szCs w:val="22"/>
                <w:u w:val="single"/>
              </w:rPr>
              <w:t>s Signature/Date</w:t>
            </w:r>
          </w:p>
        </w:tc>
      </w:tr>
    </w:tbl>
    <w:p w:rsidR="001D46C2" w:rsidRPr="00757BC7" w:rsidRDefault="001D46C2" w:rsidP="00757BC7">
      <w:pPr>
        <w:widowControl/>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5577"/>
        <w:gridCol w:w="1978"/>
        <w:gridCol w:w="1803"/>
      </w:tblGrid>
      <w:tr w:rsidR="001D46C2" w:rsidRPr="00757BC7" w:rsidTr="00A45DD8">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02239C" w:rsidRDefault="001D46C2" w:rsidP="0002239C">
            <w:pPr>
              <w:widowControl/>
              <w:rPr>
                <w:rFonts w:ascii="Arial" w:hAnsi="Arial" w:cs="Arial"/>
                <w:sz w:val="22"/>
                <w:szCs w:val="22"/>
                <w:u w:val="single"/>
              </w:rPr>
            </w:pPr>
            <w:r w:rsidRPr="0002239C">
              <w:rPr>
                <w:rFonts w:ascii="Arial" w:hAnsi="Arial" w:cs="Arial"/>
                <w:bCs/>
                <w:iCs/>
                <w:sz w:val="22"/>
                <w:szCs w:val="22"/>
                <w:u w:val="single"/>
              </w:rPr>
              <w:t>C.  Additional, Chief Examiner OJT Activities</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spacing w:line="120" w:lineRule="exact"/>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3"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spacing w:line="120" w:lineRule="exact"/>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A45DD8">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tabs>
                <w:tab w:val="left" w:pos="-1440"/>
              </w:tabs>
              <w:spacing w:after="58"/>
              <w:ind w:left="1440" w:hanging="1440"/>
              <w:rPr>
                <w:rFonts w:ascii="Arial" w:hAnsi="Arial" w:cs="Arial"/>
                <w:sz w:val="22"/>
                <w:szCs w:val="22"/>
              </w:rPr>
            </w:pPr>
            <w:r w:rsidRPr="00757BC7">
              <w:rPr>
                <w:rFonts w:ascii="Arial" w:hAnsi="Arial" w:cs="Arial"/>
                <w:sz w:val="22"/>
                <w:szCs w:val="22"/>
              </w:rPr>
              <w:t>OJT-OLE-6 -</w:t>
            </w:r>
            <w:r w:rsidRPr="00757BC7">
              <w:rPr>
                <w:rFonts w:ascii="Arial" w:hAnsi="Arial" w:cs="Arial"/>
                <w:sz w:val="22"/>
                <w:szCs w:val="22"/>
              </w:rPr>
              <w:tab/>
              <w:t>a. Participate on an Exam Team</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spacing w:line="120" w:lineRule="exact"/>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3"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spacing w:line="120" w:lineRule="exact"/>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A45DD8">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58"/>
              <w:ind w:left="1440"/>
              <w:rPr>
                <w:rFonts w:ascii="Arial" w:hAnsi="Arial" w:cs="Arial"/>
                <w:sz w:val="22"/>
                <w:szCs w:val="22"/>
              </w:rPr>
            </w:pPr>
            <w:r w:rsidRPr="00757BC7">
              <w:rPr>
                <w:rFonts w:ascii="Arial" w:hAnsi="Arial" w:cs="Arial"/>
                <w:sz w:val="22"/>
                <w:szCs w:val="22"/>
              </w:rPr>
              <w:t>b. Participate on an Exam Team</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spacing w:line="120" w:lineRule="exact"/>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3"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spacing w:line="120" w:lineRule="exact"/>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r w:rsidR="001D46C2" w:rsidRPr="00757BC7" w:rsidTr="00A45DD8">
        <w:trPr>
          <w:jc w:val="center"/>
        </w:trPr>
        <w:tc>
          <w:tcPr>
            <w:tcW w:w="5577"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58"/>
              <w:rPr>
                <w:rFonts w:ascii="Arial" w:hAnsi="Arial" w:cs="Arial"/>
                <w:sz w:val="22"/>
                <w:szCs w:val="22"/>
              </w:rPr>
            </w:pPr>
            <w:r w:rsidRPr="00757BC7">
              <w:rPr>
                <w:rFonts w:ascii="Arial" w:hAnsi="Arial" w:cs="Arial"/>
                <w:sz w:val="22"/>
                <w:szCs w:val="22"/>
              </w:rPr>
              <w:t>OJT-OLE-7 - Lead an Initial Examination Team (under instruction)</w:t>
            </w:r>
          </w:p>
        </w:tc>
        <w:tc>
          <w:tcPr>
            <w:tcW w:w="1978"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spacing w:line="120" w:lineRule="exact"/>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c>
          <w:tcPr>
            <w:tcW w:w="1803"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spacing w:line="120" w:lineRule="exact"/>
              <w:rPr>
                <w:rFonts w:ascii="Arial" w:hAnsi="Arial" w:cs="Arial"/>
                <w:sz w:val="22"/>
                <w:szCs w:val="22"/>
              </w:rPr>
            </w:pPr>
          </w:p>
          <w:p w:rsidR="001D46C2" w:rsidRPr="00757BC7" w:rsidRDefault="001D46C2" w:rsidP="00757BC7">
            <w:pPr>
              <w:widowControl/>
              <w:spacing w:after="58"/>
              <w:rPr>
                <w:rFonts w:ascii="Arial" w:hAnsi="Arial" w:cs="Arial"/>
                <w:sz w:val="22"/>
                <w:szCs w:val="22"/>
              </w:rPr>
            </w:pPr>
          </w:p>
        </w:tc>
      </w:tr>
    </w:tbl>
    <w:p w:rsidR="001D46C2" w:rsidRPr="00757BC7" w:rsidRDefault="001D46C2" w:rsidP="00757BC7">
      <w:pPr>
        <w:widowControl/>
        <w:rPr>
          <w:rFonts w:ascii="Arial" w:hAnsi="Arial" w:cs="Arial"/>
          <w:sz w:val="22"/>
          <w:szCs w:val="22"/>
        </w:rPr>
      </w:pPr>
    </w:p>
    <w:p w:rsidR="001D46C2" w:rsidRPr="00757BC7" w:rsidRDefault="006B1DB2" w:rsidP="00757BC7">
      <w:pPr>
        <w:widowControl/>
        <w:rPr>
          <w:rFonts w:ascii="Arial" w:hAnsi="Arial" w:cs="Arial"/>
          <w:sz w:val="22"/>
          <w:szCs w:val="22"/>
        </w:rPr>
        <w:sectPr w:rsidR="001D46C2" w:rsidRPr="00757BC7" w:rsidSect="007940D0">
          <w:pgSz w:w="12240" w:h="15840"/>
          <w:pgMar w:top="1440" w:right="1440" w:bottom="1440" w:left="1440" w:header="1440" w:footer="1440" w:gutter="0"/>
          <w:cols w:space="720"/>
          <w:noEndnote/>
          <w:docGrid w:linePitch="326"/>
        </w:sectPr>
      </w:pPr>
      <w:r w:rsidRPr="00757BC7">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133350</wp:posOffset>
                </wp:positionV>
                <wp:extent cx="5867400" cy="2514600"/>
                <wp:effectExtent l="13335" t="7620" r="72390" b="781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514600"/>
                        </a:xfrm>
                        <a:prstGeom prst="rect">
                          <a:avLst/>
                        </a:prstGeom>
                        <a:solidFill>
                          <a:srgbClr val="FFFFFF"/>
                        </a:solidFill>
                        <a:ln w="9525">
                          <a:solidFill>
                            <a:srgbClr val="000000"/>
                          </a:solidFill>
                          <a:miter lim="800000"/>
                          <a:headEnd/>
                          <a:tailEnd/>
                        </a:ln>
                        <a:effectLst>
                          <a:outerShdw dist="107763" dir="2700000" algn="ctr" rotWithShape="0">
                            <a:srgbClr val="000000"/>
                          </a:outerShdw>
                        </a:effectLst>
                      </wps:spPr>
                      <wps:txbx>
                        <w:txbxContent>
                          <w:p w:rsidR="00757BC7" w:rsidRDefault="00757BC7" w:rsidP="001D46C2">
                            <w:pPr>
                              <w:jc w:val="center"/>
                              <w:rPr>
                                <w:rFonts w:ascii="Arial" w:hAnsi="Arial" w:cs="Arial"/>
                                <w:sz w:val="22"/>
                                <w:szCs w:val="22"/>
                              </w:rPr>
                            </w:pPr>
                            <w:r>
                              <w:rPr>
                                <w:rFonts w:ascii="Arial" w:hAnsi="Arial" w:cs="Arial"/>
                                <w:b/>
                                <w:bCs/>
                                <w:sz w:val="32"/>
                                <w:szCs w:val="32"/>
                              </w:rPr>
                              <w:t>OL Chief Examiner Certification</w:t>
                            </w:r>
                          </w:p>
                          <w:p w:rsidR="00757BC7" w:rsidRDefault="00757BC7" w:rsidP="001D46C2">
                            <w:pPr>
                              <w:jc w:val="center"/>
                              <w:rPr>
                                <w:rFonts w:ascii="Arial" w:hAnsi="Arial" w:cs="Arial"/>
                                <w:sz w:val="22"/>
                                <w:szCs w:val="22"/>
                              </w:rPr>
                            </w:pPr>
                          </w:p>
                          <w:p w:rsidR="00757BC7" w:rsidRDefault="00757BC7" w:rsidP="001D46C2">
                            <w:pPr>
                              <w:jc w:val="center"/>
                              <w:rPr>
                                <w:rFonts w:ascii="Arial" w:hAnsi="Arial" w:cs="Arial"/>
                                <w:sz w:val="22"/>
                                <w:szCs w:val="22"/>
                              </w:rPr>
                            </w:pPr>
                            <w:r>
                              <w:rPr>
                                <w:rFonts w:ascii="Arial" w:hAnsi="Arial" w:cs="Arial"/>
                                <w:sz w:val="22"/>
                                <w:szCs w:val="22"/>
                              </w:rPr>
                              <w:t>______________________________</w:t>
                            </w:r>
                          </w:p>
                          <w:p w:rsidR="00757BC7" w:rsidRDefault="00757BC7" w:rsidP="001D46C2">
                            <w:pPr>
                              <w:rPr>
                                <w:rFonts w:ascii="Arial" w:hAnsi="Arial" w:cs="Arial"/>
                                <w:sz w:val="22"/>
                                <w:szCs w:val="22"/>
                              </w:rPr>
                            </w:pPr>
                          </w:p>
                          <w:p w:rsidR="00757BC7" w:rsidRDefault="00757BC7" w:rsidP="001D46C2">
                            <w:pPr>
                              <w:jc w:val="center"/>
                              <w:rPr>
                                <w:rFonts w:ascii="Arial" w:hAnsi="Arial" w:cs="Arial"/>
                                <w:sz w:val="22"/>
                                <w:szCs w:val="22"/>
                              </w:rPr>
                            </w:pPr>
                            <w:r>
                              <w:rPr>
                                <w:rFonts w:ascii="Arial" w:hAnsi="Arial" w:cs="Arial"/>
                                <w:sz w:val="22"/>
                                <w:szCs w:val="22"/>
                              </w:rPr>
                              <w:t>Has successfully completed all of the requirements</w:t>
                            </w:r>
                          </w:p>
                          <w:p w:rsidR="00757BC7" w:rsidRDefault="00757BC7" w:rsidP="001D46C2">
                            <w:pPr>
                              <w:jc w:val="center"/>
                              <w:rPr>
                                <w:rFonts w:ascii="Arial" w:hAnsi="Arial" w:cs="Arial"/>
                                <w:sz w:val="22"/>
                                <w:szCs w:val="22"/>
                              </w:rPr>
                            </w:pPr>
                            <w:proofErr w:type="gramStart"/>
                            <w:r>
                              <w:rPr>
                                <w:rFonts w:ascii="Arial" w:hAnsi="Arial" w:cs="Arial"/>
                                <w:sz w:val="22"/>
                                <w:szCs w:val="22"/>
                              </w:rPr>
                              <w:t>to</w:t>
                            </w:r>
                            <w:proofErr w:type="gramEnd"/>
                            <w:r>
                              <w:rPr>
                                <w:rFonts w:ascii="Arial" w:hAnsi="Arial" w:cs="Arial"/>
                                <w:sz w:val="22"/>
                                <w:szCs w:val="22"/>
                              </w:rPr>
                              <w:t xml:space="preserve"> become an</w:t>
                            </w:r>
                          </w:p>
                          <w:p w:rsidR="00757BC7" w:rsidRDefault="00757BC7" w:rsidP="001D46C2">
                            <w:pPr>
                              <w:rPr>
                                <w:rFonts w:ascii="Arial" w:hAnsi="Arial" w:cs="Arial"/>
                                <w:sz w:val="22"/>
                                <w:szCs w:val="22"/>
                              </w:rPr>
                            </w:pPr>
                          </w:p>
                          <w:p w:rsidR="00757BC7" w:rsidRDefault="00757BC7" w:rsidP="001D46C2">
                            <w:pPr>
                              <w:jc w:val="center"/>
                              <w:rPr>
                                <w:rFonts w:ascii="Arial" w:hAnsi="Arial" w:cs="Arial"/>
                                <w:sz w:val="32"/>
                                <w:szCs w:val="32"/>
                              </w:rPr>
                            </w:pPr>
                            <w:r>
                              <w:rPr>
                                <w:rFonts w:ascii="Arial" w:hAnsi="Arial" w:cs="Arial"/>
                                <w:b/>
                                <w:bCs/>
                                <w:sz w:val="40"/>
                                <w:szCs w:val="40"/>
                              </w:rPr>
                              <w:t>Operator Licensing Chief Examiner</w:t>
                            </w:r>
                          </w:p>
                          <w:p w:rsidR="00757BC7" w:rsidRDefault="00757BC7" w:rsidP="001D46C2">
                            <w:pPr>
                              <w:rPr>
                                <w:rFonts w:ascii="Arial" w:hAnsi="Arial" w:cs="Arial"/>
                                <w:sz w:val="32"/>
                                <w:szCs w:val="32"/>
                              </w:rPr>
                            </w:pPr>
                          </w:p>
                          <w:p w:rsidR="00757BC7" w:rsidRPr="00F13B3D" w:rsidRDefault="00757BC7" w:rsidP="001D46C2">
                            <w:pPr>
                              <w:rPr>
                                <w:rFonts w:ascii="Arial" w:hAnsi="Arial" w:cs="Arial"/>
                                <w:sz w:val="22"/>
                                <w:szCs w:val="22"/>
                              </w:rPr>
                            </w:pPr>
                            <w:r w:rsidRPr="00F13B3D">
                              <w:rPr>
                                <w:rFonts w:ascii="Arial" w:hAnsi="Arial" w:cs="Arial"/>
                                <w:sz w:val="22"/>
                                <w:szCs w:val="22"/>
                              </w:rPr>
                              <w:t>OL Branch Chief Signature</w:t>
                            </w:r>
                            <w:proofErr w:type="gramStart"/>
                            <w:r w:rsidRPr="00F13B3D">
                              <w:rPr>
                                <w:rFonts w:ascii="Arial" w:hAnsi="Arial" w:cs="Arial"/>
                                <w:sz w:val="22"/>
                                <w:szCs w:val="22"/>
                              </w:rPr>
                              <w:t>:_</w:t>
                            </w:r>
                            <w:proofErr w:type="gramEnd"/>
                            <w:r w:rsidRPr="00F13B3D">
                              <w:rPr>
                                <w:rFonts w:ascii="Arial" w:hAnsi="Arial" w:cs="Arial"/>
                                <w:sz w:val="22"/>
                                <w:szCs w:val="22"/>
                              </w:rPr>
                              <w:t>___________________                   Date:____________</w:t>
                            </w:r>
                          </w:p>
                          <w:p w:rsidR="00757BC7" w:rsidRPr="00F13B3D" w:rsidRDefault="00757BC7" w:rsidP="001D46C2">
                            <w:pPr>
                              <w:rPr>
                                <w:rFonts w:ascii="Arial" w:hAnsi="Arial" w:cs="Arial"/>
                                <w:sz w:val="22"/>
                                <w:szCs w:val="22"/>
                              </w:rPr>
                            </w:pPr>
                            <w:r w:rsidRPr="00F13B3D">
                              <w:rPr>
                                <w:rFonts w:ascii="Arial" w:hAnsi="Arial" w:cs="Arial"/>
                                <w:sz w:val="22"/>
                                <w:szCs w:val="22"/>
                              </w:rPr>
                              <w:t>Director, DRS, Signature</w:t>
                            </w:r>
                            <w:proofErr w:type="gramStart"/>
                            <w:r w:rsidRPr="00F13B3D">
                              <w:rPr>
                                <w:rFonts w:ascii="Arial" w:hAnsi="Arial" w:cs="Arial"/>
                                <w:sz w:val="22"/>
                                <w:szCs w:val="22"/>
                              </w:rPr>
                              <w:t>:_</w:t>
                            </w:r>
                            <w:proofErr w:type="gramEnd"/>
                            <w:r w:rsidRPr="00F13B3D">
                              <w:rPr>
                                <w:rFonts w:ascii="Arial" w:hAnsi="Arial" w:cs="Arial"/>
                                <w:sz w:val="22"/>
                                <w:szCs w:val="22"/>
                              </w:rPr>
                              <w:t>______________________                 Date:____________</w:t>
                            </w:r>
                          </w:p>
                          <w:p w:rsidR="00757BC7" w:rsidRPr="00F13B3D" w:rsidRDefault="00757BC7" w:rsidP="001D46C2">
                            <w:pPr>
                              <w:rPr>
                                <w:sz w:val="22"/>
                                <w:szCs w:val="22"/>
                              </w:rPr>
                            </w:pPr>
                            <w:r w:rsidRPr="00F13B3D">
                              <w:rPr>
                                <w:rFonts w:ascii="Arial" w:hAnsi="Arial" w:cs="Arial"/>
                                <w:sz w:val="22"/>
                                <w:szCs w:val="22"/>
                              </w:rPr>
                              <w:t>RA Signature</w:t>
                            </w:r>
                            <w:proofErr w:type="gramStart"/>
                            <w:r w:rsidRPr="00F13B3D">
                              <w:rPr>
                                <w:rFonts w:ascii="Arial" w:hAnsi="Arial" w:cs="Arial"/>
                                <w:sz w:val="22"/>
                                <w:szCs w:val="22"/>
                              </w:rPr>
                              <w:t>:_</w:t>
                            </w:r>
                            <w:proofErr w:type="gramEnd"/>
                            <w:r w:rsidRPr="00F13B3D">
                              <w:rPr>
                                <w:rFonts w:ascii="Arial" w:hAnsi="Arial" w:cs="Arial"/>
                                <w:sz w:val="22"/>
                                <w:szCs w:val="22"/>
                              </w:rPr>
                              <w:t>__________________________                           Date:____________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5pt;margin-top:10.5pt;width:462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">
                <v:shadow on="t" color="black" offset="6pt,6pt"/>
                <v:textbox>
                  <w:txbxContent>
                    <w:p w:rsidR="00757BC7" w:rsidRDefault="00757BC7" w:rsidP="001D46C2">
                      <w:pPr>
                        <w:jc w:val="center"/>
                        <w:rPr>
                          <w:rFonts w:ascii="Arial" w:hAnsi="Arial" w:cs="Arial"/>
                          <w:sz w:val="22"/>
                          <w:szCs w:val="22"/>
                        </w:rPr>
                      </w:pPr>
                      <w:r>
                        <w:rPr>
                          <w:rFonts w:ascii="Arial" w:hAnsi="Arial" w:cs="Arial"/>
                          <w:b/>
                          <w:bCs/>
                          <w:sz w:val="32"/>
                          <w:szCs w:val="32"/>
                        </w:rPr>
                        <w:t>OL Chief Examiner Certification</w:t>
                      </w:r>
                    </w:p>
                    <w:p w:rsidR="00757BC7" w:rsidRDefault="00757BC7" w:rsidP="001D46C2">
                      <w:pPr>
                        <w:jc w:val="center"/>
                        <w:rPr>
                          <w:rFonts w:ascii="Arial" w:hAnsi="Arial" w:cs="Arial"/>
                          <w:sz w:val="22"/>
                          <w:szCs w:val="22"/>
                        </w:rPr>
                      </w:pPr>
                    </w:p>
                    <w:p w:rsidR="00757BC7" w:rsidRDefault="00757BC7" w:rsidP="001D46C2">
                      <w:pPr>
                        <w:jc w:val="center"/>
                        <w:rPr>
                          <w:rFonts w:ascii="Arial" w:hAnsi="Arial" w:cs="Arial"/>
                          <w:sz w:val="22"/>
                          <w:szCs w:val="22"/>
                        </w:rPr>
                      </w:pPr>
                      <w:r>
                        <w:rPr>
                          <w:rFonts w:ascii="Arial" w:hAnsi="Arial" w:cs="Arial"/>
                          <w:sz w:val="22"/>
                          <w:szCs w:val="22"/>
                        </w:rPr>
                        <w:t>______________________________</w:t>
                      </w:r>
                    </w:p>
                    <w:p w:rsidR="00757BC7" w:rsidRDefault="00757BC7" w:rsidP="001D46C2">
                      <w:pPr>
                        <w:rPr>
                          <w:rFonts w:ascii="Arial" w:hAnsi="Arial" w:cs="Arial"/>
                          <w:sz w:val="22"/>
                          <w:szCs w:val="22"/>
                        </w:rPr>
                      </w:pPr>
                    </w:p>
                    <w:p w:rsidR="00757BC7" w:rsidRDefault="00757BC7" w:rsidP="001D46C2">
                      <w:pPr>
                        <w:jc w:val="center"/>
                        <w:rPr>
                          <w:rFonts w:ascii="Arial" w:hAnsi="Arial" w:cs="Arial"/>
                          <w:sz w:val="22"/>
                          <w:szCs w:val="22"/>
                        </w:rPr>
                      </w:pPr>
                      <w:r>
                        <w:rPr>
                          <w:rFonts w:ascii="Arial" w:hAnsi="Arial" w:cs="Arial"/>
                          <w:sz w:val="22"/>
                          <w:szCs w:val="22"/>
                        </w:rPr>
                        <w:t>Has successfully completed all of the requirements</w:t>
                      </w:r>
                    </w:p>
                    <w:p w:rsidR="00757BC7" w:rsidRDefault="00757BC7" w:rsidP="001D46C2">
                      <w:pPr>
                        <w:jc w:val="center"/>
                        <w:rPr>
                          <w:rFonts w:ascii="Arial" w:hAnsi="Arial" w:cs="Arial"/>
                          <w:sz w:val="22"/>
                          <w:szCs w:val="22"/>
                        </w:rPr>
                      </w:pPr>
                      <w:proofErr w:type="gramStart"/>
                      <w:r>
                        <w:rPr>
                          <w:rFonts w:ascii="Arial" w:hAnsi="Arial" w:cs="Arial"/>
                          <w:sz w:val="22"/>
                          <w:szCs w:val="22"/>
                        </w:rPr>
                        <w:t>to</w:t>
                      </w:r>
                      <w:proofErr w:type="gramEnd"/>
                      <w:r>
                        <w:rPr>
                          <w:rFonts w:ascii="Arial" w:hAnsi="Arial" w:cs="Arial"/>
                          <w:sz w:val="22"/>
                          <w:szCs w:val="22"/>
                        </w:rPr>
                        <w:t xml:space="preserve"> become an</w:t>
                      </w:r>
                    </w:p>
                    <w:p w:rsidR="00757BC7" w:rsidRDefault="00757BC7" w:rsidP="001D46C2">
                      <w:pPr>
                        <w:rPr>
                          <w:rFonts w:ascii="Arial" w:hAnsi="Arial" w:cs="Arial"/>
                          <w:sz w:val="22"/>
                          <w:szCs w:val="22"/>
                        </w:rPr>
                      </w:pPr>
                    </w:p>
                    <w:p w:rsidR="00757BC7" w:rsidRDefault="00757BC7" w:rsidP="001D46C2">
                      <w:pPr>
                        <w:jc w:val="center"/>
                        <w:rPr>
                          <w:rFonts w:ascii="Arial" w:hAnsi="Arial" w:cs="Arial"/>
                          <w:sz w:val="32"/>
                          <w:szCs w:val="32"/>
                        </w:rPr>
                      </w:pPr>
                      <w:r>
                        <w:rPr>
                          <w:rFonts w:ascii="Arial" w:hAnsi="Arial" w:cs="Arial"/>
                          <w:b/>
                          <w:bCs/>
                          <w:sz w:val="40"/>
                          <w:szCs w:val="40"/>
                        </w:rPr>
                        <w:t>Operator Licensing Chief Examiner</w:t>
                      </w:r>
                    </w:p>
                    <w:p w:rsidR="00757BC7" w:rsidRDefault="00757BC7" w:rsidP="001D46C2">
                      <w:pPr>
                        <w:rPr>
                          <w:rFonts w:ascii="Arial" w:hAnsi="Arial" w:cs="Arial"/>
                          <w:sz w:val="32"/>
                          <w:szCs w:val="32"/>
                        </w:rPr>
                      </w:pPr>
                    </w:p>
                    <w:p w:rsidR="00757BC7" w:rsidRPr="00F13B3D" w:rsidRDefault="00757BC7" w:rsidP="001D46C2">
                      <w:pPr>
                        <w:rPr>
                          <w:rFonts w:ascii="Arial" w:hAnsi="Arial" w:cs="Arial"/>
                          <w:sz w:val="22"/>
                          <w:szCs w:val="22"/>
                        </w:rPr>
                      </w:pPr>
                      <w:r w:rsidRPr="00F13B3D">
                        <w:rPr>
                          <w:rFonts w:ascii="Arial" w:hAnsi="Arial" w:cs="Arial"/>
                          <w:sz w:val="22"/>
                          <w:szCs w:val="22"/>
                        </w:rPr>
                        <w:t>OL Branch Chief Signature</w:t>
                      </w:r>
                      <w:proofErr w:type="gramStart"/>
                      <w:r w:rsidRPr="00F13B3D">
                        <w:rPr>
                          <w:rFonts w:ascii="Arial" w:hAnsi="Arial" w:cs="Arial"/>
                          <w:sz w:val="22"/>
                          <w:szCs w:val="22"/>
                        </w:rPr>
                        <w:t>:_</w:t>
                      </w:r>
                      <w:proofErr w:type="gramEnd"/>
                      <w:r w:rsidRPr="00F13B3D">
                        <w:rPr>
                          <w:rFonts w:ascii="Arial" w:hAnsi="Arial" w:cs="Arial"/>
                          <w:sz w:val="22"/>
                          <w:szCs w:val="22"/>
                        </w:rPr>
                        <w:t>___________________                   Date:____________</w:t>
                      </w:r>
                    </w:p>
                    <w:p w:rsidR="00757BC7" w:rsidRPr="00F13B3D" w:rsidRDefault="00757BC7" w:rsidP="001D46C2">
                      <w:pPr>
                        <w:rPr>
                          <w:rFonts w:ascii="Arial" w:hAnsi="Arial" w:cs="Arial"/>
                          <w:sz w:val="22"/>
                          <w:szCs w:val="22"/>
                        </w:rPr>
                      </w:pPr>
                      <w:r w:rsidRPr="00F13B3D">
                        <w:rPr>
                          <w:rFonts w:ascii="Arial" w:hAnsi="Arial" w:cs="Arial"/>
                          <w:sz w:val="22"/>
                          <w:szCs w:val="22"/>
                        </w:rPr>
                        <w:t>Director, DRS, Signature</w:t>
                      </w:r>
                      <w:proofErr w:type="gramStart"/>
                      <w:r w:rsidRPr="00F13B3D">
                        <w:rPr>
                          <w:rFonts w:ascii="Arial" w:hAnsi="Arial" w:cs="Arial"/>
                          <w:sz w:val="22"/>
                          <w:szCs w:val="22"/>
                        </w:rPr>
                        <w:t>:_</w:t>
                      </w:r>
                      <w:proofErr w:type="gramEnd"/>
                      <w:r w:rsidRPr="00F13B3D">
                        <w:rPr>
                          <w:rFonts w:ascii="Arial" w:hAnsi="Arial" w:cs="Arial"/>
                          <w:sz w:val="22"/>
                          <w:szCs w:val="22"/>
                        </w:rPr>
                        <w:t>______________________                 Date:____________</w:t>
                      </w:r>
                    </w:p>
                    <w:p w:rsidR="00757BC7" w:rsidRPr="00F13B3D" w:rsidRDefault="00757BC7" w:rsidP="001D46C2">
                      <w:pPr>
                        <w:rPr>
                          <w:sz w:val="22"/>
                          <w:szCs w:val="22"/>
                        </w:rPr>
                      </w:pPr>
                      <w:r w:rsidRPr="00F13B3D">
                        <w:rPr>
                          <w:rFonts w:ascii="Arial" w:hAnsi="Arial" w:cs="Arial"/>
                          <w:sz w:val="22"/>
                          <w:szCs w:val="22"/>
                        </w:rPr>
                        <w:t>RA Signature</w:t>
                      </w:r>
                      <w:proofErr w:type="gramStart"/>
                      <w:r w:rsidRPr="00F13B3D">
                        <w:rPr>
                          <w:rFonts w:ascii="Arial" w:hAnsi="Arial" w:cs="Arial"/>
                          <w:sz w:val="22"/>
                          <w:szCs w:val="22"/>
                        </w:rPr>
                        <w:t>:_</w:t>
                      </w:r>
                      <w:proofErr w:type="gramEnd"/>
                      <w:r w:rsidRPr="00F13B3D">
                        <w:rPr>
                          <w:rFonts w:ascii="Arial" w:hAnsi="Arial" w:cs="Arial"/>
                          <w:sz w:val="22"/>
                          <w:szCs w:val="22"/>
                        </w:rPr>
                        <w:t>__________________________                           Date:____________</w:t>
                      </w:r>
                    </w:p>
                  </w:txbxContent>
                </v:textbox>
              </v:shape>
            </w:pict>
          </mc:Fallback>
        </mc:AlternateContent>
      </w:r>
    </w:p>
    <w:tbl>
      <w:tblPr>
        <w:tblW w:w="0" w:type="auto"/>
        <w:jc w:val="center"/>
        <w:tblLayout w:type="fixed"/>
        <w:tblCellMar>
          <w:left w:w="120" w:type="dxa"/>
          <w:right w:w="120" w:type="dxa"/>
        </w:tblCellMar>
        <w:tblLook w:val="0000" w:firstRow="0" w:lastRow="0" w:firstColumn="0" w:lastColumn="0" w:noHBand="0" w:noVBand="0"/>
      </w:tblPr>
      <w:tblGrid>
        <w:gridCol w:w="5850"/>
        <w:gridCol w:w="3414"/>
      </w:tblGrid>
      <w:tr w:rsidR="001D46C2" w:rsidRPr="00757BC7" w:rsidTr="00A45DD8">
        <w:trPr>
          <w:trHeight w:val="922"/>
          <w:jc w:val="center"/>
        </w:trPr>
        <w:tc>
          <w:tcPr>
            <w:tcW w:w="9264" w:type="dxa"/>
            <w:gridSpan w:val="2"/>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tabs>
                <w:tab w:val="center" w:pos="2670"/>
              </w:tabs>
              <w:rPr>
                <w:rFonts w:ascii="Arial" w:hAnsi="Arial" w:cs="Arial"/>
                <w:bCs/>
                <w:iCs/>
                <w:sz w:val="22"/>
                <w:szCs w:val="22"/>
                <w:u w:val="single"/>
              </w:rPr>
            </w:pPr>
            <w:r w:rsidRPr="00757BC7">
              <w:rPr>
                <w:rFonts w:ascii="Arial" w:hAnsi="Arial" w:cs="Arial"/>
                <w:bCs/>
                <w:iCs/>
                <w:sz w:val="22"/>
                <w:szCs w:val="22"/>
                <w:u w:val="single"/>
              </w:rPr>
              <w:lastRenderedPageBreak/>
              <w:t xml:space="preserve">Form 1: </w:t>
            </w:r>
            <w:r w:rsidR="00757BC7">
              <w:rPr>
                <w:rFonts w:ascii="Arial" w:hAnsi="Arial" w:cs="Arial"/>
                <w:bCs/>
                <w:iCs/>
                <w:sz w:val="22"/>
                <w:szCs w:val="22"/>
                <w:u w:val="single"/>
              </w:rPr>
              <w:t xml:space="preserve"> </w:t>
            </w:r>
            <w:r w:rsidRPr="00757BC7">
              <w:rPr>
                <w:rFonts w:ascii="Arial" w:hAnsi="Arial" w:cs="Arial"/>
                <w:bCs/>
                <w:iCs/>
                <w:sz w:val="22"/>
                <w:szCs w:val="22"/>
                <w:u w:val="single"/>
              </w:rPr>
              <w:t>OL Examiner Technical Proficiency Level</w:t>
            </w:r>
          </w:p>
          <w:p w:rsidR="001D46C2" w:rsidRPr="00757BC7" w:rsidRDefault="001D46C2" w:rsidP="00757BC7">
            <w:pPr>
              <w:widowControl/>
              <w:tabs>
                <w:tab w:val="center" w:pos="2670"/>
              </w:tabs>
              <w:spacing w:after="43"/>
              <w:rPr>
                <w:rFonts w:ascii="Arial" w:hAnsi="Arial" w:cs="Arial"/>
                <w:i/>
                <w:iCs/>
                <w:sz w:val="22"/>
                <w:szCs w:val="22"/>
              </w:rPr>
            </w:pPr>
            <w:r w:rsidRPr="00757BC7">
              <w:rPr>
                <w:rFonts w:ascii="Arial" w:hAnsi="Arial" w:cs="Arial"/>
                <w:bCs/>
                <w:iCs/>
                <w:sz w:val="22"/>
                <w:szCs w:val="22"/>
                <w:u w:val="single"/>
              </w:rPr>
              <w:t>Equivalency Justification</w:t>
            </w:r>
            <w:r w:rsidR="00BB5212" w:rsidRPr="00757BC7">
              <w:rPr>
                <w:rFonts w:ascii="Arial" w:hAnsi="Arial" w:cs="Arial"/>
                <w:bCs/>
                <w:iCs/>
                <w:sz w:val="22"/>
                <w:szCs w:val="22"/>
                <w:u w:val="single"/>
              </w:rPr>
              <w:fldChar w:fldCharType="begin"/>
            </w:r>
            <w:proofErr w:type="spellStart"/>
            <w:r w:rsidRPr="00757BC7">
              <w:rPr>
                <w:rFonts w:ascii="Arial" w:hAnsi="Arial" w:cs="Arial"/>
                <w:bCs/>
                <w:iCs/>
                <w:sz w:val="22"/>
                <w:szCs w:val="22"/>
                <w:u w:val="single"/>
              </w:rPr>
              <w:instrText>tc</w:instrText>
            </w:r>
            <w:proofErr w:type="spellEnd"/>
            <w:r w:rsidRPr="00757BC7">
              <w:rPr>
                <w:rFonts w:ascii="Arial" w:hAnsi="Arial" w:cs="Arial"/>
                <w:bCs/>
                <w:iCs/>
                <w:sz w:val="22"/>
                <w:szCs w:val="22"/>
                <w:u w:val="single"/>
              </w:rPr>
              <w:instrText xml:space="preserve"> \l1 "</w:instrText>
            </w:r>
            <w:bookmarkStart w:id="75" w:name="_Toc295973654"/>
            <w:r w:rsidRPr="00757BC7">
              <w:rPr>
                <w:rFonts w:ascii="Arial" w:hAnsi="Arial" w:cs="Arial"/>
                <w:bCs/>
                <w:iCs/>
                <w:sz w:val="22"/>
                <w:szCs w:val="22"/>
                <w:u w:val="single"/>
              </w:rPr>
              <w:instrText>Form 1: OL Examiner Technical Proficiency Level</w:instrText>
            </w:r>
            <w:r w:rsidRPr="00757BC7">
              <w:rPr>
                <w:rFonts w:ascii="Arial" w:hAnsi="Arial" w:cs="Arial"/>
                <w:bCs/>
                <w:iCs/>
                <w:sz w:val="22"/>
                <w:szCs w:val="22"/>
                <w:u w:val="single"/>
              </w:rPr>
              <w:tab/>
              <w:instrText>Equivalency Justification</w:instrText>
            </w:r>
            <w:bookmarkEnd w:id="75"/>
            <w:r w:rsidR="00BB5212" w:rsidRPr="00757BC7">
              <w:rPr>
                <w:rFonts w:ascii="Arial" w:hAnsi="Arial" w:cs="Arial"/>
                <w:bCs/>
                <w:iCs/>
                <w:sz w:val="22"/>
                <w:szCs w:val="22"/>
                <w:u w:val="single"/>
              </w:rPr>
              <w:fldChar w:fldCharType="end"/>
            </w:r>
          </w:p>
        </w:tc>
      </w:tr>
      <w:tr w:rsidR="001D46C2" w:rsidRPr="00757BC7" w:rsidTr="00A45DD8">
        <w:trPr>
          <w:trHeight w:val="633"/>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i/>
                <w:iCs/>
                <w:sz w:val="22"/>
                <w:szCs w:val="22"/>
              </w:rPr>
            </w:pPr>
            <w:r w:rsidRPr="00FD46A7">
              <w:rPr>
                <w:rFonts w:ascii="Arial" w:hAnsi="Arial" w:cs="Arial"/>
                <w:iCs/>
                <w:sz w:val="22"/>
                <w:szCs w:val="22"/>
                <w:u w:val="single"/>
              </w:rPr>
              <w:t>Employee</w:t>
            </w:r>
            <w:r w:rsidR="00074FD4" w:rsidRPr="00FD46A7">
              <w:rPr>
                <w:rFonts w:ascii="Arial" w:hAnsi="Arial" w:cs="Arial"/>
                <w:iCs/>
                <w:sz w:val="22"/>
                <w:szCs w:val="22"/>
                <w:u w:val="single"/>
              </w:rPr>
              <w:t>’</w:t>
            </w:r>
            <w:r w:rsidRPr="00FD46A7">
              <w:rPr>
                <w:rFonts w:ascii="Arial" w:hAnsi="Arial" w:cs="Arial"/>
                <w:iCs/>
                <w:sz w:val="22"/>
                <w:szCs w:val="22"/>
                <w:u w:val="single"/>
              </w:rPr>
              <w:t>s Name:</w:t>
            </w:r>
            <w:r w:rsidRPr="00757BC7">
              <w:rPr>
                <w:rFonts w:ascii="Arial" w:hAnsi="Arial" w:cs="Arial"/>
                <w:i/>
                <w:iCs/>
                <w:sz w:val="22"/>
                <w:szCs w:val="22"/>
              </w:rPr>
              <w:t xml:space="preserve"> ________________________________</w:t>
            </w: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iCs/>
                <w:sz w:val="22"/>
                <w:szCs w:val="22"/>
                <w:u w:val="single"/>
              </w:rPr>
            </w:pPr>
            <w:r w:rsidRPr="00757BC7">
              <w:rPr>
                <w:rFonts w:ascii="Arial" w:hAnsi="Arial" w:cs="Arial"/>
                <w:iCs/>
                <w:sz w:val="22"/>
                <w:szCs w:val="22"/>
                <w:u w:val="single"/>
              </w:rPr>
              <w:t>Identify equivalent training and experience for which the examiner is to be given credit.</w:t>
            </w:r>
          </w:p>
        </w:tc>
      </w:tr>
      <w:tr w:rsidR="001D46C2" w:rsidRPr="00757BC7" w:rsidTr="0073185D">
        <w:trPr>
          <w:trHeight w:val="379"/>
          <w:jc w:val="center"/>
        </w:trPr>
        <w:tc>
          <w:tcPr>
            <w:tcW w:w="9264" w:type="dxa"/>
            <w:gridSpan w:val="2"/>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iCs/>
                <w:sz w:val="22"/>
                <w:szCs w:val="22"/>
                <w:u w:val="single"/>
              </w:rPr>
            </w:pPr>
            <w:r w:rsidRPr="00757BC7">
              <w:rPr>
                <w:rFonts w:ascii="Arial" w:hAnsi="Arial" w:cs="Arial"/>
                <w:bCs/>
                <w:iCs/>
                <w:sz w:val="22"/>
                <w:szCs w:val="22"/>
                <w:u w:val="single"/>
              </w:rPr>
              <w:t>A.  Training Courses</w:t>
            </w:r>
          </w:p>
        </w:tc>
      </w:tr>
      <w:tr w:rsidR="001D46C2" w:rsidRPr="00757BC7" w:rsidTr="0073185D">
        <w:trPr>
          <w:trHeight w:val="604"/>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Power Plant Engineering Directed Self-Study (E-110S)</w:t>
            </w:r>
          </w:p>
          <w:p w:rsidR="001D46C2" w:rsidRPr="00757BC7" w:rsidRDefault="001D46C2" w:rsidP="00757BC7">
            <w:pPr>
              <w:widowControl/>
              <w:spacing w:after="43"/>
              <w:rPr>
                <w:rFonts w:ascii="Arial" w:hAnsi="Arial" w:cs="Arial"/>
                <w:sz w:val="22"/>
                <w:szCs w:val="22"/>
              </w:rPr>
            </w:pP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sz w:val="22"/>
                <w:szCs w:val="22"/>
              </w:rPr>
            </w:pPr>
          </w:p>
        </w:tc>
      </w:tr>
      <w:tr w:rsidR="001D46C2" w:rsidRPr="00757BC7" w:rsidTr="0073185D">
        <w:trPr>
          <w:trHeight w:val="559"/>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(L) Reactor Technology Full Series (Basic, Advanced, and/or Simulator)</w:t>
            </w: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sz w:val="22"/>
                <w:szCs w:val="22"/>
              </w:rPr>
            </w:pPr>
          </w:p>
        </w:tc>
      </w:tr>
      <w:tr w:rsidR="001D46C2" w:rsidRPr="00757BC7" w:rsidTr="0073185D">
        <w:trPr>
          <w:trHeight w:val="415"/>
          <w:jc w:val="center"/>
        </w:trPr>
        <w:tc>
          <w:tcPr>
            <w:tcW w:w="9264" w:type="dxa"/>
            <w:gridSpan w:val="2"/>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u w:val="single"/>
              </w:rPr>
            </w:pPr>
            <w:r w:rsidRPr="00757BC7">
              <w:rPr>
                <w:rFonts w:ascii="Arial" w:hAnsi="Arial" w:cs="Arial"/>
                <w:bCs/>
                <w:iCs/>
                <w:sz w:val="22"/>
                <w:szCs w:val="22"/>
                <w:u w:val="single"/>
              </w:rPr>
              <w:t>B.  Individual Study Activities</w:t>
            </w:r>
          </w:p>
        </w:tc>
      </w:tr>
      <w:tr w:rsidR="001D46C2" w:rsidRPr="00757BC7" w:rsidTr="00316700">
        <w:trPr>
          <w:trHeight w:val="703"/>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ISA-OLE-9 - (L) Technical Specifications</w:t>
            </w:r>
          </w:p>
          <w:p w:rsidR="001D46C2" w:rsidRPr="00757BC7" w:rsidRDefault="001D46C2" w:rsidP="00757BC7">
            <w:pPr>
              <w:widowControl/>
              <w:spacing w:after="43"/>
              <w:rPr>
                <w:rFonts w:ascii="Arial" w:hAnsi="Arial" w:cs="Arial"/>
                <w:sz w:val="22"/>
                <w:szCs w:val="22"/>
              </w:rPr>
            </w:pP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sz w:val="22"/>
                <w:szCs w:val="22"/>
              </w:rPr>
            </w:pPr>
          </w:p>
        </w:tc>
      </w:tr>
      <w:tr w:rsidR="001D46C2" w:rsidRPr="00757BC7" w:rsidTr="00BC75B8">
        <w:trPr>
          <w:trHeight w:val="748"/>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ISA-OLE-10 - (L) Operability</w:t>
            </w:r>
          </w:p>
          <w:p w:rsidR="001D46C2" w:rsidRPr="00757BC7" w:rsidRDefault="001D46C2" w:rsidP="00757BC7">
            <w:pPr>
              <w:widowControl/>
              <w:spacing w:after="43"/>
              <w:rPr>
                <w:rFonts w:ascii="Arial" w:hAnsi="Arial" w:cs="Arial"/>
                <w:sz w:val="22"/>
                <w:szCs w:val="22"/>
              </w:rPr>
            </w:pP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sz w:val="22"/>
                <w:szCs w:val="22"/>
              </w:rPr>
            </w:pPr>
          </w:p>
        </w:tc>
      </w:tr>
      <w:tr w:rsidR="001D46C2" w:rsidRPr="00757BC7" w:rsidTr="0073185D">
        <w:trPr>
          <w:trHeight w:val="775"/>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ISA-OLE-11 - (L) Shutdown Operations</w:t>
            </w:r>
          </w:p>
          <w:p w:rsidR="001D46C2" w:rsidRPr="00757BC7" w:rsidRDefault="001D46C2" w:rsidP="00757BC7">
            <w:pPr>
              <w:widowControl/>
              <w:spacing w:after="43"/>
              <w:rPr>
                <w:rFonts w:ascii="Arial" w:hAnsi="Arial" w:cs="Arial"/>
                <w:sz w:val="22"/>
                <w:szCs w:val="22"/>
              </w:rPr>
            </w:pP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sz w:val="22"/>
                <w:szCs w:val="22"/>
              </w:rPr>
            </w:pPr>
          </w:p>
        </w:tc>
      </w:tr>
      <w:tr w:rsidR="001D46C2" w:rsidRPr="00757BC7" w:rsidTr="0073185D">
        <w:trPr>
          <w:trHeight w:val="730"/>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ISA-OLE-13 - Systems Approach to Training (SAT)</w:t>
            </w:r>
          </w:p>
          <w:p w:rsidR="001D46C2" w:rsidRPr="00757BC7" w:rsidRDefault="001D46C2" w:rsidP="00757BC7">
            <w:pPr>
              <w:widowControl/>
              <w:spacing w:after="43"/>
              <w:rPr>
                <w:rFonts w:ascii="Arial" w:hAnsi="Arial" w:cs="Arial"/>
                <w:sz w:val="22"/>
                <w:szCs w:val="22"/>
              </w:rPr>
            </w:pP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sz w:val="22"/>
                <w:szCs w:val="22"/>
              </w:rPr>
            </w:pPr>
          </w:p>
        </w:tc>
      </w:tr>
      <w:tr w:rsidR="001D46C2" w:rsidRPr="00757BC7" w:rsidTr="00757BC7">
        <w:trPr>
          <w:trHeight w:val="568"/>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ISA-OLE-15 - (L) Simulation Facilities</w:t>
            </w:r>
          </w:p>
          <w:p w:rsidR="001D46C2" w:rsidRPr="00757BC7" w:rsidRDefault="001D46C2" w:rsidP="00757BC7">
            <w:pPr>
              <w:widowControl/>
              <w:spacing w:after="43"/>
              <w:rPr>
                <w:rFonts w:ascii="Arial" w:hAnsi="Arial" w:cs="Arial"/>
                <w:sz w:val="22"/>
                <w:szCs w:val="22"/>
              </w:rPr>
            </w:pP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sz w:val="22"/>
                <w:szCs w:val="22"/>
              </w:rPr>
            </w:pPr>
          </w:p>
        </w:tc>
      </w:tr>
      <w:tr w:rsidR="001D46C2" w:rsidRPr="00757BC7" w:rsidTr="00BC75B8">
        <w:trPr>
          <w:trHeight w:val="433"/>
          <w:jc w:val="center"/>
        </w:trPr>
        <w:tc>
          <w:tcPr>
            <w:tcW w:w="9264" w:type="dxa"/>
            <w:gridSpan w:val="2"/>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u w:val="single"/>
              </w:rPr>
            </w:pPr>
            <w:r w:rsidRPr="00757BC7">
              <w:rPr>
                <w:rFonts w:ascii="Arial" w:hAnsi="Arial" w:cs="Arial"/>
                <w:bCs/>
                <w:iCs/>
                <w:sz w:val="22"/>
                <w:szCs w:val="22"/>
                <w:u w:val="single"/>
              </w:rPr>
              <w:t>C.  On-the-Job Training Activities</w:t>
            </w:r>
          </w:p>
        </w:tc>
      </w:tr>
      <w:tr w:rsidR="001D46C2" w:rsidRPr="00757BC7" w:rsidTr="007D48E5">
        <w:trPr>
          <w:trHeight w:val="703"/>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OJT-OLE-2 - (L) Conduct of Operations</w:t>
            </w:r>
          </w:p>
          <w:p w:rsidR="001D46C2" w:rsidRPr="00757BC7" w:rsidRDefault="001D46C2" w:rsidP="00757BC7">
            <w:pPr>
              <w:widowControl/>
              <w:spacing w:after="43"/>
              <w:rPr>
                <w:rFonts w:ascii="Arial" w:hAnsi="Arial" w:cs="Arial"/>
                <w:sz w:val="22"/>
                <w:szCs w:val="22"/>
              </w:rPr>
            </w:pP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sz w:val="22"/>
                <w:szCs w:val="22"/>
              </w:rPr>
            </w:pPr>
          </w:p>
        </w:tc>
      </w:tr>
      <w:tr w:rsidR="001D46C2" w:rsidRPr="00757BC7" w:rsidTr="007D48E5">
        <w:trPr>
          <w:trHeight w:val="640"/>
          <w:jc w:val="center"/>
        </w:trPr>
        <w:tc>
          <w:tcPr>
            <w:tcW w:w="5850"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rPr>
                <w:rFonts w:ascii="Arial" w:hAnsi="Arial" w:cs="Arial"/>
                <w:sz w:val="22"/>
                <w:szCs w:val="22"/>
              </w:rPr>
            </w:pPr>
            <w:r w:rsidRPr="00757BC7">
              <w:rPr>
                <w:rFonts w:ascii="Arial" w:hAnsi="Arial" w:cs="Arial"/>
                <w:sz w:val="22"/>
                <w:szCs w:val="22"/>
              </w:rPr>
              <w:t>OJT-OLE-5 - Requalification Inspection</w:t>
            </w:r>
          </w:p>
          <w:p w:rsidR="001D46C2" w:rsidRPr="00757BC7" w:rsidRDefault="001D46C2" w:rsidP="00757BC7">
            <w:pPr>
              <w:widowControl/>
              <w:spacing w:after="43"/>
              <w:rPr>
                <w:rFonts w:ascii="Arial" w:hAnsi="Arial" w:cs="Arial"/>
                <w:sz w:val="22"/>
                <w:szCs w:val="22"/>
              </w:rPr>
            </w:pPr>
          </w:p>
        </w:tc>
        <w:tc>
          <w:tcPr>
            <w:tcW w:w="3414" w:type="dxa"/>
            <w:tcBorders>
              <w:top w:val="single" w:sz="7" w:space="0" w:color="000000"/>
              <w:left w:val="single" w:sz="7" w:space="0" w:color="000000"/>
              <w:bottom w:val="single" w:sz="7" w:space="0" w:color="000000"/>
              <w:right w:val="single" w:sz="7" w:space="0" w:color="000000"/>
            </w:tcBorders>
          </w:tcPr>
          <w:p w:rsidR="001D46C2" w:rsidRPr="00757BC7" w:rsidRDefault="001D46C2" w:rsidP="00757BC7">
            <w:pPr>
              <w:widowControl/>
              <w:spacing w:after="43"/>
              <w:rPr>
                <w:rFonts w:ascii="Arial" w:hAnsi="Arial" w:cs="Arial"/>
                <w:sz w:val="22"/>
                <w:szCs w:val="22"/>
              </w:rPr>
            </w:pPr>
          </w:p>
        </w:tc>
      </w:tr>
    </w:tbl>
    <w:p w:rsidR="001D46C2" w:rsidRPr="00757BC7" w:rsidRDefault="001D46C2" w:rsidP="00757BC7">
      <w:pPr>
        <w:widowControl/>
        <w:tabs>
          <w:tab w:val="left" w:pos="-1440"/>
          <w:tab w:val="left" w:pos="-720"/>
          <w:tab w:val="left" w:pos="0"/>
          <w:tab w:val="left" w:pos="720"/>
          <w:tab w:val="left" w:pos="1440"/>
          <w:tab w:val="left" w:pos="2160"/>
          <w:tab w:val="left" w:pos="2880"/>
          <w:tab w:val="right" w:pos="9360"/>
        </w:tabs>
        <w:spacing w:line="160" w:lineRule="exact"/>
        <w:ind w:left="2880" w:hanging="2880"/>
        <w:rPr>
          <w:rFonts w:ascii="Arial" w:hAnsi="Arial" w:cs="Arial"/>
          <w:sz w:val="22"/>
          <w:szCs w:val="22"/>
        </w:rPr>
      </w:pPr>
    </w:p>
    <w:p w:rsidR="001D46C2" w:rsidRPr="00757BC7" w:rsidRDefault="001D46C2" w:rsidP="00757BC7">
      <w:pPr>
        <w:widowControl/>
        <w:tabs>
          <w:tab w:val="left" w:pos="-1440"/>
          <w:tab w:val="left" w:pos="-720"/>
          <w:tab w:val="left" w:pos="0"/>
          <w:tab w:val="left" w:pos="720"/>
          <w:tab w:val="left" w:pos="1440"/>
          <w:tab w:val="left" w:pos="2160"/>
          <w:tab w:val="left" w:pos="2880"/>
          <w:tab w:val="right" w:pos="9360"/>
        </w:tabs>
        <w:ind w:left="2880" w:hanging="2880"/>
        <w:rPr>
          <w:rFonts w:ascii="Arial" w:hAnsi="Arial" w:cs="Arial"/>
          <w:sz w:val="22"/>
          <w:szCs w:val="22"/>
        </w:rPr>
      </w:pPr>
      <w:r w:rsidRPr="00757BC7">
        <w:rPr>
          <w:rFonts w:ascii="Arial" w:hAnsi="Arial" w:cs="Arial"/>
          <w:sz w:val="22"/>
          <w:szCs w:val="22"/>
        </w:rPr>
        <w:t>Supervisor</w:t>
      </w:r>
      <w:r w:rsidR="00074FD4" w:rsidRPr="00757BC7">
        <w:rPr>
          <w:rFonts w:ascii="Arial" w:hAnsi="Arial" w:cs="Arial"/>
          <w:sz w:val="22"/>
          <w:szCs w:val="22"/>
        </w:rPr>
        <w:t>’</w:t>
      </w:r>
      <w:r w:rsidRPr="00757BC7">
        <w:rPr>
          <w:rFonts w:ascii="Arial" w:hAnsi="Arial" w:cs="Arial"/>
          <w:sz w:val="22"/>
          <w:szCs w:val="22"/>
        </w:rPr>
        <w:t>s Recommendation:</w:t>
      </w:r>
      <w:r w:rsidR="009A6C2B">
        <w:rPr>
          <w:rFonts w:ascii="Arial" w:hAnsi="Arial" w:cs="Arial"/>
          <w:sz w:val="22"/>
          <w:szCs w:val="22"/>
        </w:rPr>
        <w:t xml:space="preserve">  </w:t>
      </w:r>
      <w:r w:rsidRPr="00757BC7">
        <w:rPr>
          <w:rFonts w:ascii="Arial" w:hAnsi="Arial" w:cs="Arial"/>
          <w:sz w:val="22"/>
          <w:szCs w:val="22"/>
        </w:rPr>
        <w:t>Signature / Date</w:t>
      </w:r>
      <w:r w:rsidRPr="00757BC7">
        <w:rPr>
          <w:rFonts w:ascii="Arial" w:hAnsi="Arial" w:cs="Arial"/>
          <w:sz w:val="22"/>
          <w:szCs w:val="22"/>
          <w:u w:val="single"/>
        </w:rPr>
        <w:t xml:space="preserve">                                                         </w:t>
      </w:r>
      <w:r w:rsidRPr="00757BC7">
        <w:rPr>
          <w:rFonts w:ascii="Arial" w:hAnsi="Arial" w:cs="Arial"/>
          <w:sz w:val="22"/>
          <w:szCs w:val="22"/>
        </w:rPr>
        <w:tab/>
      </w:r>
    </w:p>
    <w:p w:rsidR="001D46C2" w:rsidRPr="00757BC7" w:rsidRDefault="001D46C2" w:rsidP="00757BC7">
      <w:pPr>
        <w:widowControl/>
        <w:rPr>
          <w:rFonts w:ascii="Arial" w:hAnsi="Arial" w:cs="Arial"/>
          <w:sz w:val="22"/>
          <w:szCs w:val="22"/>
        </w:rPr>
      </w:pPr>
    </w:p>
    <w:p w:rsidR="001D46C2" w:rsidRPr="00757BC7" w:rsidRDefault="0010015E" w:rsidP="00757BC7">
      <w:pPr>
        <w:widowControl/>
        <w:tabs>
          <w:tab w:val="left" w:pos="-1440"/>
          <w:tab w:val="left" w:pos="-720"/>
          <w:tab w:val="left" w:pos="0"/>
          <w:tab w:val="left" w:pos="720"/>
          <w:tab w:val="left" w:pos="1440"/>
          <w:tab w:val="left" w:pos="2160"/>
          <w:tab w:val="left" w:pos="2880"/>
          <w:tab w:val="right" w:pos="9360"/>
        </w:tabs>
        <w:ind w:left="2880" w:hanging="2880"/>
        <w:rPr>
          <w:rFonts w:ascii="Arial" w:hAnsi="Arial" w:cs="Arial"/>
          <w:sz w:val="22"/>
          <w:szCs w:val="22"/>
        </w:rPr>
      </w:pPr>
      <w:r w:rsidRPr="00757BC7">
        <w:rPr>
          <w:rFonts w:ascii="Arial" w:hAnsi="Arial" w:cs="Arial"/>
          <w:sz w:val="22"/>
          <w:szCs w:val="22"/>
        </w:rPr>
        <w:t>Division Director's Approval:</w:t>
      </w:r>
      <w:r w:rsidRPr="00757BC7">
        <w:rPr>
          <w:rFonts w:ascii="Arial" w:hAnsi="Arial" w:cs="Arial"/>
          <w:sz w:val="22"/>
          <w:szCs w:val="22"/>
        </w:rPr>
        <w:tab/>
        <w:t>Signature / Date</w:t>
      </w:r>
      <w:r w:rsidRPr="00757BC7">
        <w:rPr>
          <w:rFonts w:ascii="Arial" w:hAnsi="Arial" w:cs="Arial"/>
          <w:sz w:val="22"/>
          <w:szCs w:val="22"/>
          <w:u w:val="single"/>
        </w:rPr>
        <w:t xml:space="preserve">                                                         </w:t>
      </w:r>
      <w:r w:rsidRPr="00757BC7">
        <w:rPr>
          <w:rFonts w:ascii="Arial" w:hAnsi="Arial" w:cs="Arial"/>
          <w:sz w:val="22"/>
          <w:szCs w:val="22"/>
        </w:rPr>
        <w:tab/>
      </w:r>
    </w:p>
    <w:p w:rsidR="001D46C2" w:rsidRPr="00757BC7" w:rsidRDefault="001D46C2" w:rsidP="00757BC7">
      <w:pPr>
        <w:widowControl/>
        <w:rPr>
          <w:rFonts w:ascii="Arial" w:hAnsi="Arial" w:cs="Arial"/>
          <w:sz w:val="22"/>
          <w:szCs w:val="22"/>
        </w:rPr>
      </w:pPr>
    </w:p>
    <w:p w:rsidR="001D46C2" w:rsidRPr="00757BC7" w:rsidRDefault="001D46C2" w:rsidP="00757BC7">
      <w:pPr>
        <w:widowControl/>
        <w:tabs>
          <w:tab w:val="left" w:pos="-1440"/>
          <w:tab w:val="left" w:pos="1440"/>
        </w:tabs>
        <w:ind w:left="1440" w:hanging="1440"/>
        <w:rPr>
          <w:rFonts w:ascii="Arial" w:hAnsi="Arial" w:cs="Arial"/>
          <w:sz w:val="22"/>
          <w:szCs w:val="22"/>
        </w:rPr>
      </w:pPr>
      <w:r w:rsidRPr="00757BC7">
        <w:rPr>
          <w:rFonts w:ascii="Arial" w:hAnsi="Arial" w:cs="Arial"/>
          <w:sz w:val="22"/>
          <w:szCs w:val="22"/>
        </w:rPr>
        <w:t>Copies to:</w:t>
      </w:r>
      <w:r w:rsidRPr="00757BC7">
        <w:rPr>
          <w:rFonts w:ascii="Arial" w:hAnsi="Arial" w:cs="Arial"/>
          <w:sz w:val="22"/>
          <w:szCs w:val="22"/>
        </w:rPr>
        <w:tab/>
        <w:t xml:space="preserve">Examiner </w:t>
      </w:r>
    </w:p>
    <w:p w:rsidR="001D46C2" w:rsidRPr="00757BC7" w:rsidRDefault="001D46C2" w:rsidP="00757BC7">
      <w:pPr>
        <w:widowControl/>
        <w:ind w:firstLine="1440"/>
        <w:rPr>
          <w:rFonts w:ascii="Arial" w:hAnsi="Arial" w:cs="Arial"/>
          <w:sz w:val="22"/>
          <w:szCs w:val="22"/>
        </w:rPr>
      </w:pPr>
      <w:r w:rsidRPr="00757BC7">
        <w:rPr>
          <w:rFonts w:ascii="Arial" w:hAnsi="Arial" w:cs="Arial"/>
          <w:sz w:val="22"/>
          <w:szCs w:val="22"/>
        </w:rPr>
        <w:t>Supervisor</w:t>
      </w:r>
    </w:p>
    <w:p w:rsidR="001D46C2" w:rsidRPr="00757BC7" w:rsidRDefault="001D46C2" w:rsidP="00757BC7">
      <w:pPr>
        <w:widowControl/>
        <w:ind w:firstLine="1440"/>
        <w:rPr>
          <w:rFonts w:ascii="Arial" w:hAnsi="Arial" w:cs="Arial"/>
          <w:sz w:val="22"/>
          <w:szCs w:val="22"/>
        </w:rPr>
      </w:pPr>
      <w:r w:rsidRPr="00757BC7">
        <w:rPr>
          <w:rFonts w:ascii="Arial" w:hAnsi="Arial" w:cs="Arial"/>
          <w:sz w:val="22"/>
          <w:szCs w:val="22"/>
        </w:rPr>
        <w:t>HR Office</w:t>
      </w:r>
    </w:p>
    <w:p w:rsidR="001D46C2" w:rsidRPr="00757BC7" w:rsidRDefault="001D46C2" w:rsidP="00757BC7">
      <w:pPr>
        <w:widowControl/>
        <w:ind w:firstLine="1440"/>
        <w:rPr>
          <w:rFonts w:ascii="Arial" w:hAnsi="Arial" w:cs="Arial"/>
          <w:sz w:val="22"/>
          <w:szCs w:val="22"/>
        </w:rPr>
        <w:sectPr w:rsidR="001D46C2" w:rsidRPr="00757BC7" w:rsidSect="009F6195">
          <w:pgSz w:w="12240" w:h="15840" w:code="1"/>
          <w:pgMar w:top="1440" w:right="1440" w:bottom="1440" w:left="1440" w:header="1440" w:footer="1440" w:gutter="0"/>
          <w:cols w:space="720"/>
          <w:noEndnote/>
          <w:docGrid w:linePitch="326"/>
        </w:sectPr>
      </w:pPr>
    </w:p>
    <w:p w:rsidR="00FD46A7" w:rsidRDefault="001D46C2" w:rsidP="00757BC7">
      <w:pPr>
        <w:widowControl/>
        <w:tabs>
          <w:tab w:val="center" w:pos="6480"/>
        </w:tabs>
        <w:rPr>
          <w:rFonts w:ascii="Arial" w:hAnsi="Arial" w:cs="Arial"/>
          <w:sz w:val="22"/>
          <w:szCs w:val="22"/>
        </w:rPr>
      </w:pPr>
      <w:r w:rsidRPr="00757BC7">
        <w:rPr>
          <w:rFonts w:ascii="Arial" w:hAnsi="Arial" w:cs="Arial"/>
          <w:sz w:val="22"/>
          <w:szCs w:val="22"/>
        </w:rPr>
        <w:lastRenderedPageBreak/>
        <w:tab/>
      </w:r>
      <w:r w:rsidR="00FD46A7">
        <w:rPr>
          <w:rFonts w:ascii="Arial" w:hAnsi="Arial" w:cs="Arial"/>
          <w:sz w:val="22"/>
          <w:szCs w:val="22"/>
        </w:rPr>
        <w:t>Attachment 1</w:t>
      </w:r>
    </w:p>
    <w:p w:rsidR="001D46C2" w:rsidRPr="00757BC7" w:rsidRDefault="001D46C2" w:rsidP="00FD46A7">
      <w:pPr>
        <w:widowControl/>
        <w:tabs>
          <w:tab w:val="center" w:pos="6480"/>
        </w:tabs>
        <w:jc w:val="center"/>
        <w:rPr>
          <w:rFonts w:ascii="Arial" w:hAnsi="Arial" w:cs="Arial"/>
          <w:sz w:val="22"/>
          <w:szCs w:val="22"/>
        </w:rPr>
      </w:pPr>
      <w:r w:rsidRPr="00757BC7">
        <w:rPr>
          <w:rFonts w:ascii="Arial" w:hAnsi="Arial" w:cs="Arial"/>
          <w:sz w:val="22"/>
          <w:szCs w:val="22"/>
        </w:rPr>
        <w:t>Revision History Sheet</w:t>
      </w:r>
      <w:r w:rsidR="00BB5212" w:rsidRPr="00757BC7">
        <w:rPr>
          <w:rFonts w:ascii="Arial" w:hAnsi="Arial" w:cs="Arial"/>
          <w:sz w:val="22"/>
          <w:szCs w:val="22"/>
        </w:rPr>
        <w:fldChar w:fldCharType="begin"/>
      </w:r>
      <w:r w:rsidRPr="00757BC7">
        <w:rPr>
          <w:rFonts w:ascii="Arial" w:hAnsi="Arial" w:cs="Arial"/>
          <w:sz w:val="22"/>
          <w:szCs w:val="22"/>
        </w:rPr>
        <w:instrText xml:space="preserve"> TC "</w:instrText>
      </w:r>
      <w:bookmarkStart w:id="76" w:name="_Toc295973655"/>
      <w:r w:rsidRPr="00757BC7">
        <w:rPr>
          <w:rFonts w:ascii="Arial" w:hAnsi="Arial" w:cs="Arial"/>
          <w:sz w:val="22"/>
          <w:szCs w:val="22"/>
        </w:rPr>
        <w:instrText>Revision History Sheet</w:instrText>
      </w:r>
      <w:bookmarkEnd w:id="76"/>
      <w:r w:rsidRPr="00757BC7">
        <w:rPr>
          <w:rFonts w:ascii="Arial" w:hAnsi="Arial" w:cs="Arial"/>
          <w:sz w:val="22"/>
          <w:szCs w:val="22"/>
        </w:rPr>
        <w:instrText xml:space="preserve">" \f C \l "1" </w:instrText>
      </w:r>
      <w:r w:rsidR="00BB5212" w:rsidRPr="00757BC7">
        <w:rPr>
          <w:rFonts w:ascii="Arial" w:hAnsi="Arial" w:cs="Arial"/>
          <w:sz w:val="22"/>
          <w:szCs w:val="22"/>
        </w:rPr>
        <w:fldChar w:fldCharType="end"/>
      </w:r>
      <w:r w:rsidRPr="00757BC7">
        <w:rPr>
          <w:rFonts w:ascii="Arial" w:hAnsi="Arial" w:cs="Arial"/>
          <w:sz w:val="22"/>
          <w:szCs w:val="22"/>
        </w:rPr>
        <w:t xml:space="preserve"> for IMC 1245 Appendix C10</w:t>
      </w:r>
    </w:p>
    <w:p w:rsidR="001D46C2" w:rsidRPr="00757BC7" w:rsidRDefault="001D46C2" w:rsidP="00757BC7">
      <w:pPr>
        <w:widowControl/>
        <w:rPr>
          <w:rFonts w:ascii="Arial" w:hAnsi="Arial" w:cs="Arial"/>
          <w:sz w:val="22"/>
          <w:szCs w:val="22"/>
        </w:rPr>
      </w:pPr>
    </w:p>
    <w:tbl>
      <w:tblPr>
        <w:tblW w:w="12960" w:type="dxa"/>
        <w:tblInd w:w="120" w:type="dxa"/>
        <w:tblLayout w:type="fixed"/>
        <w:tblCellMar>
          <w:top w:w="43" w:type="dxa"/>
          <w:left w:w="120" w:type="dxa"/>
          <w:bottom w:w="43" w:type="dxa"/>
          <w:right w:w="120" w:type="dxa"/>
        </w:tblCellMar>
        <w:tblLook w:val="0000" w:firstRow="0" w:lastRow="0" w:firstColumn="0" w:lastColumn="0" w:noHBand="0" w:noVBand="0"/>
      </w:tblPr>
      <w:tblGrid>
        <w:gridCol w:w="1530"/>
        <w:gridCol w:w="1710"/>
        <w:gridCol w:w="5541"/>
        <w:gridCol w:w="1710"/>
        <w:gridCol w:w="2469"/>
      </w:tblGrid>
      <w:tr w:rsidR="00F03B30" w:rsidRPr="00757BC7" w:rsidTr="000D01B2">
        <w:tc>
          <w:tcPr>
            <w:tcW w:w="153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Accession</w:t>
            </w:r>
          </w:p>
          <w:p w:rsidR="002D73A2" w:rsidRPr="00757BC7" w:rsidRDefault="002D73A2" w:rsidP="00757BC7">
            <w:pPr>
              <w:widowControl/>
              <w:rPr>
                <w:rFonts w:ascii="Arial" w:hAnsi="Arial" w:cs="Arial"/>
                <w:sz w:val="22"/>
                <w:szCs w:val="22"/>
              </w:rPr>
            </w:pPr>
            <w:r w:rsidRPr="00757BC7">
              <w:rPr>
                <w:rFonts w:ascii="Arial" w:hAnsi="Arial" w:cs="Arial"/>
                <w:sz w:val="22"/>
                <w:szCs w:val="22"/>
              </w:rPr>
              <w:t>Number</w:t>
            </w:r>
          </w:p>
          <w:p w:rsidR="002D73A2" w:rsidRPr="00757BC7" w:rsidRDefault="002D73A2" w:rsidP="00757BC7">
            <w:pPr>
              <w:widowControl/>
              <w:rPr>
                <w:rFonts w:ascii="Arial" w:hAnsi="Arial" w:cs="Arial"/>
                <w:sz w:val="22"/>
                <w:szCs w:val="22"/>
              </w:rPr>
            </w:pPr>
            <w:r w:rsidRPr="00757BC7">
              <w:rPr>
                <w:rFonts w:ascii="Arial" w:hAnsi="Arial" w:cs="Arial"/>
                <w:sz w:val="22"/>
                <w:szCs w:val="22"/>
              </w:rPr>
              <w:t>Issue Date</w:t>
            </w:r>
          </w:p>
          <w:p w:rsidR="002D73A2" w:rsidRPr="00757BC7" w:rsidRDefault="002D73A2" w:rsidP="00757BC7">
            <w:pPr>
              <w:widowControl/>
              <w:rPr>
                <w:rFonts w:ascii="Arial" w:hAnsi="Arial" w:cs="Arial"/>
                <w:sz w:val="22"/>
                <w:szCs w:val="22"/>
              </w:rPr>
            </w:pPr>
            <w:r w:rsidRPr="00757BC7">
              <w:rPr>
                <w:rFonts w:ascii="Arial" w:hAnsi="Arial" w:cs="Arial"/>
                <w:sz w:val="22"/>
                <w:szCs w:val="22"/>
              </w:rPr>
              <w:t>Change Notice</w:t>
            </w:r>
          </w:p>
        </w:tc>
        <w:tc>
          <w:tcPr>
            <w:tcW w:w="5541"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 xml:space="preserve">Description </w:t>
            </w:r>
            <w:r w:rsidR="00F03B30" w:rsidRPr="00757BC7">
              <w:rPr>
                <w:rFonts w:ascii="Arial" w:hAnsi="Arial" w:cs="Arial"/>
                <w:sz w:val="22"/>
                <w:szCs w:val="22"/>
              </w:rPr>
              <w:t>of Training Required and Completion Date</w:t>
            </w:r>
          </w:p>
        </w:tc>
        <w:tc>
          <w:tcPr>
            <w:tcW w:w="2469"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Comment</w:t>
            </w:r>
            <w:r w:rsidR="00F03B30" w:rsidRPr="00757BC7">
              <w:rPr>
                <w:rFonts w:ascii="Arial" w:hAnsi="Arial" w:cs="Arial"/>
                <w:sz w:val="22"/>
                <w:szCs w:val="22"/>
              </w:rPr>
              <w:t xml:space="preserve"> and Feedback</w:t>
            </w:r>
            <w:r w:rsidRPr="00757BC7">
              <w:rPr>
                <w:rFonts w:ascii="Arial" w:hAnsi="Arial" w:cs="Arial"/>
                <w:sz w:val="22"/>
                <w:szCs w:val="22"/>
              </w:rPr>
              <w:t xml:space="preserve"> Resolution  Accession Number</w:t>
            </w:r>
            <w:r w:rsidR="000D01B2" w:rsidRPr="00757BC7">
              <w:rPr>
                <w:rFonts w:ascii="Arial" w:hAnsi="Arial" w:cs="Arial"/>
                <w:sz w:val="22"/>
                <w:szCs w:val="22"/>
              </w:rPr>
              <w:t xml:space="preserve"> (Pre-Decisional, Non-Public)</w:t>
            </w:r>
          </w:p>
        </w:tc>
      </w:tr>
      <w:tr w:rsidR="00F03B30" w:rsidRPr="00757BC7" w:rsidTr="000D01B2">
        <w:tc>
          <w:tcPr>
            <w:tcW w:w="153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N/A</w:t>
            </w: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10/31/06</w:t>
            </w:r>
          </w:p>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CN 06-032</w:t>
            </w:r>
          </w:p>
        </w:tc>
        <w:tc>
          <w:tcPr>
            <w:tcW w:w="5541"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To clarify signature requirements, update reference lists, and incorporate minor editorial changes. Completed 4 year historical CN search</w:t>
            </w: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None</w:t>
            </w:r>
            <w:r w:rsidRPr="00757BC7">
              <w:rPr>
                <w:rFonts w:ascii="Arial" w:hAnsi="Arial" w:cs="Arial"/>
                <w:sz w:val="22"/>
                <w:szCs w:val="22"/>
              </w:rPr>
              <w:tab/>
            </w:r>
            <w:r w:rsidRPr="00757BC7">
              <w:rPr>
                <w:rFonts w:ascii="Arial" w:hAnsi="Arial" w:cs="Arial"/>
                <w:sz w:val="22"/>
                <w:szCs w:val="22"/>
              </w:rPr>
              <w:tab/>
            </w:r>
          </w:p>
        </w:tc>
        <w:tc>
          <w:tcPr>
            <w:tcW w:w="2469"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ML062890456</w:t>
            </w:r>
          </w:p>
        </w:tc>
      </w:tr>
      <w:tr w:rsidR="00F03B30" w:rsidRPr="00757BC7" w:rsidTr="000D01B2">
        <w:trPr>
          <w:trHeight w:hRule="exact" w:val="4812"/>
        </w:trPr>
        <w:tc>
          <w:tcPr>
            <w:tcW w:w="153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tabs>
                <w:tab w:val="center" w:pos="690"/>
              </w:tabs>
              <w:rPr>
                <w:rFonts w:ascii="Arial" w:hAnsi="Arial" w:cs="Arial"/>
                <w:sz w:val="22"/>
                <w:szCs w:val="22"/>
              </w:rPr>
            </w:pPr>
            <w:r w:rsidRPr="00757BC7">
              <w:rPr>
                <w:rFonts w:ascii="Arial" w:hAnsi="Arial" w:cs="Arial"/>
                <w:sz w:val="22"/>
                <w:szCs w:val="22"/>
              </w:rPr>
              <w:t>N/A</w:t>
            </w:r>
            <w:r w:rsidRPr="00757BC7">
              <w:rPr>
                <w:rFonts w:ascii="Arial" w:hAnsi="Arial" w:cs="Arial"/>
                <w:sz w:val="22"/>
                <w:szCs w:val="22"/>
              </w:rPr>
              <w:tab/>
            </w:r>
          </w:p>
          <w:p w:rsidR="002D73A2" w:rsidRPr="00757BC7" w:rsidRDefault="002D73A2" w:rsidP="00757BC7">
            <w:pPr>
              <w:widowControl/>
              <w:tabs>
                <w:tab w:val="center" w:pos="690"/>
              </w:tabs>
              <w:rPr>
                <w:rFonts w:ascii="Arial" w:hAnsi="Arial" w:cs="Arial"/>
                <w:sz w:val="22"/>
                <w:szCs w:val="22"/>
              </w:rPr>
            </w:pPr>
          </w:p>
          <w:p w:rsidR="002D73A2" w:rsidRPr="00757BC7" w:rsidRDefault="002D73A2" w:rsidP="00757BC7">
            <w:pPr>
              <w:widowControl/>
              <w:tabs>
                <w:tab w:val="center" w:pos="690"/>
              </w:tabs>
              <w:rPr>
                <w:rFonts w:ascii="Arial" w:hAnsi="Arial" w:cs="Arial"/>
                <w:sz w:val="22"/>
                <w:szCs w:val="22"/>
              </w:rPr>
            </w:pPr>
          </w:p>
          <w:p w:rsidR="002D73A2" w:rsidRPr="00757BC7" w:rsidRDefault="002D73A2" w:rsidP="00757BC7">
            <w:pPr>
              <w:widowControl/>
              <w:tabs>
                <w:tab w:val="center" w:pos="690"/>
              </w:tabs>
              <w:rPr>
                <w:rFonts w:ascii="Arial" w:hAnsi="Arial" w:cs="Arial"/>
                <w:sz w:val="22"/>
                <w:szCs w:val="22"/>
              </w:rPr>
            </w:pPr>
          </w:p>
          <w:p w:rsidR="002D73A2" w:rsidRPr="00757BC7" w:rsidRDefault="002D73A2" w:rsidP="00757BC7">
            <w:pPr>
              <w:widowControl/>
              <w:tabs>
                <w:tab w:val="center" w:pos="690"/>
              </w:tabs>
              <w:rPr>
                <w:rFonts w:ascii="Arial" w:hAnsi="Arial" w:cs="Arial"/>
                <w:sz w:val="22"/>
                <w:szCs w:val="22"/>
              </w:rPr>
            </w:pPr>
          </w:p>
          <w:p w:rsidR="002D73A2" w:rsidRPr="00757BC7" w:rsidRDefault="002D73A2" w:rsidP="00757BC7">
            <w:pPr>
              <w:widowControl/>
              <w:tabs>
                <w:tab w:val="center" w:pos="690"/>
              </w:tabs>
              <w:spacing w:after="58"/>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07/08/09</w:t>
            </w:r>
          </w:p>
          <w:p w:rsidR="002D73A2" w:rsidRPr="00757BC7" w:rsidRDefault="002D73A2" w:rsidP="00757BC7">
            <w:pPr>
              <w:widowControl/>
              <w:rPr>
                <w:rFonts w:ascii="Arial" w:hAnsi="Arial" w:cs="Arial"/>
                <w:sz w:val="22"/>
                <w:szCs w:val="22"/>
              </w:rPr>
            </w:pPr>
            <w:r w:rsidRPr="00757BC7">
              <w:rPr>
                <w:rFonts w:ascii="Arial" w:hAnsi="Arial" w:cs="Arial"/>
                <w:sz w:val="22"/>
                <w:szCs w:val="22"/>
              </w:rPr>
              <w:t>CN 09-017</w:t>
            </w:r>
          </w:p>
          <w:p w:rsidR="002D73A2" w:rsidRPr="00757BC7" w:rsidRDefault="002D73A2" w:rsidP="00757BC7">
            <w:pPr>
              <w:widowControl/>
              <w:rPr>
                <w:rFonts w:ascii="Arial" w:hAnsi="Arial" w:cs="Arial"/>
                <w:sz w:val="22"/>
                <w:szCs w:val="22"/>
              </w:rPr>
            </w:pPr>
          </w:p>
          <w:p w:rsidR="002D73A2" w:rsidRPr="00757BC7" w:rsidRDefault="002D73A2" w:rsidP="00757BC7">
            <w:pPr>
              <w:widowControl/>
              <w:rPr>
                <w:rFonts w:ascii="Arial" w:hAnsi="Arial" w:cs="Arial"/>
                <w:sz w:val="22"/>
                <w:szCs w:val="22"/>
              </w:rPr>
            </w:pPr>
          </w:p>
          <w:p w:rsidR="002D73A2" w:rsidRPr="00757BC7" w:rsidRDefault="002D73A2" w:rsidP="00757BC7">
            <w:pPr>
              <w:widowControl/>
              <w:rPr>
                <w:rFonts w:ascii="Arial" w:hAnsi="Arial" w:cs="Arial"/>
                <w:sz w:val="22"/>
                <w:szCs w:val="22"/>
              </w:rPr>
            </w:pPr>
          </w:p>
          <w:p w:rsidR="002D73A2" w:rsidRPr="00757BC7" w:rsidRDefault="002D73A2" w:rsidP="00757BC7">
            <w:pPr>
              <w:widowControl/>
              <w:spacing w:after="58"/>
              <w:rPr>
                <w:rFonts w:ascii="Arial" w:hAnsi="Arial" w:cs="Arial"/>
                <w:sz w:val="22"/>
                <w:szCs w:val="22"/>
              </w:rPr>
            </w:pPr>
          </w:p>
        </w:tc>
        <w:tc>
          <w:tcPr>
            <w:tcW w:w="5541"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rPr>
                <w:rFonts w:ascii="Arial" w:hAnsi="Arial" w:cs="Arial"/>
                <w:sz w:val="22"/>
                <w:szCs w:val="22"/>
              </w:rPr>
            </w:pPr>
            <w:r w:rsidRPr="00757BC7">
              <w:rPr>
                <w:rFonts w:ascii="Arial" w:hAnsi="Arial" w:cs="Arial"/>
                <w:sz w:val="22"/>
                <w:szCs w:val="22"/>
              </w:rPr>
              <w:t>This appendix is revised to update ISA-OLE-12, OJT-OLE-3, OJT-OLE-4, and to move refresher training requirements to Appendix D-1.  Specifically, a reference (NRR Process Standard for Administrative Reviews and Hearings) in Task 3 of ISA-OLE-12, is removed as the document was under development for a time but never completed.  OJT-OLE-3 and OJT-OLE-4 are both revised to afford regional Operator Licensing Branch Chiefs the resource and scheduling flexibility to certify examiners based on partial tests and examinations without having to seek training deviations from the program office.  Similar deviations have been approved in the past based on the examiners participating in all activities at the 50+% level and demonstrating acceptable proficiency.  OJT-OLE-3, Task 2, also refers to "</w:t>
            </w:r>
            <w:proofErr w:type="spellStart"/>
            <w:r w:rsidRPr="00757BC7">
              <w:rPr>
                <w:rFonts w:ascii="Arial" w:hAnsi="Arial" w:cs="Arial"/>
                <w:sz w:val="22"/>
                <w:szCs w:val="22"/>
              </w:rPr>
              <w:t>prescripted</w:t>
            </w:r>
            <w:proofErr w:type="spellEnd"/>
            <w:r w:rsidRPr="00757BC7">
              <w:rPr>
                <w:rFonts w:ascii="Arial" w:hAnsi="Arial" w:cs="Arial"/>
                <w:sz w:val="22"/>
                <w:szCs w:val="22"/>
              </w:rPr>
              <w:t xml:space="preserve"> questions" that are no longer used in the operating test.</w:t>
            </w:r>
            <w:r w:rsidR="00D82415" w:rsidRPr="00757BC7">
              <w:rPr>
                <w:rFonts w:ascii="Arial" w:hAnsi="Arial" w:cs="Arial"/>
                <w:sz w:val="22"/>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None</w:t>
            </w:r>
          </w:p>
        </w:tc>
        <w:tc>
          <w:tcPr>
            <w:tcW w:w="2469"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ML091590710</w:t>
            </w:r>
          </w:p>
        </w:tc>
      </w:tr>
      <w:tr w:rsidR="00F03B30" w:rsidRPr="00757BC7" w:rsidTr="000D01B2">
        <w:trPr>
          <w:trHeight w:hRule="exact" w:val="1320"/>
        </w:trPr>
        <w:tc>
          <w:tcPr>
            <w:tcW w:w="153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tabs>
                <w:tab w:val="center" w:pos="690"/>
              </w:tabs>
              <w:rPr>
                <w:rFonts w:ascii="Arial" w:hAnsi="Arial" w:cs="Arial"/>
                <w:sz w:val="22"/>
                <w:szCs w:val="22"/>
              </w:rPr>
            </w:pPr>
            <w:r w:rsidRPr="00757BC7">
              <w:rPr>
                <w:rFonts w:ascii="Arial" w:hAnsi="Arial" w:cs="Arial"/>
                <w:sz w:val="22"/>
                <w:szCs w:val="22"/>
              </w:rPr>
              <w:lastRenderedPageBreak/>
              <w:t>Commitment Tracking Number</w:t>
            </w:r>
          </w:p>
        </w:tc>
        <w:tc>
          <w:tcPr>
            <w:tcW w:w="1710" w:type="dxa"/>
            <w:tcBorders>
              <w:top w:val="single" w:sz="7" w:space="0" w:color="000000"/>
              <w:left w:val="single" w:sz="7" w:space="0" w:color="000000"/>
              <w:bottom w:val="single" w:sz="7" w:space="0" w:color="000000"/>
              <w:right w:val="single" w:sz="7" w:space="0" w:color="000000"/>
            </w:tcBorders>
          </w:tcPr>
          <w:p w:rsidR="00F03B30" w:rsidRPr="00757BC7" w:rsidRDefault="002D73A2" w:rsidP="00757BC7">
            <w:pPr>
              <w:widowControl/>
              <w:rPr>
                <w:rFonts w:ascii="Arial" w:hAnsi="Arial" w:cs="Arial"/>
                <w:sz w:val="22"/>
                <w:szCs w:val="22"/>
              </w:rPr>
            </w:pPr>
            <w:r w:rsidRPr="00757BC7">
              <w:rPr>
                <w:rFonts w:ascii="Arial" w:hAnsi="Arial" w:cs="Arial"/>
                <w:sz w:val="22"/>
                <w:szCs w:val="22"/>
              </w:rPr>
              <w:t>Accession Number</w:t>
            </w:r>
          </w:p>
          <w:p w:rsidR="002D73A2" w:rsidRPr="00757BC7" w:rsidRDefault="002D73A2" w:rsidP="00757BC7">
            <w:pPr>
              <w:widowControl/>
              <w:rPr>
                <w:rFonts w:ascii="Arial" w:hAnsi="Arial" w:cs="Arial"/>
                <w:sz w:val="22"/>
                <w:szCs w:val="22"/>
              </w:rPr>
            </w:pPr>
            <w:r w:rsidRPr="00757BC7">
              <w:rPr>
                <w:rFonts w:ascii="Arial" w:hAnsi="Arial" w:cs="Arial"/>
                <w:sz w:val="22"/>
                <w:szCs w:val="22"/>
              </w:rPr>
              <w:t>Issue Date</w:t>
            </w:r>
          </w:p>
          <w:p w:rsidR="00F03B30" w:rsidRPr="00757BC7" w:rsidRDefault="00F03B30" w:rsidP="00757BC7">
            <w:pPr>
              <w:widowControl/>
              <w:rPr>
                <w:rFonts w:ascii="Arial" w:hAnsi="Arial" w:cs="Arial"/>
                <w:sz w:val="22"/>
                <w:szCs w:val="22"/>
              </w:rPr>
            </w:pPr>
            <w:r w:rsidRPr="00757BC7">
              <w:rPr>
                <w:rFonts w:ascii="Arial" w:hAnsi="Arial" w:cs="Arial"/>
                <w:sz w:val="22"/>
                <w:szCs w:val="22"/>
              </w:rPr>
              <w:t>Change Notice</w:t>
            </w:r>
          </w:p>
        </w:tc>
        <w:tc>
          <w:tcPr>
            <w:tcW w:w="5541"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rPr>
                <w:rFonts w:ascii="Arial" w:hAnsi="Arial" w:cs="Arial"/>
                <w:sz w:val="22"/>
                <w:szCs w:val="22"/>
              </w:rPr>
            </w:pPr>
            <w:r w:rsidRPr="00757BC7">
              <w:rPr>
                <w:rFonts w:ascii="Arial" w:hAnsi="Arial" w:cs="Arial"/>
                <w:sz w:val="22"/>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F03B30" w:rsidP="00757BC7">
            <w:pPr>
              <w:widowControl/>
              <w:rPr>
                <w:rFonts w:ascii="Arial" w:hAnsi="Arial" w:cs="Arial"/>
                <w:sz w:val="22"/>
                <w:szCs w:val="22"/>
              </w:rPr>
            </w:pPr>
            <w:r w:rsidRPr="00757BC7">
              <w:rPr>
                <w:rFonts w:ascii="Arial" w:hAnsi="Arial" w:cs="Arial"/>
                <w:sz w:val="22"/>
                <w:szCs w:val="22"/>
              </w:rPr>
              <w:t>Description of Training Required and Completion Date</w:t>
            </w:r>
          </w:p>
        </w:tc>
        <w:tc>
          <w:tcPr>
            <w:tcW w:w="2469"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 xml:space="preserve">Comment </w:t>
            </w:r>
            <w:r w:rsidR="00F03B30" w:rsidRPr="00757BC7">
              <w:rPr>
                <w:rFonts w:ascii="Arial" w:hAnsi="Arial" w:cs="Arial"/>
                <w:sz w:val="22"/>
                <w:szCs w:val="22"/>
              </w:rPr>
              <w:t xml:space="preserve">and Feedback </w:t>
            </w:r>
            <w:r w:rsidRPr="00757BC7">
              <w:rPr>
                <w:rFonts w:ascii="Arial" w:hAnsi="Arial" w:cs="Arial"/>
                <w:sz w:val="22"/>
                <w:szCs w:val="22"/>
              </w:rPr>
              <w:t>Resolution  Accession Number</w:t>
            </w:r>
            <w:r w:rsidR="000D01B2" w:rsidRPr="00757BC7">
              <w:rPr>
                <w:rFonts w:ascii="Arial" w:hAnsi="Arial" w:cs="Arial"/>
                <w:sz w:val="22"/>
                <w:szCs w:val="22"/>
              </w:rPr>
              <w:t xml:space="preserve"> (Pre-Decisional, Non-Public)</w:t>
            </w:r>
          </w:p>
        </w:tc>
      </w:tr>
      <w:tr w:rsidR="00F03B30" w:rsidRPr="00757BC7" w:rsidTr="00FD46A7">
        <w:trPr>
          <w:trHeight w:hRule="exact" w:val="1122"/>
        </w:trPr>
        <w:tc>
          <w:tcPr>
            <w:tcW w:w="153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tabs>
                <w:tab w:val="center" w:pos="690"/>
              </w:tabs>
              <w:spacing w:after="58"/>
              <w:rPr>
                <w:rFonts w:ascii="Arial" w:hAnsi="Arial" w:cs="Arial"/>
                <w:sz w:val="22"/>
                <w:szCs w:val="22"/>
              </w:rPr>
            </w:pPr>
            <w:r w:rsidRPr="00757BC7">
              <w:rPr>
                <w:rFonts w:ascii="Arial" w:hAnsi="Arial" w:cs="Arial"/>
                <w:sz w:val="22"/>
                <w:szCs w:val="22"/>
              </w:rPr>
              <w:t>N/A</w:t>
            </w:r>
            <w:r w:rsidRPr="00757BC7">
              <w:rPr>
                <w:rFonts w:ascii="Arial" w:hAnsi="Arial" w:cs="Arial"/>
                <w:sz w:val="22"/>
                <w:szCs w:val="22"/>
              </w:rPr>
              <w:tab/>
            </w:r>
          </w:p>
          <w:p w:rsidR="002D73A2" w:rsidRPr="00757BC7" w:rsidRDefault="002D73A2" w:rsidP="00757BC7">
            <w:pPr>
              <w:widowControl/>
              <w:tabs>
                <w:tab w:val="center" w:pos="690"/>
              </w:tabs>
              <w:spacing w:after="58"/>
              <w:rPr>
                <w:rFonts w:ascii="Arial" w:hAnsi="Arial" w:cs="Arial"/>
                <w:sz w:val="22"/>
                <w:szCs w:val="22"/>
              </w:rPr>
            </w:pPr>
          </w:p>
          <w:p w:rsidR="002D73A2" w:rsidRPr="00757BC7" w:rsidRDefault="002D73A2" w:rsidP="00757BC7">
            <w:pPr>
              <w:spacing w:line="120" w:lineRule="exact"/>
              <w:rPr>
                <w:rFonts w:ascii="Arial" w:hAnsi="Arial" w:cs="Arial"/>
                <w:sz w:val="22"/>
                <w:szCs w:val="22"/>
              </w:rPr>
            </w:pPr>
          </w:p>
        </w:tc>
        <w:tc>
          <w:tcPr>
            <w:tcW w:w="1710" w:type="dxa"/>
            <w:tcBorders>
              <w:top w:val="single" w:sz="7" w:space="0" w:color="000000"/>
              <w:left w:val="single" w:sz="7" w:space="0" w:color="000000"/>
              <w:bottom w:val="single" w:sz="7" w:space="0" w:color="000000"/>
              <w:right w:val="single" w:sz="7" w:space="0" w:color="000000"/>
            </w:tcBorders>
          </w:tcPr>
          <w:p w:rsidR="001351EB" w:rsidRPr="00757BC7" w:rsidRDefault="001351EB" w:rsidP="00757BC7">
            <w:pPr>
              <w:widowControl/>
              <w:rPr>
                <w:rFonts w:ascii="Arial" w:hAnsi="Arial" w:cs="Arial"/>
                <w:sz w:val="22"/>
                <w:szCs w:val="22"/>
              </w:rPr>
            </w:pPr>
            <w:r w:rsidRPr="00757BC7">
              <w:rPr>
                <w:rFonts w:ascii="Arial" w:hAnsi="Arial" w:cs="Arial"/>
                <w:sz w:val="22"/>
                <w:szCs w:val="22"/>
              </w:rPr>
              <w:t>ML11105A165</w:t>
            </w:r>
          </w:p>
          <w:p w:rsidR="002D73A2" w:rsidRPr="00757BC7" w:rsidRDefault="002D73A2" w:rsidP="00757BC7">
            <w:pPr>
              <w:widowControl/>
              <w:rPr>
                <w:rFonts w:ascii="Arial" w:hAnsi="Arial" w:cs="Arial"/>
                <w:sz w:val="22"/>
                <w:szCs w:val="22"/>
              </w:rPr>
            </w:pPr>
            <w:r w:rsidRPr="00757BC7">
              <w:rPr>
                <w:rFonts w:ascii="Arial" w:hAnsi="Arial" w:cs="Arial"/>
                <w:sz w:val="22"/>
                <w:szCs w:val="22"/>
              </w:rPr>
              <w:t>12/29/11</w:t>
            </w:r>
          </w:p>
          <w:p w:rsidR="002D73A2" w:rsidRPr="00757BC7" w:rsidRDefault="002D73A2" w:rsidP="00757BC7">
            <w:pPr>
              <w:widowControl/>
              <w:rPr>
                <w:rFonts w:ascii="Arial" w:hAnsi="Arial" w:cs="Arial"/>
                <w:sz w:val="22"/>
                <w:szCs w:val="22"/>
              </w:rPr>
            </w:pPr>
            <w:r w:rsidRPr="00757BC7">
              <w:rPr>
                <w:rFonts w:ascii="Arial" w:hAnsi="Arial" w:cs="Arial"/>
                <w:sz w:val="22"/>
                <w:szCs w:val="22"/>
              </w:rPr>
              <w:t>CN 11-044</w:t>
            </w:r>
          </w:p>
          <w:p w:rsidR="002D73A2" w:rsidRPr="00757BC7" w:rsidRDefault="002D73A2" w:rsidP="00757BC7">
            <w:pPr>
              <w:widowControl/>
              <w:rPr>
                <w:rFonts w:ascii="Arial" w:hAnsi="Arial" w:cs="Arial"/>
                <w:sz w:val="22"/>
                <w:szCs w:val="22"/>
              </w:rPr>
            </w:pPr>
          </w:p>
        </w:tc>
        <w:tc>
          <w:tcPr>
            <w:tcW w:w="5541"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rPr>
                <w:rFonts w:ascii="Arial" w:hAnsi="Arial" w:cs="Arial"/>
                <w:sz w:val="22"/>
                <w:szCs w:val="22"/>
              </w:rPr>
            </w:pPr>
            <w:r w:rsidRPr="00757BC7">
              <w:rPr>
                <w:rFonts w:ascii="Arial" w:hAnsi="Arial" w:cs="Arial"/>
                <w:sz w:val="22"/>
                <w:szCs w:val="22"/>
              </w:rPr>
              <w:t>This revision updates references, adds links to Web pages, updates operability definitions and activities in ISA-10, and adds guidance to ensure the qualification standard is applicable to new reactor licensees.</w:t>
            </w: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None</w:t>
            </w:r>
          </w:p>
          <w:p w:rsidR="002D73A2" w:rsidRPr="00757BC7" w:rsidRDefault="002D73A2" w:rsidP="00757BC7">
            <w:pPr>
              <w:widowControl/>
              <w:spacing w:after="58"/>
              <w:rPr>
                <w:rFonts w:ascii="Arial" w:hAnsi="Arial" w:cs="Arial"/>
                <w:sz w:val="22"/>
                <w:szCs w:val="22"/>
              </w:rPr>
            </w:pPr>
          </w:p>
          <w:p w:rsidR="002D73A2" w:rsidRPr="00757BC7" w:rsidRDefault="002D73A2" w:rsidP="00757BC7">
            <w:pPr>
              <w:spacing w:line="120" w:lineRule="exact"/>
              <w:rPr>
                <w:rFonts w:ascii="Arial" w:hAnsi="Arial" w:cs="Arial"/>
                <w:sz w:val="22"/>
                <w:szCs w:val="22"/>
              </w:rPr>
            </w:pPr>
          </w:p>
        </w:tc>
        <w:tc>
          <w:tcPr>
            <w:tcW w:w="2469"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ML11312A113</w:t>
            </w:r>
          </w:p>
          <w:p w:rsidR="002D73A2" w:rsidRPr="00757BC7" w:rsidRDefault="002D73A2" w:rsidP="00757BC7">
            <w:pPr>
              <w:spacing w:line="120" w:lineRule="exact"/>
              <w:rPr>
                <w:rFonts w:ascii="Arial" w:hAnsi="Arial" w:cs="Arial"/>
                <w:sz w:val="22"/>
                <w:szCs w:val="22"/>
              </w:rPr>
            </w:pPr>
          </w:p>
        </w:tc>
      </w:tr>
      <w:tr w:rsidR="00F03B30" w:rsidRPr="00757BC7" w:rsidTr="00FD46A7">
        <w:trPr>
          <w:trHeight w:hRule="exact" w:val="1392"/>
        </w:trPr>
        <w:tc>
          <w:tcPr>
            <w:tcW w:w="153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tabs>
                <w:tab w:val="center" w:pos="690"/>
              </w:tabs>
              <w:spacing w:after="58"/>
              <w:rPr>
                <w:rFonts w:ascii="Arial" w:hAnsi="Arial" w:cs="Arial"/>
                <w:sz w:val="22"/>
                <w:szCs w:val="22"/>
              </w:rPr>
            </w:pPr>
            <w:r w:rsidRPr="00757BC7">
              <w:rPr>
                <w:rFonts w:ascii="Arial" w:hAnsi="Arial" w:cs="Arial"/>
                <w:sz w:val="22"/>
                <w:szCs w:val="22"/>
              </w:rPr>
              <w:t>N/A</w:t>
            </w: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ML121650252</w:t>
            </w:r>
          </w:p>
          <w:p w:rsidR="002D73A2" w:rsidRPr="00757BC7" w:rsidRDefault="002D73A2" w:rsidP="00757BC7">
            <w:pPr>
              <w:widowControl/>
              <w:rPr>
                <w:rFonts w:ascii="Arial" w:hAnsi="Arial" w:cs="Arial"/>
                <w:sz w:val="22"/>
                <w:szCs w:val="22"/>
              </w:rPr>
            </w:pPr>
            <w:r w:rsidRPr="00757BC7">
              <w:rPr>
                <w:rFonts w:ascii="Arial" w:hAnsi="Arial" w:cs="Arial"/>
                <w:sz w:val="22"/>
                <w:szCs w:val="22"/>
              </w:rPr>
              <w:t>0</w:t>
            </w:r>
            <w:r w:rsidR="001351EB" w:rsidRPr="00757BC7">
              <w:rPr>
                <w:rFonts w:ascii="Arial" w:hAnsi="Arial" w:cs="Arial"/>
                <w:sz w:val="22"/>
                <w:szCs w:val="22"/>
              </w:rPr>
              <w:t>8</w:t>
            </w:r>
            <w:r w:rsidRPr="00757BC7">
              <w:rPr>
                <w:rFonts w:ascii="Arial" w:hAnsi="Arial" w:cs="Arial"/>
                <w:sz w:val="22"/>
                <w:szCs w:val="22"/>
              </w:rPr>
              <w:t>/</w:t>
            </w:r>
            <w:r w:rsidR="001351EB" w:rsidRPr="00757BC7">
              <w:rPr>
                <w:rFonts w:ascii="Arial" w:hAnsi="Arial" w:cs="Arial"/>
                <w:sz w:val="22"/>
                <w:szCs w:val="22"/>
              </w:rPr>
              <w:t>27</w:t>
            </w:r>
            <w:r w:rsidRPr="00757BC7">
              <w:rPr>
                <w:rFonts w:ascii="Arial" w:hAnsi="Arial" w:cs="Arial"/>
                <w:sz w:val="22"/>
                <w:szCs w:val="22"/>
              </w:rPr>
              <w:t>/12</w:t>
            </w:r>
          </w:p>
          <w:p w:rsidR="002D73A2" w:rsidRPr="00757BC7" w:rsidRDefault="002D73A2" w:rsidP="00757BC7">
            <w:pPr>
              <w:widowControl/>
              <w:rPr>
                <w:rFonts w:ascii="Arial" w:hAnsi="Arial" w:cs="Arial"/>
                <w:sz w:val="22"/>
                <w:szCs w:val="22"/>
              </w:rPr>
            </w:pPr>
            <w:r w:rsidRPr="00757BC7">
              <w:rPr>
                <w:rFonts w:ascii="Arial" w:hAnsi="Arial" w:cs="Arial"/>
                <w:sz w:val="22"/>
                <w:szCs w:val="22"/>
              </w:rPr>
              <w:t>CN 12-</w:t>
            </w:r>
            <w:r w:rsidR="001351EB" w:rsidRPr="00757BC7">
              <w:rPr>
                <w:rFonts w:ascii="Arial" w:hAnsi="Arial" w:cs="Arial"/>
                <w:sz w:val="22"/>
                <w:szCs w:val="22"/>
              </w:rPr>
              <w:t>018</w:t>
            </w:r>
          </w:p>
        </w:tc>
        <w:tc>
          <w:tcPr>
            <w:tcW w:w="5541"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rPr>
                <w:rFonts w:ascii="Arial" w:hAnsi="Arial" w:cs="Arial"/>
                <w:sz w:val="22"/>
                <w:szCs w:val="22"/>
              </w:rPr>
            </w:pPr>
            <w:r w:rsidRPr="00757BC7">
              <w:rPr>
                <w:rFonts w:ascii="Arial" w:hAnsi="Arial" w:cs="Arial"/>
                <w:sz w:val="22"/>
                <w:szCs w:val="22"/>
              </w:rPr>
              <w:t xml:space="preserve">Removed the requirement that requalification inspections must be </w:t>
            </w:r>
            <w:proofErr w:type="spellStart"/>
            <w:r w:rsidRPr="00757BC7">
              <w:rPr>
                <w:rFonts w:ascii="Arial" w:hAnsi="Arial" w:cs="Arial"/>
                <w:sz w:val="22"/>
                <w:szCs w:val="22"/>
              </w:rPr>
              <w:t>lead</w:t>
            </w:r>
            <w:proofErr w:type="spellEnd"/>
            <w:r w:rsidRPr="00757BC7">
              <w:rPr>
                <w:rFonts w:ascii="Arial" w:hAnsi="Arial" w:cs="Arial"/>
                <w:sz w:val="22"/>
                <w:szCs w:val="22"/>
              </w:rPr>
              <w:t xml:space="preserve"> by examiners also qualified as a Reactor Operations Inspector.  The latest revision to IP 71111.11 s</w:t>
            </w:r>
            <w:r w:rsidR="001351EB" w:rsidRPr="00757BC7">
              <w:rPr>
                <w:rFonts w:ascii="Arial" w:hAnsi="Arial" w:cs="Arial"/>
                <w:sz w:val="22"/>
                <w:szCs w:val="22"/>
              </w:rPr>
              <w:t>t</w:t>
            </w:r>
            <w:r w:rsidRPr="00757BC7">
              <w:rPr>
                <w:rFonts w:ascii="Arial" w:hAnsi="Arial" w:cs="Arial"/>
                <w:sz w:val="22"/>
                <w:szCs w:val="22"/>
              </w:rPr>
              <w:t>ates who can lead requalification inspections.</w:t>
            </w:r>
          </w:p>
        </w:tc>
        <w:tc>
          <w:tcPr>
            <w:tcW w:w="1710"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spacing w:after="58"/>
              <w:rPr>
                <w:rFonts w:ascii="Arial" w:hAnsi="Arial" w:cs="Arial"/>
                <w:sz w:val="22"/>
                <w:szCs w:val="22"/>
              </w:rPr>
            </w:pPr>
            <w:r w:rsidRPr="00757BC7">
              <w:rPr>
                <w:rFonts w:ascii="Arial" w:hAnsi="Arial" w:cs="Arial"/>
                <w:sz w:val="22"/>
                <w:szCs w:val="22"/>
              </w:rPr>
              <w:t>None</w:t>
            </w:r>
          </w:p>
        </w:tc>
        <w:tc>
          <w:tcPr>
            <w:tcW w:w="2469" w:type="dxa"/>
            <w:tcBorders>
              <w:top w:val="single" w:sz="7" w:space="0" w:color="000000"/>
              <w:left w:val="single" w:sz="7" w:space="0" w:color="000000"/>
              <w:bottom w:val="single" w:sz="7" w:space="0" w:color="000000"/>
              <w:right w:val="single" w:sz="7" w:space="0" w:color="000000"/>
            </w:tcBorders>
          </w:tcPr>
          <w:p w:rsidR="002D73A2" w:rsidRPr="00757BC7" w:rsidRDefault="002D73A2" w:rsidP="00757BC7">
            <w:pPr>
              <w:widowControl/>
              <w:rPr>
                <w:rFonts w:ascii="Arial" w:hAnsi="Arial" w:cs="Arial"/>
                <w:sz w:val="22"/>
                <w:szCs w:val="22"/>
              </w:rPr>
            </w:pPr>
            <w:r w:rsidRPr="00757BC7">
              <w:rPr>
                <w:rFonts w:ascii="Arial" w:hAnsi="Arial" w:cs="Arial"/>
                <w:sz w:val="22"/>
                <w:szCs w:val="22"/>
              </w:rPr>
              <w:t>Closed FF:</w:t>
            </w:r>
          </w:p>
          <w:p w:rsidR="002D73A2" w:rsidRPr="00757BC7" w:rsidRDefault="002D73A2" w:rsidP="00757BC7">
            <w:pPr>
              <w:widowControl/>
              <w:rPr>
                <w:rFonts w:ascii="Arial" w:hAnsi="Arial" w:cs="Arial"/>
                <w:sz w:val="22"/>
                <w:szCs w:val="22"/>
              </w:rPr>
            </w:pPr>
            <w:r w:rsidRPr="00757BC7">
              <w:rPr>
                <w:rFonts w:ascii="Arial" w:hAnsi="Arial" w:cs="Arial"/>
                <w:sz w:val="22"/>
                <w:szCs w:val="22"/>
              </w:rPr>
              <w:t>1245-1757</w:t>
            </w:r>
          </w:p>
          <w:p w:rsidR="000406FB" w:rsidRPr="00757BC7" w:rsidRDefault="000406FB" w:rsidP="00757BC7">
            <w:pPr>
              <w:widowControl/>
              <w:rPr>
                <w:rFonts w:ascii="Arial" w:hAnsi="Arial" w:cs="Arial"/>
                <w:sz w:val="22"/>
                <w:szCs w:val="22"/>
              </w:rPr>
            </w:pPr>
            <w:r w:rsidRPr="00757BC7">
              <w:rPr>
                <w:rFonts w:ascii="Arial" w:hAnsi="Arial" w:cs="Arial"/>
                <w:sz w:val="22"/>
                <w:szCs w:val="22"/>
              </w:rPr>
              <w:t>ML12240A210</w:t>
            </w:r>
          </w:p>
        </w:tc>
      </w:tr>
      <w:tr w:rsidR="006B0AA3" w:rsidRPr="00757BC7" w:rsidTr="000D01B2">
        <w:trPr>
          <w:trHeight w:hRule="exact" w:val="1410"/>
        </w:trPr>
        <w:tc>
          <w:tcPr>
            <w:tcW w:w="1530" w:type="dxa"/>
            <w:tcBorders>
              <w:top w:val="single" w:sz="7" w:space="0" w:color="000000"/>
              <w:left w:val="single" w:sz="7" w:space="0" w:color="000000"/>
              <w:bottom w:val="single" w:sz="7" w:space="0" w:color="000000"/>
              <w:right w:val="single" w:sz="7" w:space="0" w:color="000000"/>
            </w:tcBorders>
          </w:tcPr>
          <w:p w:rsidR="006B0AA3" w:rsidRPr="00757BC7" w:rsidRDefault="006B0AA3" w:rsidP="00757BC7">
            <w:pPr>
              <w:widowControl/>
              <w:tabs>
                <w:tab w:val="center" w:pos="690"/>
              </w:tabs>
              <w:spacing w:after="58"/>
              <w:rPr>
                <w:rFonts w:ascii="Arial" w:hAnsi="Arial" w:cs="Arial"/>
                <w:sz w:val="22"/>
                <w:szCs w:val="22"/>
              </w:rPr>
            </w:pPr>
            <w:r w:rsidRPr="00757BC7">
              <w:rPr>
                <w:rFonts w:ascii="Arial" w:hAnsi="Arial" w:cs="Arial"/>
                <w:sz w:val="22"/>
                <w:szCs w:val="22"/>
              </w:rPr>
              <w:t>N/A</w:t>
            </w:r>
          </w:p>
        </w:tc>
        <w:tc>
          <w:tcPr>
            <w:tcW w:w="1710" w:type="dxa"/>
            <w:tcBorders>
              <w:top w:val="single" w:sz="7" w:space="0" w:color="000000"/>
              <w:left w:val="single" w:sz="7" w:space="0" w:color="000000"/>
              <w:bottom w:val="single" w:sz="7" w:space="0" w:color="000000"/>
              <w:right w:val="single" w:sz="7" w:space="0" w:color="000000"/>
            </w:tcBorders>
          </w:tcPr>
          <w:p w:rsidR="006B0AA3" w:rsidRDefault="00DF2B1D" w:rsidP="00757BC7">
            <w:pPr>
              <w:widowControl/>
              <w:rPr>
                <w:rFonts w:ascii="Arial" w:hAnsi="Arial" w:cs="Arial"/>
                <w:sz w:val="22"/>
                <w:szCs w:val="22"/>
              </w:rPr>
            </w:pPr>
            <w:r w:rsidRPr="00757BC7">
              <w:rPr>
                <w:rFonts w:ascii="Arial" w:hAnsi="Arial" w:cs="Arial"/>
                <w:sz w:val="22"/>
                <w:szCs w:val="22"/>
              </w:rPr>
              <w:t>ML15181A337</w:t>
            </w:r>
          </w:p>
          <w:p w:rsidR="00FD46A7" w:rsidRDefault="00FD46A7" w:rsidP="00757BC7">
            <w:pPr>
              <w:widowControl/>
              <w:rPr>
                <w:rFonts w:ascii="Arial" w:hAnsi="Arial" w:cs="Arial"/>
                <w:sz w:val="22"/>
                <w:szCs w:val="22"/>
              </w:rPr>
            </w:pPr>
            <w:r>
              <w:rPr>
                <w:rFonts w:ascii="Arial" w:hAnsi="Arial" w:cs="Arial"/>
                <w:sz w:val="22"/>
                <w:szCs w:val="22"/>
              </w:rPr>
              <w:t>10/21/15</w:t>
            </w:r>
          </w:p>
          <w:p w:rsidR="00FD46A7" w:rsidRPr="00757BC7" w:rsidRDefault="00FD46A7" w:rsidP="00757BC7">
            <w:pPr>
              <w:widowControl/>
              <w:rPr>
                <w:rFonts w:ascii="Arial" w:hAnsi="Arial" w:cs="Arial"/>
                <w:sz w:val="22"/>
                <w:szCs w:val="22"/>
              </w:rPr>
            </w:pPr>
            <w:r>
              <w:rPr>
                <w:rFonts w:ascii="Arial" w:hAnsi="Arial" w:cs="Arial"/>
                <w:sz w:val="22"/>
                <w:szCs w:val="22"/>
              </w:rPr>
              <w:t>CN 15-020</w:t>
            </w:r>
          </w:p>
        </w:tc>
        <w:tc>
          <w:tcPr>
            <w:tcW w:w="5541" w:type="dxa"/>
            <w:tcBorders>
              <w:top w:val="single" w:sz="7" w:space="0" w:color="000000"/>
              <w:left w:val="single" w:sz="7" w:space="0" w:color="000000"/>
              <w:bottom w:val="single" w:sz="7" w:space="0" w:color="000000"/>
              <w:right w:val="single" w:sz="7" w:space="0" w:color="000000"/>
            </w:tcBorders>
          </w:tcPr>
          <w:p w:rsidR="006B0AA3" w:rsidRPr="00757BC7" w:rsidRDefault="006B0AA3" w:rsidP="00757BC7">
            <w:pPr>
              <w:rPr>
                <w:rFonts w:ascii="Arial" w:hAnsi="Arial" w:cs="Arial"/>
                <w:sz w:val="22"/>
                <w:szCs w:val="22"/>
              </w:rPr>
            </w:pPr>
            <w:r w:rsidRPr="00757BC7">
              <w:rPr>
                <w:rFonts w:ascii="Arial" w:hAnsi="Arial" w:cs="Arial"/>
                <w:sz w:val="22"/>
                <w:szCs w:val="22"/>
              </w:rPr>
              <w:t xml:space="preserve">This revision </w:t>
            </w:r>
            <w:r w:rsidR="006D55A5" w:rsidRPr="00757BC7">
              <w:rPr>
                <w:rFonts w:ascii="Arial" w:hAnsi="Arial" w:cs="Arial"/>
                <w:sz w:val="22"/>
                <w:szCs w:val="22"/>
              </w:rPr>
              <w:t xml:space="preserve">updates </w:t>
            </w:r>
            <w:r w:rsidR="00DF2B1D" w:rsidRPr="00757BC7">
              <w:rPr>
                <w:rFonts w:ascii="Arial" w:hAnsi="Arial" w:cs="Arial"/>
                <w:sz w:val="22"/>
                <w:szCs w:val="22"/>
              </w:rPr>
              <w:t xml:space="preserve">format, </w:t>
            </w:r>
            <w:r w:rsidR="00D6171F" w:rsidRPr="00757BC7">
              <w:rPr>
                <w:rFonts w:ascii="Arial" w:hAnsi="Arial" w:cs="Arial"/>
                <w:sz w:val="22"/>
                <w:szCs w:val="22"/>
              </w:rPr>
              <w:t>reference</w:t>
            </w:r>
            <w:r w:rsidR="00BB50D6" w:rsidRPr="00757BC7">
              <w:rPr>
                <w:rFonts w:ascii="Arial" w:hAnsi="Arial" w:cs="Arial"/>
                <w:sz w:val="22"/>
                <w:szCs w:val="22"/>
              </w:rPr>
              <w:t xml:space="preserve">s, and </w:t>
            </w:r>
            <w:r w:rsidRPr="00757BC7">
              <w:rPr>
                <w:rFonts w:ascii="Arial" w:hAnsi="Arial" w:cs="Arial"/>
                <w:sz w:val="22"/>
                <w:szCs w:val="22"/>
              </w:rPr>
              <w:t xml:space="preserve">adds training </w:t>
            </w:r>
            <w:r w:rsidR="00BD0F5E" w:rsidRPr="00757BC7">
              <w:rPr>
                <w:rFonts w:ascii="Arial" w:hAnsi="Arial" w:cs="Arial"/>
                <w:sz w:val="22"/>
                <w:szCs w:val="22"/>
              </w:rPr>
              <w:t xml:space="preserve">to ISA-4 on </w:t>
            </w:r>
            <w:r w:rsidRPr="00757BC7">
              <w:rPr>
                <w:rFonts w:ascii="Arial" w:hAnsi="Arial" w:cs="Arial"/>
                <w:sz w:val="22"/>
                <w:szCs w:val="22"/>
              </w:rPr>
              <w:t>the decision by the A</w:t>
            </w:r>
            <w:r w:rsidR="00BB50D6" w:rsidRPr="00757BC7">
              <w:rPr>
                <w:rFonts w:ascii="Arial" w:hAnsi="Arial" w:cs="Arial"/>
                <w:sz w:val="22"/>
                <w:szCs w:val="22"/>
              </w:rPr>
              <w:t>SLB</w:t>
            </w:r>
            <w:r w:rsidRPr="00757BC7">
              <w:rPr>
                <w:rFonts w:ascii="Arial" w:hAnsi="Arial" w:cs="Arial"/>
                <w:sz w:val="22"/>
                <w:szCs w:val="22"/>
              </w:rPr>
              <w:t xml:space="preserve"> to overturn the </w:t>
            </w:r>
            <w:r w:rsidR="000D01B2" w:rsidRPr="00757BC7">
              <w:rPr>
                <w:rFonts w:ascii="Arial" w:hAnsi="Arial" w:cs="Arial"/>
                <w:sz w:val="22"/>
                <w:szCs w:val="22"/>
              </w:rPr>
              <w:t>s</w:t>
            </w:r>
            <w:r w:rsidRPr="00757BC7">
              <w:rPr>
                <w:rFonts w:ascii="Arial" w:hAnsi="Arial" w:cs="Arial"/>
                <w:sz w:val="22"/>
                <w:szCs w:val="22"/>
              </w:rPr>
              <w:t>taff’s denial of a senior reactor operator license.</w:t>
            </w:r>
          </w:p>
        </w:tc>
        <w:tc>
          <w:tcPr>
            <w:tcW w:w="1710" w:type="dxa"/>
            <w:tcBorders>
              <w:top w:val="single" w:sz="7" w:space="0" w:color="000000"/>
              <w:left w:val="single" w:sz="7" w:space="0" w:color="000000"/>
              <w:bottom w:val="single" w:sz="7" w:space="0" w:color="000000"/>
              <w:right w:val="single" w:sz="7" w:space="0" w:color="000000"/>
            </w:tcBorders>
          </w:tcPr>
          <w:p w:rsidR="006B0AA3" w:rsidRPr="00757BC7" w:rsidRDefault="006B0AA3" w:rsidP="00757BC7">
            <w:pPr>
              <w:widowControl/>
              <w:spacing w:after="58"/>
              <w:rPr>
                <w:rFonts w:ascii="Arial" w:hAnsi="Arial" w:cs="Arial"/>
                <w:sz w:val="22"/>
                <w:szCs w:val="22"/>
              </w:rPr>
            </w:pPr>
            <w:r w:rsidRPr="00757BC7">
              <w:rPr>
                <w:rFonts w:ascii="Arial" w:hAnsi="Arial" w:cs="Arial"/>
                <w:sz w:val="22"/>
                <w:szCs w:val="22"/>
              </w:rPr>
              <w:t>None</w:t>
            </w:r>
          </w:p>
          <w:p w:rsidR="006B0AA3" w:rsidRPr="00757BC7" w:rsidRDefault="006B0AA3" w:rsidP="00757BC7">
            <w:pPr>
              <w:widowControl/>
              <w:spacing w:after="58"/>
              <w:rPr>
                <w:rFonts w:ascii="Arial" w:hAnsi="Arial" w:cs="Arial"/>
                <w:sz w:val="22"/>
                <w:szCs w:val="22"/>
              </w:rPr>
            </w:pPr>
          </w:p>
          <w:p w:rsidR="006B0AA3" w:rsidRPr="00757BC7" w:rsidRDefault="006B0AA3" w:rsidP="00757BC7">
            <w:pPr>
              <w:widowControl/>
              <w:spacing w:after="58"/>
              <w:rPr>
                <w:rFonts w:ascii="Arial" w:hAnsi="Arial" w:cs="Arial"/>
                <w:sz w:val="22"/>
                <w:szCs w:val="22"/>
              </w:rPr>
            </w:pPr>
          </w:p>
        </w:tc>
        <w:tc>
          <w:tcPr>
            <w:tcW w:w="2469" w:type="dxa"/>
            <w:tcBorders>
              <w:top w:val="single" w:sz="7" w:space="0" w:color="000000"/>
              <w:left w:val="single" w:sz="7" w:space="0" w:color="000000"/>
              <w:bottom w:val="single" w:sz="7" w:space="0" w:color="000000"/>
              <w:right w:val="single" w:sz="7" w:space="0" w:color="000000"/>
            </w:tcBorders>
          </w:tcPr>
          <w:p w:rsidR="006B0AA3" w:rsidRPr="00757BC7" w:rsidRDefault="00DF2B1D" w:rsidP="00757BC7">
            <w:pPr>
              <w:widowControl/>
              <w:rPr>
                <w:rFonts w:ascii="Arial" w:hAnsi="Arial" w:cs="Arial"/>
                <w:sz w:val="22"/>
                <w:szCs w:val="22"/>
              </w:rPr>
            </w:pPr>
            <w:r w:rsidRPr="00757BC7">
              <w:rPr>
                <w:rFonts w:ascii="Arial" w:hAnsi="Arial" w:cs="Arial"/>
                <w:sz w:val="22"/>
                <w:szCs w:val="22"/>
              </w:rPr>
              <w:t>ML15195A192</w:t>
            </w:r>
          </w:p>
        </w:tc>
      </w:tr>
    </w:tbl>
    <w:p w:rsidR="001D46C2" w:rsidRPr="00757BC7" w:rsidRDefault="001D46C2" w:rsidP="00757BC7">
      <w:pPr>
        <w:widowControl/>
        <w:rPr>
          <w:rFonts w:ascii="Arial" w:hAnsi="Arial" w:cs="Arial"/>
          <w:sz w:val="22"/>
          <w:szCs w:val="22"/>
        </w:rPr>
      </w:pPr>
    </w:p>
    <w:p w:rsidR="00C85DED" w:rsidRPr="00757BC7" w:rsidRDefault="00C85DED" w:rsidP="00757BC7">
      <w:pPr>
        <w:rPr>
          <w:rFonts w:ascii="Arial" w:hAnsi="Arial" w:cs="Arial"/>
          <w:sz w:val="22"/>
          <w:szCs w:val="22"/>
        </w:rPr>
      </w:pPr>
    </w:p>
    <w:sectPr w:rsidR="00C85DED" w:rsidRPr="00757BC7" w:rsidSect="00FD46A7">
      <w:footerReference w:type="default" r:id="rId43"/>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05C" w:rsidRDefault="0079105C">
      <w:r>
        <w:separator/>
      </w:r>
    </w:p>
  </w:endnote>
  <w:endnote w:type="continuationSeparator" w:id="0">
    <w:p w:rsidR="0079105C" w:rsidRDefault="0079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Default="00757BC7">
    <w:pPr>
      <w:spacing w:line="240" w:lineRule="exact"/>
    </w:pPr>
  </w:p>
  <w:p w:rsidR="00757BC7" w:rsidRDefault="00757BC7">
    <w:pPr>
      <w:tabs>
        <w:tab w:val="center" w:pos="4680"/>
        <w:tab w:val="right" w:pos="9360"/>
      </w:tabs>
      <w:rPr>
        <w:rFonts w:ascii="Arial" w:hAnsi="Arial" w:cs="Arial"/>
      </w:rPr>
    </w:pPr>
    <w:r>
      <w:rPr>
        <w:rFonts w:ascii="Arial" w:hAnsi="Arial" w:cs="Arial"/>
      </w:rPr>
      <w:t>1245</w:t>
    </w:r>
    <w:r>
      <w:rPr>
        <w:rFonts w:ascii="Arial" w:hAnsi="Arial" w:cs="Arial"/>
      </w:rPr>
      <w:tab/>
      <w:t>APP C10-</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ab/>
      <w:t>Issue Date: 10/31/06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AA7BB1" w:rsidRDefault="00757BC7">
    <w:pPr>
      <w:tabs>
        <w:tab w:val="center" w:pos="4680"/>
        <w:tab w:val="right" w:pos="9360"/>
      </w:tabs>
      <w:rPr>
        <w:rFonts w:ascii="Arial" w:hAnsi="Arial" w:cs="Arial"/>
        <w:sz w:val="22"/>
        <w:szCs w:val="22"/>
      </w:rPr>
    </w:pPr>
    <w:r w:rsidRPr="00AA7BB1">
      <w:rPr>
        <w:rFonts w:ascii="Arial" w:hAnsi="Arial" w:cs="Arial"/>
        <w:sz w:val="22"/>
        <w:szCs w:val="22"/>
      </w:rPr>
      <w:t xml:space="preserve">Issue Date:  </w:t>
    </w:r>
    <w:r w:rsidR="00FD46A7">
      <w:rPr>
        <w:rFonts w:ascii="Arial" w:hAnsi="Arial" w:cs="Arial"/>
        <w:sz w:val="22"/>
        <w:szCs w:val="22"/>
      </w:rPr>
      <w:t>10/21/15</w:t>
    </w:r>
    <w:r w:rsidRPr="00AA7BB1">
      <w:rPr>
        <w:rFonts w:ascii="Arial" w:hAnsi="Arial" w:cs="Arial"/>
        <w:sz w:val="22"/>
        <w:szCs w:val="22"/>
      </w:rPr>
      <w:tab/>
    </w:r>
    <w:r w:rsidRPr="00AA7BB1">
      <w:rPr>
        <w:rFonts w:ascii="Arial" w:hAnsi="Arial" w:cs="Arial"/>
        <w:sz w:val="22"/>
        <w:szCs w:val="22"/>
      </w:rPr>
      <w:fldChar w:fldCharType="begin"/>
    </w:r>
    <w:r w:rsidRPr="00AA7BB1">
      <w:rPr>
        <w:rFonts w:ascii="Arial" w:hAnsi="Arial" w:cs="Arial"/>
        <w:sz w:val="22"/>
        <w:szCs w:val="22"/>
      </w:rPr>
      <w:instrText xml:space="preserve">PAGE </w:instrText>
    </w:r>
    <w:r w:rsidRPr="00AA7BB1">
      <w:rPr>
        <w:rFonts w:ascii="Arial" w:hAnsi="Arial" w:cs="Arial"/>
        <w:sz w:val="22"/>
        <w:szCs w:val="22"/>
      </w:rPr>
      <w:fldChar w:fldCharType="separate"/>
    </w:r>
    <w:r w:rsidR="00AB32CF">
      <w:rPr>
        <w:rFonts w:ascii="Arial" w:hAnsi="Arial" w:cs="Arial"/>
        <w:noProof/>
        <w:sz w:val="22"/>
        <w:szCs w:val="22"/>
      </w:rPr>
      <w:t>48</w:t>
    </w:r>
    <w:r w:rsidRPr="00AA7BB1">
      <w:rPr>
        <w:rFonts w:ascii="Arial" w:hAnsi="Arial" w:cs="Arial"/>
        <w:sz w:val="22"/>
        <w:szCs w:val="22"/>
      </w:rPr>
      <w:fldChar w:fldCharType="end"/>
    </w:r>
    <w:r w:rsidRPr="00AA7BB1">
      <w:rPr>
        <w:rFonts w:ascii="Arial" w:hAnsi="Arial" w:cs="Arial"/>
        <w:sz w:val="22"/>
        <w:szCs w:val="22"/>
      </w:rPr>
      <w:tab/>
      <w:t>1245</w:t>
    </w:r>
    <w:r w:rsidR="00FD46A7">
      <w:rPr>
        <w:rFonts w:ascii="Arial" w:hAnsi="Arial" w:cs="Arial"/>
        <w:sz w:val="22"/>
        <w:szCs w:val="22"/>
      </w:rPr>
      <w:t xml:space="preserve"> Appendix C10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AA7BB1" w:rsidRDefault="00757BC7" w:rsidP="00A45DD8">
    <w:pPr>
      <w:tabs>
        <w:tab w:val="center" w:pos="4680"/>
        <w:tab w:val="right" w:pos="9360"/>
      </w:tabs>
      <w:rPr>
        <w:rFonts w:ascii="Arial" w:hAnsi="Arial" w:cs="Arial"/>
        <w:sz w:val="22"/>
        <w:szCs w:val="22"/>
      </w:rPr>
    </w:pPr>
    <w:r w:rsidRPr="00AA7BB1">
      <w:rPr>
        <w:rFonts w:ascii="Arial" w:hAnsi="Arial" w:cs="Arial"/>
        <w:sz w:val="22"/>
        <w:szCs w:val="22"/>
      </w:rPr>
      <w:t xml:space="preserve">Issue Date:  </w:t>
    </w:r>
    <w:r w:rsidR="00FD46A7">
      <w:rPr>
        <w:rFonts w:ascii="Arial" w:hAnsi="Arial" w:cs="Arial"/>
        <w:sz w:val="22"/>
        <w:szCs w:val="22"/>
      </w:rPr>
      <w:t>10/21/15</w:t>
    </w:r>
    <w:r w:rsidRPr="00AA7BB1">
      <w:rPr>
        <w:rFonts w:ascii="Arial" w:hAnsi="Arial" w:cs="Arial"/>
        <w:sz w:val="22"/>
        <w:szCs w:val="22"/>
      </w:rPr>
      <w:tab/>
    </w:r>
    <w:r w:rsidRPr="00AA7BB1">
      <w:rPr>
        <w:rFonts w:ascii="Arial" w:hAnsi="Arial" w:cs="Arial"/>
        <w:sz w:val="22"/>
        <w:szCs w:val="22"/>
      </w:rPr>
      <w:fldChar w:fldCharType="begin"/>
    </w:r>
    <w:r w:rsidRPr="00AA7BB1">
      <w:rPr>
        <w:rFonts w:ascii="Arial" w:hAnsi="Arial" w:cs="Arial"/>
        <w:sz w:val="22"/>
        <w:szCs w:val="22"/>
      </w:rPr>
      <w:instrText xml:space="preserve">PAGE </w:instrText>
    </w:r>
    <w:r w:rsidRPr="00AA7BB1">
      <w:rPr>
        <w:rFonts w:ascii="Arial" w:hAnsi="Arial" w:cs="Arial"/>
        <w:sz w:val="22"/>
        <w:szCs w:val="22"/>
      </w:rPr>
      <w:fldChar w:fldCharType="separate"/>
    </w:r>
    <w:r w:rsidR="00AB32CF">
      <w:rPr>
        <w:rFonts w:ascii="Arial" w:hAnsi="Arial" w:cs="Arial"/>
        <w:noProof/>
        <w:sz w:val="22"/>
        <w:szCs w:val="22"/>
      </w:rPr>
      <w:t>58</w:t>
    </w:r>
    <w:r w:rsidRPr="00AA7BB1">
      <w:rPr>
        <w:rFonts w:ascii="Arial" w:hAnsi="Arial" w:cs="Arial"/>
        <w:sz w:val="22"/>
        <w:szCs w:val="22"/>
      </w:rPr>
      <w:fldChar w:fldCharType="end"/>
    </w:r>
    <w:r w:rsidRPr="00AA7BB1">
      <w:rPr>
        <w:rFonts w:ascii="Arial" w:hAnsi="Arial" w:cs="Arial"/>
        <w:sz w:val="22"/>
        <w:szCs w:val="22"/>
      </w:rPr>
      <w:tab/>
      <w:t>1245</w:t>
    </w:r>
    <w:r w:rsidR="00FD46A7">
      <w:rPr>
        <w:rFonts w:ascii="Arial" w:hAnsi="Arial" w:cs="Arial"/>
        <w:sz w:val="22"/>
        <w:szCs w:val="22"/>
      </w:rPr>
      <w:t xml:space="preserve"> Appendix C10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AA7BB1" w:rsidRDefault="00757BC7" w:rsidP="00006482">
    <w:pPr>
      <w:tabs>
        <w:tab w:val="right" w:pos="6480"/>
        <w:tab w:val="right" w:pos="12960"/>
      </w:tabs>
      <w:rPr>
        <w:rFonts w:ascii="Arial" w:hAnsi="Arial" w:cs="Arial"/>
        <w:sz w:val="22"/>
        <w:szCs w:val="22"/>
      </w:rPr>
    </w:pPr>
    <w:r w:rsidRPr="00AA7BB1">
      <w:rPr>
        <w:rFonts w:ascii="Arial" w:hAnsi="Arial" w:cs="Arial"/>
        <w:sz w:val="22"/>
        <w:szCs w:val="22"/>
      </w:rPr>
      <w:t xml:space="preserve">Issue Date:  </w:t>
    </w:r>
    <w:r w:rsidR="00FD46A7">
      <w:rPr>
        <w:rFonts w:ascii="Arial" w:hAnsi="Arial" w:cs="Arial"/>
        <w:sz w:val="22"/>
        <w:szCs w:val="22"/>
      </w:rPr>
      <w:t>10/21/15</w:t>
    </w:r>
    <w:r w:rsidRPr="00AA7BB1">
      <w:rPr>
        <w:rFonts w:ascii="Arial" w:hAnsi="Arial" w:cs="Arial"/>
        <w:sz w:val="22"/>
        <w:szCs w:val="22"/>
      </w:rPr>
      <w:tab/>
    </w:r>
    <w:r w:rsidR="00FD46A7">
      <w:rPr>
        <w:rFonts w:ascii="Arial" w:hAnsi="Arial" w:cs="Arial"/>
        <w:sz w:val="22"/>
        <w:szCs w:val="22"/>
      </w:rPr>
      <w:t>Att1-</w:t>
    </w:r>
    <w:r w:rsidRPr="00AA7BB1">
      <w:rPr>
        <w:rStyle w:val="PageNumber"/>
        <w:rFonts w:ascii="Arial" w:hAnsi="Arial" w:cs="Arial"/>
        <w:sz w:val="22"/>
        <w:szCs w:val="22"/>
      </w:rPr>
      <w:fldChar w:fldCharType="begin"/>
    </w:r>
    <w:r w:rsidRPr="00AA7BB1">
      <w:rPr>
        <w:rStyle w:val="PageNumber"/>
        <w:rFonts w:ascii="Arial" w:hAnsi="Arial" w:cs="Arial"/>
        <w:sz w:val="22"/>
        <w:szCs w:val="22"/>
      </w:rPr>
      <w:instrText xml:space="preserve"> PAGE </w:instrText>
    </w:r>
    <w:r w:rsidRPr="00AA7BB1">
      <w:rPr>
        <w:rStyle w:val="PageNumber"/>
        <w:rFonts w:ascii="Arial" w:hAnsi="Arial" w:cs="Arial"/>
        <w:sz w:val="22"/>
        <w:szCs w:val="22"/>
      </w:rPr>
      <w:fldChar w:fldCharType="separate"/>
    </w:r>
    <w:r w:rsidR="00AB32CF">
      <w:rPr>
        <w:rStyle w:val="PageNumber"/>
        <w:rFonts w:ascii="Arial" w:hAnsi="Arial" w:cs="Arial"/>
        <w:noProof/>
        <w:sz w:val="22"/>
        <w:szCs w:val="22"/>
      </w:rPr>
      <w:t>2</w:t>
    </w:r>
    <w:r w:rsidRPr="00AA7BB1">
      <w:rPr>
        <w:rStyle w:val="PageNumber"/>
        <w:rFonts w:ascii="Arial" w:hAnsi="Arial" w:cs="Arial"/>
        <w:sz w:val="22"/>
        <w:szCs w:val="22"/>
      </w:rPr>
      <w:fldChar w:fldCharType="end"/>
    </w:r>
    <w:r w:rsidRPr="00AA7BB1">
      <w:rPr>
        <w:rFonts w:ascii="Arial" w:hAnsi="Arial" w:cs="Arial"/>
        <w:sz w:val="22"/>
        <w:szCs w:val="22"/>
      </w:rPr>
      <w:tab/>
      <w:t>1245</w:t>
    </w:r>
    <w:r w:rsidR="00FD46A7">
      <w:rPr>
        <w:rFonts w:ascii="Arial" w:hAnsi="Arial" w:cs="Arial"/>
        <w:sz w:val="22"/>
        <w:szCs w:val="22"/>
      </w:rPr>
      <w:t xml:space="preserve"> Appendix C10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AA7BB1" w:rsidRDefault="00757BC7" w:rsidP="00A45DD8">
    <w:pPr>
      <w:tabs>
        <w:tab w:val="center" w:pos="4680"/>
        <w:tab w:val="right" w:pos="9360"/>
      </w:tabs>
      <w:rPr>
        <w:rFonts w:ascii="Arial" w:hAnsi="Arial" w:cs="Arial"/>
        <w:sz w:val="22"/>
        <w:szCs w:val="22"/>
      </w:rPr>
    </w:pPr>
    <w:r>
      <w:rPr>
        <w:rFonts w:ascii="Arial" w:hAnsi="Arial" w:cs="Arial"/>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Default="00757BC7">
    <w:pPr>
      <w:spacing w:line="240" w:lineRule="exact"/>
    </w:pPr>
  </w:p>
  <w:p w:rsidR="00757BC7" w:rsidRDefault="00757BC7">
    <w:pPr>
      <w:tabs>
        <w:tab w:val="center" w:pos="4680"/>
        <w:tab w:val="right" w:pos="9360"/>
      </w:tabs>
      <w:rPr>
        <w:rFonts w:ascii="Arial" w:hAnsi="Arial" w:cs="Arial"/>
      </w:rPr>
    </w:pPr>
    <w:r>
      <w:rPr>
        <w:rFonts w:ascii="Arial" w:hAnsi="Arial" w:cs="Arial"/>
      </w:rPr>
      <w:t>1245</w:t>
    </w:r>
    <w:r>
      <w:rPr>
        <w:rFonts w:ascii="Arial" w:hAnsi="Arial" w:cs="Arial"/>
      </w:rPr>
      <w:tab/>
      <w:t>APP C10-</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ab/>
      <w:t>Issue Date: 10/31/06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AA7BB1" w:rsidRDefault="00757BC7" w:rsidP="00A45DD8">
    <w:pPr>
      <w:tabs>
        <w:tab w:val="center" w:pos="4680"/>
        <w:tab w:val="right" w:pos="9360"/>
      </w:tabs>
      <w:rPr>
        <w:rFonts w:ascii="Arial" w:hAnsi="Arial" w:cs="Arial"/>
        <w:sz w:val="22"/>
        <w:szCs w:val="22"/>
      </w:rPr>
    </w:pPr>
    <w:r w:rsidRPr="00AA7BB1">
      <w:rPr>
        <w:rFonts w:ascii="Arial" w:hAnsi="Arial" w:cs="Arial"/>
        <w:sz w:val="22"/>
        <w:szCs w:val="22"/>
      </w:rPr>
      <w:t xml:space="preserve">Issue Date:  </w:t>
    </w:r>
    <w:r>
      <w:rPr>
        <w:rFonts w:ascii="Arial" w:hAnsi="Arial" w:cs="Arial"/>
        <w:sz w:val="22"/>
        <w:szCs w:val="22"/>
      </w:rPr>
      <w:t>10/21/15</w:t>
    </w:r>
    <w:r w:rsidRPr="00AA7BB1">
      <w:rPr>
        <w:rFonts w:ascii="Arial" w:hAnsi="Arial" w:cs="Arial"/>
        <w:sz w:val="22"/>
        <w:szCs w:val="22"/>
      </w:rPr>
      <w:tab/>
    </w:r>
    <w:r w:rsidRPr="00AA7BB1">
      <w:rPr>
        <w:rStyle w:val="PageNumber"/>
        <w:rFonts w:ascii="Arial" w:hAnsi="Arial" w:cs="Arial"/>
        <w:sz w:val="22"/>
        <w:szCs w:val="22"/>
      </w:rPr>
      <w:fldChar w:fldCharType="begin"/>
    </w:r>
    <w:r w:rsidRPr="00AA7BB1">
      <w:rPr>
        <w:rStyle w:val="PageNumber"/>
        <w:rFonts w:ascii="Arial" w:hAnsi="Arial" w:cs="Arial"/>
        <w:sz w:val="22"/>
        <w:szCs w:val="22"/>
      </w:rPr>
      <w:instrText xml:space="preserve"> PAGE </w:instrText>
    </w:r>
    <w:r w:rsidRPr="00AA7BB1">
      <w:rPr>
        <w:rStyle w:val="PageNumber"/>
        <w:rFonts w:ascii="Arial" w:hAnsi="Arial" w:cs="Arial"/>
        <w:sz w:val="22"/>
        <w:szCs w:val="22"/>
      </w:rPr>
      <w:fldChar w:fldCharType="separate"/>
    </w:r>
    <w:r w:rsidR="00AB32CF">
      <w:rPr>
        <w:rStyle w:val="PageNumber"/>
        <w:rFonts w:ascii="Arial" w:hAnsi="Arial" w:cs="Arial"/>
        <w:noProof/>
        <w:sz w:val="22"/>
        <w:szCs w:val="22"/>
      </w:rPr>
      <w:t>i</w:t>
    </w:r>
    <w:r w:rsidRPr="00AA7BB1">
      <w:rPr>
        <w:rStyle w:val="PageNumber"/>
        <w:rFonts w:ascii="Arial" w:hAnsi="Arial" w:cs="Arial"/>
        <w:sz w:val="22"/>
        <w:szCs w:val="22"/>
      </w:rPr>
      <w:fldChar w:fldCharType="end"/>
    </w:r>
    <w:r w:rsidRPr="00AA7BB1">
      <w:rPr>
        <w:rFonts w:ascii="Arial" w:hAnsi="Arial" w:cs="Arial"/>
        <w:sz w:val="22"/>
        <w:szCs w:val="22"/>
      </w:rPr>
      <w:tab/>
      <w:t>1245</w:t>
    </w:r>
    <w:r>
      <w:rPr>
        <w:rFonts w:ascii="Arial" w:hAnsi="Arial" w:cs="Arial"/>
        <w:sz w:val="22"/>
        <w:szCs w:val="22"/>
      </w:rPr>
      <w:t xml:space="preserve"> Appendix C10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AA7BB1" w:rsidRDefault="00757BC7" w:rsidP="00A45DD8">
    <w:pPr>
      <w:tabs>
        <w:tab w:val="center" w:pos="4680"/>
        <w:tab w:val="right" w:pos="9360"/>
      </w:tabs>
      <w:rPr>
        <w:rFonts w:ascii="Arial" w:hAnsi="Arial" w:cs="Arial"/>
        <w:sz w:val="22"/>
        <w:szCs w:val="22"/>
      </w:rPr>
    </w:pPr>
    <w:r w:rsidRPr="00AA7BB1">
      <w:rPr>
        <w:rFonts w:ascii="Arial" w:hAnsi="Arial" w:cs="Arial"/>
        <w:sz w:val="22"/>
        <w:szCs w:val="22"/>
      </w:rPr>
      <w:t xml:space="preserve">Issue Date:  </w:t>
    </w:r>
    <w:r>
      <w:rPr>
        <w:rFonts w:ascii="Arial" w:hAnsi="Arial" w:cs="Arial"/>
        <w:sz w:val="22"/>
        <w:szCs w:val="22"/>
      </w:rPr>
      <w:t>10/21/15</w:t>
    </w:r>
    <w:r w:rsidRPr="00AA7BB1">
      <w:rPr>
        <w:rFonts w:ascii="Arial" w:hAnsi="Arial" w:cs="Arial"/>
        <w:sz w:val="22"/>
        <w:szCs w:val="22"/>
      </w:rPr>
      <w:tab/>
    </w:r>
    <w:r w:rsidRPr="00AA7BB1">
      <w:rPr>
        <w:rFonts w:ascii="Arial" w:hAnsi="Arial" w:cs="Arial"/>
        <w:sz w:val="22"/>
        <w:szCs w:val="22"/>
      </w:rPr>
      <w:fldChar w:fldCharType="begin"/>
    </w:r>
    <w:r w:rsidRPr="00AA7BB1">
      <w:rPr>
        <w:rFonts w:ascii="Arial" w:hAnsi="Arial" w:cs="Arial"/>
        <w:sz w:val="22"/>
        <w:szCs w:val="22"/>
      </w:rPr>
      <w:instrText xml:space="preserve">PAGE </w:instrText>
    </w:r>
    <w:r w:rsidRPr="00AA7BB1">
      <w:rPr>
        <w:rFonts w:ascii="Arial" w:hAnsi="Arial" w:cs="Arial"/>
        <w:sz w:val="22"/>
        <w:szCs w:val="22"/>
      </w:rPr>
      <w:fldChar w:fldCharType="separate"/>
    </w:r>
    <w:r w:rsidR="00AB32CF">
      <w:rPr>
        <w:rFonts w:ascii="Arial" w:hAnsi="Arial" w:cs="Arial"/>
        <w:noProof/>
        <w:sz w:val="22"/>
        <w:szCs w:val="22"/>
      </w:rPr>
      <w:t>1</w:t>
    </w:r>
    <w:r w:rsidRPr="00AA7BB1">
      <w:rPr>
        <w:rFonts w:ascii="Arial" w:hAnsi="Arial" w:cs="Arial"/>
        <w:sz w:val="22"/>
        <w:szCs w:val="22"/>
      </w:rPr>
      <w:fldChar w:fldCharType="end"/>
    </w:r>
    <w:r w:rsidRPr="00AA7BB1">
      <w:rPr>
        <w:rFonts w:ascii="Arial" w:hAnsi="Arial" w:cs="Arial"/>
        <w:sz w:val="22"/>
        <w:szCs w:val="22"/>
      </w:rPr>
      <w:tab/>
      <w:t>1245</w:t>
    </w:r>
    <w:r>
      <w:rPr>
        <w:rFonts w:ascii="Arial" w:hAnsi="Arial" w:cs="Arial"/>
        <w:sz w:val="22"/>
        <w:szCs w:val="22"/>
      </w:rPr>
      <w:t xml:space="preserve"> Appendix C10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6A7" w:rsidRPr="00AA7BB1" w:rsidRDefault="00FD46A7" w:rsidP="00A45DD8">
    <w:pPr>
      <w:tabs>
        <w:tab w:val="center" w:pos="4680"/>
        <w:tab w:val="right" w:pos="9360"/>
      </w:tabs>
      <w:rPr>
        <w:rFonts w:ascii="Arial" w:hAnsi="Arial" w:cs="Arial"/>
        <w:sz w:val="22"/>
        <w:szCs w:val="22"/>
      </w:rPr>
    </w:pPr>
    <w:r w:rsidRPr="00AA7BB1">
      <w:rPr>
        <w:rFonts w:ascii="Arial" w:hAnsi="Arial" w:cs="Arial"/>
        <w:sz w:val="22"/>
        <w:szCs w:val="22"/>
      </w:rPr>
      <w:t xml:space="preserve">Issue Date:  </w:t>
    </w:r>
    <w:r>
      <w:rPr>
        <w:rFonts w:ascii="Arial" w:hAnsi="Arial" w:cs="Arial"/>
        <w:sz w:val="22"/>
        <w:szCs w:val="22"/>
      </w:rPr>
      <w:t>10/21/15</w:t>
    </w:r>
    <w:r w:rsidRPr="00AA7BB1">
      <w:rPr>
        <w:rFonts w:ascii="Arial" w:hAnsi="Arial" w:cs="Arial"/>
        <w:sz w:val="22"/>
        <w:szCs w:val="22"/>
      </w:rPr>
      <w:tab/>
    </w:r>
    <w:r w:rsidRPr="00AA7BB1">
      <w:rPr>
        <w:rFonts w:ascii="Arial" w:hAnsi="Arial" w:cs="Arial"/>
        <w:sz w:val="22"/>
        <w:szCs w:val="22"/>
      </w:rPr>
      <w:fldChar w:fldCharType="begin"/>
    </w:r>
    <w:r w:rsidRPr="00AA7BB1">
      <w:rPr>
        <w:rFonts w:ascii="Arial" w:hAnsi="Arial" w:cs="Arial"/>
        <w:sz w:val="22"/>
        <w:szCs w:val="22"/>
      </w:rPr>
      <w:instrText xml:space="preserve">PAGE </w:instrText>
    </w:r>
    <w:r w:rsidRPr="00AA7BB1">
      <w:rPr>
        <w:rFonts w:ascii="Arial" w:hAnsi="Arial" w:cs="Arial"/>
        <w:sz w:val="22"/>
        <w:szCs w:val="22"/>
      </w:rPr>
      <w:fldChar w:fldCharType="separate"/>
    </w:r>
    <w:r w:rsidR="00AB32CF">
      <w:rPr>
        <w:rFonts w:ascii="Arial" w:hAnsi="Arial" w:cs="Arial"/>
        <w:noProof/>
        <w:sz w:val="22"/>
        <w:szCs w:val="22"/>
      </w:rPr>
      <w:t>4</w:t>
    </w:r>
    <w:r w:rsidRPr="00AA7BB1">
      <w:rPr>
        <w:rFonts w:ascii="Arial" w:hAnsi="Arial" w:cs="Arial"/>
        <w:sz w:val="22"/>
        <w:szCs w:val="22"/>
      </w:rPr>
      <w:fldChar w:fldCharType="end"/>
    </w:r>
    <w:r w:rsidRPr="00AA7BB1">
      <w:rPr>
        <w:rFonts w:ascii="Arial" w:hAnsi="Arial" w:cs="Arial"/>
        <w:sz w:val="22"/>
        <w:szCs w:val="22"/>
      </w:rPr>
      <w:tab/>
      <w:t>1245</w:t>
    </w:r>
    <w:r>
      <w:rPr>
        <w:rFonts w:ascii="Arial" w:hAnsi="Arial" w:cs="Arial"/>
        <w:sz w:val="22"/>
        <w:szCs w:val="22"/>
      </w:rPr>
      <w:t xml:space="preserve"> Appendix C10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Default="00757BC7">
    <w:pPr>
      <w:tabs>
        <w:tab w:val="center" w:pos="4680"/>
        <w:tab w:val="right" w:pos="9360"/>
      </w:tabs>
      <w:rPr>
        <w:rFonts w:ascii="Arial" w:hAnsi="Arial" w:cs="Arial"/>
        <w:sz w:val="22"/>
        <w:szCs w:val="22"/>
      </w:rPr>
    </w:pPr>
  </w:p>
  <w:p w:rsidR="00757BC7" w:rsidRPr="00AA7BB1" w:rsidRDefault="00757BC7">
    <w:pPr>
      <w:tabs>
        <w:tab w:val="center" w:pos="4680"/>
        <w:tab w:val="right" w:pos="9360"/>
      </w:tabs>
      <w:rPr>
        <w:rFonts w:ascii="Arial" w:hAnsi="Arial" w:cs="Arial"/>
        <w:sz w:val="22"/>
        <w:szCs w:val="22"/>
      </w:rPr>
    </w:pPr>
    <w:r w:rsidRPr="00AA7BB1">
      <w:rPr>
        <w:rFonts w:ascii="Arial" w:hAnsi="Arial" w:cs="Arial"/>
        <w:sz w:val="22"/>
        <w:szCs w:val="22"/>
      </w:rPr>
      <w:t>Issue Date:  0</w:t>
    </w:r>
    <w:r>
      <w:rPr>
        <w:rFonts w:ascii="Arial" w:hAnsi="Arial" w:cs="Arial"/>
        <w:sz w:val="22"/>
        <w:szCs w:val="22"/>
      </w:rPr>
      <w:t>8</w:t>
    </w:r>
    <w:r w:rsidRPr="00AA7BB1">
      <w:rPr>
        <w:rFonts w:ascii="Arial" w:hAnsi="Arial" w:cs="Arial"/>
        <w:sz w:val="22"/>
        <w:szCs w:val="22"/>
      </w:rPr>
      <w:t>/</w:t>
    </w:r>
    <w:r>
      <w:rPr>
        <w:rFonts w:ascii="Arial" w:hAnsi="Arial" w:cs="Arial"/>
        <w:sz w:val="22"/>
        <w:szCs w:val="22"/>
      </w:rPr>
      <w:t>27</w:t>
    </w:r>
    <w:r w:rsidRPr="00AA7BB1">
      <w:rPr>
        <w:rFonts w:ascii="Arial" w:hAnsi="Arial" w:cs="Arial"/>
        <w:sz w:val="22"/>
        <w:szCs w:val="22"/>
      </w:rPr>
      <w:t>/12</w:t>
    </w:r>
    <w:r w:rsidRPr="00AA7BB1">
      <w:rPr>
        <w:rFonts w:ascii="Arial" w:hAnsi="Arial" w:cs="Arial"/>
        <w:sz w:val="22"/>
        <w:szCs w:val="22"/>
      </w:rPr>
      <w:tab/>
      <w:t>C10-</w:t>
    </w:r>
    <w:r w:rsidRPr="00AA7BB1">
      <w:rPr>
        <w:rFonts w:ascii="Arial" w:hAnsi="Arial" w:cs="Arial"/>
        <w:sz w:val="22"/>
        <w:szCs w:val="22"/>
      </w:rPr>
      <w:fldChar w:fldCharType="begin"/>
    </w:r>
    <w:r w:rsidRPr="00AA7BB1">
      <w:rPr>
        <w:rFonts w:ascii="Arial" w:hAnsi="Arial" w:cs="Arial"/>
        <w:sz w:val="22"/>
        <w:szCs w:val="22"/>
      </w:rPr>
      <w:instrText xml:space="preserve">PAGE </w:instrText>
    </w:r>
    <w:r w:rsidRPr="00AA7BB1">
      <w:rPr>
        <w:rFonts w:ascii="Arial" w:hAnsi="Arial" w:cs="Arial"/>
        <w:sz w:val="22"/>
        <w:szCs w:val="22"/>
      </w:rPr>
      <w:fldChar w:fldCharType="separate"/>
    </w:r>
    <w:r w:rsidR="00FD46A7">
      <w:rPr>
        <w:rFonts w:ascii="Arial" w:hAnsi="Arial" w:cs="Arial"/>
        <w:noProof/>
        <w:sz w:val="22"/>
        <w:szCs w:val="22"/>
      </w:rPr>
      <w:t>5</w:t>
    </w:r>
    <w:r w:rsidRPr="00AA7BB1">
      <w:rPr>
        <w:rFonts w:ascii="Arial" w:hAnsi="Arial" w:cs="Arial"/>
        <w:sz w:val="22"/>
        <w:szCs w:val="22"/>
      </w:rPr>
      <w:fldChar w:fldCharType="end"/>
    </w:r>
    <w:r w:rsidRPr="00AA7BB1">
      <w:rPr>
        <w:rFonts w:ascii="Arial" w:hAnsi="Arial" w:cs="Arial"/>
        <w:sz w:val="22"/>
        <w:szCs w:val="22"/>
      </w:rPr>
      <w:tab/>
      <w:t>1245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6A7" w:rsidRPr="00AA7BB1" w:rsidRDefault="00FD46A7">
    <w:pPr>
      <w:tabs>
        <w:tab w:val="center" w:pos="4680"/>
        <w:tab w:val="right" w:pos="9360"/>
      </w:tabs>
      <w:rPr>
        <w:rFonts w:ascii="Arial" w:hAnsi="Arial" w:cs="Arial"/>
        <w:sz w:val="22"/>
        <w:szCs w:val="22"/>
      </w:rPr>
    </w:pPr>
    <w:r w:rsidRPr="00AA7BB1">
      <w:rPr>
        <w:rFonts w:ascii="Arial" w:hAnsi="Arial" w:cs="Arial"/>
        <w:sz w:val="22"/>
        <w:szCs w:val="22"/>
      </w:rPr>
      <w:t xml:space="preserve">Issue Date:  </w:t>
    </w:r>
    <w:r>
      <w:rPr>
        <w:rFonts w:ascii="Arial" w:hAnsi="Arial" w:cs="Arial"/>
        <w:sz w:val="22"/>
        <w:szCs w:val="22"/>
      </w:rPr>
      <w:t>10/21/15</w:t>
    </w:r>
    <w:r w:rsidRPr="00AA7BB1">
      <w:rPr>
        <w:rFonts w:ascii="Arial" w:hAnsi="Arial" w:cs="Arial"/>
        <w:sz w:val="22"/>
        <w:szCs w:val="22"/>
      </w:rPr>
      <w:tab/>
    </w:r>
    <w:r w:rsidRPr="00AA7BB1">
      <w:rPr>
        <w:rFonts w:ascii="Arial" w:hAnsi="Arial" w:cs="Arial"/>
        <w:sz w:val="22"/>
        <w:szCs w:val="22"/>
      </w:rPr>
      <w:fldChar w:fldCharType="begin"/>
    </w:r>
    <w:r w:rsidRPr="00AA7BB1">
      <w:rPr>
        <w:rFonts w:ascii="Arial" w:hAnsi="Arial" w:cs="Arial"/>
        <w:sz w:val="22"/>
        <w:szCs w:val="22"/>
      </w:rPr>
      <w:instrText xml:space="preserve">PAGE </w:instrText>
    </w:r>
    <w:r w:rsidRPr="00AA7BB1">
      <w:rPr>
        <w:rFonts w:ascii="Arial" w:hAnsi="Arial" w:cs="Arial"/>
        <w:sz w:val="22"/>
        <w:szCs w:val="22"/>
      </w:rPr>
      <w:fldChar w:fldCharType="separate"/>
    </w:r>
    <w:r w:rsidR="00AB32CF">
      <w:rPr>
        <w:rFonts w:ascii="Arial" w:hAnsi="Arial" w:cs="Arial"/>
        <w:noProof/>
        <w:sz w:val="22"/>
        <w:szCs w:val="22"/>
      </w:rPr>
      <w:t>19</w:t>
    </w:r>
    <w:r w:rsidRPr="00AA7BB1">
      <w:rPr>
        <w:rFonts w:ascii="Arial" w:hAnsi="Arial" w:cs="Arial"/>
        <w:sz w:val="22"/>
        <w:szCs w:val="22"/>
      </w:rPr>
      <w:fldChar w:fldCharType="end"/>
    </w:r>
    <w:r w:rsidRPr="00AA7BB1">
      <w:rPr>
        <w:rFonts w:ascii="Arial" w:hAnsi="Arial" w:cs="Arial"/>
        <w:sz w:val="22"/>
        <w:szCs w:val="22"/>
      </w:rPr>
      <w:tab/>
      <w:t>1245</w:t>
    </w:r>
    <w:r>
      <w:rPr>
        <w:rFonts w:ascii="Arial" w:hAnsi="Arial" w:cs="Arial"/>
        <w:sz w:val="22"/>
        <w:szCs w:val="22"/>
      </w:rPr>
      <w:t xml:space="preserve"> Appendix C10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AA7BB1" w:rsidRDefault="00757BC7" w:rsidP="00A45DD8">
    <w:pPr>
      <w:tabs>
        <w:tab w:val="center" w:pos="4680"/>
        <w:tab w:val="right" w:pos="9360"/>
      </w:tabs>
      <w:rPr>
        <w:rFonts w:ascii="Arial" w:hAnsi="Arial" w:cs="Arial"/>
        <w:sz w:val="22"/>
        <w:szCs w:val="22"/>
      </w:rPr>
    </w:pPr>
    <w:r w:rsidRPr="00AA7BB1">
      <w:rPr>
        <w:rFonts w:ascii="Arial" w:hAnsi="Arial" w:cs="Arial"/>
        <w:sz w:val="22"/>
        <w:szCs w:val="22"/>
      </w:rPr>
      <w:t xml:space="preserve">Issue Date:  </w:t>
    </w:r>
    <w:r w:rsidR="00FD46A7">
      <w:rPr>
        <w:rFonts w:ascii="Arial" w:hAnsi="Arial" w:cs="Arial"/>
        <w:sz w:val="22"/>
        <w:szCs w:val="22"/>
      </w:rPr>
      <w:t>10/21/15</w:t>
    </w:r>
    <w:r w:rsidRPr="00AA7BB1">
      <w:rPr>
        <w:rFonts w:ascii="Arial" w:hAnsi="Arial" w:cs="Arial"/>
        <w:sz w:val="22"/>
        <w:szCs w:val="22"/>
      </w:rPr>
      <w:tab/>
    </w:r>
    <w:r w:rsidRPr="00AA7BB1">
      <w:rPr>
        <w:rFonts w:ascii="Arial" w:hAnsi="Arial" w:cs="Arial"/>
        <w:sz w:val="22"/>
        <w:szCs w:val="22"/>
      </w:rPr>
      <w:fldChar w:fldCharType="begin"/>
    </w:r>
    <w:r w:rsidRPr="00AA7BB1">
      <w:rPr>
        <w:rFonts w:ascii="Arial" w:hAnsi="Arial" w:cs="Arial"/>
        <w:sz w:val="22"/>
        <w:szCs w:val="22"/>
      </w:rPr>
      <w:instrText xml:space="preserve">PAGE </w:instrText>
    </w:r>
    <w:r w:rsidRPr="00AA7BB1">
      <w:rPr>
        <w:rFonts w:ascii="Arial" w:hAnsi="Arial" w:cs="Arial"/>
        <w:sz w:val="22"/>
        <w:szCs w:val="22"/>
      </w:rPr>
      <w:fldChar w:fldCharType="separate"/>
    </w:r>
    <w:r w:rsidR="00AB32CF">
      <w:rPr>
        <w:rFonts w:ascii="Arial" w:hAnsi="Arial" w:cs="Arial"/>
        <w:noProof/>
        <w:sz w:val="22"/>
        <w:szCs w:val="22"/>
      </w:rPr>
      <w:t>37</w:t>
    </w:r>
    <w:r w:rsidRPr="00AA7BB1">
      <w:rPr>
        <w:rFonts w:ascii="Arial" w:hAnsi="Arial" w:cs="Arial"/>
        <w:sz w:val="22"/>
        <w:szCs w:val="22"/>
      </w:rPr>
      <w:fldChar w:fldCharType="end"/>
    </w:r>
    <w:r w:rsidRPr="00AA7BB1">
      <w:rPr>
        <w:rFonts w:ascii="Arial" w:hAnsi="Arial" w:cs="Arial"/>
        <w:sz w:val="22"/>
        <w:szCs w:val="22"/>
      </w:rPr>
      <w:tab/>
      <w:t>1245</w:t>
    </w:r>
    <w:r w:rsidR="00FD46A7">
      <w:rPr>
        <w:rFonts w:ascii="Arial" w:hAnsi="Arial" w:cs="Arial"/>
        <w:sz w:val="22"/>
        <w:szCs w:val="22"/>
      </w:rPr>
      <w:t xml:space="preserve"> Appendix C10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05C" w:rsidRDefault="0079105C">
      <w:r>
        <w:separator/>
      </w:r>
    </w:p>
  </w:footnote>
  <w:footnote w:type="continuationSeparator" w:id="0">
    <w:p w:rsidR="0079105C" w:rsidRDefault="00791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Default="00757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757BC7" w:rsidRDefault="00757BC7">
    <w:pPr>
      <w:pStyle w:val="Heade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757BC7" w:rsidRDefault="00757BC7" w:rsidP="00A45DD8">
    <w:pPr>
      <w:pStyle w:val="Header"/>
      <w:rPr>
        <w:rFonts w:ascii="Arial"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EA49AE" w:rsidRDefault="00757BC7" w:rsidP="00A45D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EA49AE" w:rsidRDefault="00757BC7" w:rsidP="00A45D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EA49AE" w:rsidRDefault="00757BC7" w:rsidP="00A45D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C7" w:rsidRPr="000B3FCA" w:rsidRDefault="00757BC7" w:rsidP="00A45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DDCB0E6"/>
    <w:lvl w:ilvl="0">
      <w:numFmt w:val="bullet"/>
      <w:lvlText w:val="*"/>
      <w:lvlJc w:val="left"/>
    </w:lvl>
  </w:abstractNum>
  <w:abstractNum w:abstractNumId="1" w15:restartNumberingAfterBreak="0">
    <w:nsid w:val="00000001"/>
    <w:multiLevelType w:val="multilevel"/>
    <w:tmpl w:val="00000000"/>
    <w:name w:val="AutoList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AutoList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name w:val="AutoList7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AutoList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name w:val="AutoList7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7"/>
    <w:multiLevelType w:val="multilevel"/>
    <w:tmpl w:val="00000000"/>
    <w:name w:val="AutoList77"/>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8"/>
    <w:multiLevelType w:val="multilevel"/>
    <w:tmpl w:val="00000000"/>
    <w:name w:val="AutoList7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decimal"/>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4BD81C3C"/>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2"/>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7"/>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8"/>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9"/>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S"/>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C"/>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D"/>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E"/>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20"/>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27"/>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29"/>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2A"/>
    <w:multiLevelType w:val="multilevel"/>
    <w:tmpl w:val="00000000"/>
    <w:name w:val="AutoList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30"/>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31"/>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32"/>
    <w:multiLevelType w:val="multilevel"/>
    <w:tmpl w:val="ADE60212"/>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34"/>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35"/>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3528FA"/>
    <w:multiLevelType w:val="hybridMultilevel"/>
    <w:tmpl w:val="8850C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08A4B54"/>
    <w:multiLevelType w:val="multilevel"/>
    <w:tmpl w:val="AECA2EB4"/>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043477BD"/>
    <w:multiLevelType w:val="hybridMultilevel"/>
    <w:tmpl w:val="DD2A4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3B23B3C"/>
    <w:multiLevelType w:val="hybridMultilevel"/>
    <w:tmpl w:val="52781BF8"/>
    <w:name w:val="AutoList8322222223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5A92009"/>
    <w:multiLevelType w:val="multilevel"/>
    <w:tmpl w:val="A9628D74"/>
    <w:name w:val="AutoList132"/>
    <w:lvl w:ilvl="0">
      <w:start w:val="4"/>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2"/>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16AD0F5E"/>
    <w:multiLevelType w:val="multilevel"/>
    <w:tmpl w:val="A4C6AEB6"/>
    <w:name w:val="AutoList72"/>
    <w:lvl w:ilvl="0">
      <w:start w:val="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1B1D65D9"/>
    <w:multiLevelType w:val="multilevel"/>
    <w:tmpl w:val="C95EC54A"/>
    <w:name w:val="AutoList312"/>
    <w:lvl w:ilvl="0">
      <w:start w:val="2"/>
      <w:numFmt w:val="decimal"/>
      <w:lvlText w:val="%1."/>
      <w:lvlJc w:val="left"/>
      <w:pPr>
        <w:ind w:left="36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1D0158CF"/>
    <w:multiLevelType w:val="multilevel"/>
    <w:tmpl w:val="E482E53E"/>
    <w:name w:val="AutoList1322"/>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2"/>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3AB14A0A"/>
    <w:multiLevelType w:val="hybridMultilevel"/>
    <w:tmpl w:val="81FC1920"/>
    <w:lvl w:ilvl="0" w:tplc="64DE2F3C">
      <w:start w:val="2"/>
      <w:numFmt w:val="decimal"/>
      <w:lvlText w:val="%1."/>
      <w:lvlJc w:val="left"/>
      <w:pPr>
        <w:tabs>
          <w:tab w:val="num" w:pos="2700"/>
        </w:tabs>
        <w:ind w:left="2700" w:hanging="630"/>
      </w:pPr>
      <w:rPr>
        <w:rFonts w:hint="default"/>
        <w:color w:val="auto"/>
        <w:u w:val="none"/>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45" w15:restartNumberingAfterBreak="0">
    <w:nsid w:val="3F5272B5"/>
    <w:multiLevelType w:val="hybridMultilevel"/>
    <w:tmpl w:val="9B6C0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1E0382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54E9453B"/>
    <w:multiLevelType w:val="multilevel"/>
    <w:tmpl w:val="F0E2A8D0"/>
    <w:name w:val="AutoList322"/>
    <w:lvl w:ilvl="0">
      <w:start w:val="8"/>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59F12C22"/>
    <w:multiLevelType w:val="multilevel"/>
    <w:tmpl w:val="A008F82E"/>
    <w:name w:val="AutoList282"/>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C9F6907"/>
    <w:multiLevelType w:val="multilevel"/>
    <w:tmpl w:val="C4DCB4F6"/>
    <w:name w:val="AutoList523"/>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75BE5A90"/>
    <w:multiLevelType w:val="multilevel"/>
    <w:tmpl w:val="EEE8E944"/>
    <w:name w:val="AutoList522"/>
    <w:lvl w:ilvl="0">
      <w:start w:val="10"/>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7"/>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8"/>
    <w:lvlOverride w:ilvl="0">
      <w:startOverride w:val="3"/>
      <w:lvl w:ilvl="0">
        <w:start w:val="3"/>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9"/>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9"/>
    <w:lvlOverride w:ilvl="0">
      <w:startOverride w:val="2"/>
      <w:lvl w:ilvl="0">
        <w:start w:val="2"/>
        <w:numFmt w:val="decimal"/>
        <w:pStyle w:val="Level1"/>
        <w:lvlText w:val="%1."/>
        <w:lvlJc w:val="left"/>
        <w:rPr>
          <w:rFonts w:ascii="Arial" w:hAnsi="Arial" w:cs="Arial" w:hint="default"/>
          <w:sz w:val="22"/>
          <w:szCs w:val="22"/>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9"/>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1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1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2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1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S"/>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2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2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2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2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3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3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3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27"/>
    <w:lvlOverride w:ilvl="0">
      <w:lvl w:ilvl="0">
        <w:start w:val="2"/>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0">
    <w:abstractNumId w:val="31"/>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1">
    <w:abstractNumId w:val="31"/>
    <w:lvlOverride w:ilvl="0">
      <w:lvl w:ilvl="0">
        <w:start w:val="2"/>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2">
    <w:abstractNumId w:val="3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3">
    <w:abstractNumId w:val="33"/>
    <w:lvlOverride w:ilvl="0">
      <w:startOverride w:val="3"/>
      <w:lvl w:ilvl="0">
        <w:start w:val="3"/>
        <w:numFmt w:val="decimal"/>
        <w:lvlText w:val="%1."/>
        <w:lvlJc w:val="left"/>
        <w:rPr>
          <w:i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4">
    <w:abstractNumId w:val="3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5">
    <w:abstractNumId w:val="3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3"/>
      <w:lvl w:ilvl="3">
        <w:start w:val="3"/>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6">
    <w:abstractNumId w:val="3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7">
    <w:abstractNumId w:val="3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8">
    <w:abstractNumId w:val="2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9">
    <w:abstractNumId w:val="3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0">
    <w:abstractNumId w:val="3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1">
    <w:abstractNumId w:val="2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2">
    <w:abstractNumId w:val="3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3">
    <w:abstractNumId w:val="3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4">
    <w:abstractNumId w:val="3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5">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56">
    <w:abstractNumId w:val="44"/>
  </w:num>
  <w:num w:numId="57">
    <w:abstractNumId w:val="37"/>
  </w:num>
  <w:num w:numId="58">
    <w:abstractNumId w:val="50"/>
  </w:num>
  <w:num w:numId="59">
    <w:abstractNumId w:val="49"/>
  </w:num>
  <w:num w:numId="60">
    <w:abstractNumId w:val="40"/>
  </w:num>
  <w:num w:numId="61">
    <w:abstractNumId w:val="47"/>
  </w:num>
  <w:num w:numId="62">
    <w:abstractNumId w:val="43"/>
  </w:num>
  <w:num w:numId="63">
    <w:abstractNumId w:val="48"/>
  </w:num>
  <w:num w:numId="64">
    <w:abstractNumId w:val="38"/>
  </w:num>
  <w:num w:numId="65">
    <w:abstractNumId w:val="39"/>
  </w:num>
  <w:num w:numId="66">
    <w:abstractNumId w:val="45"/>
  </w:num>
  <w:num w:numId="67">
    <w:abstractNumId w:val="46"/>
  </w:num>
  <w:num w:numId="68">
    <w:abstractNumId w:val="36"/>
  </w:num>
  <w:num w:numId="69">
    <w:abstractNumId w:val="41"/>
  </w:num>
  <w:num w:numId="70">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08"/>
    <w:rsid w:val="000045B0"/>
    <w:rsid w:val="00006482"/>
    <w:rsid w:val="00006C4D"/>
    <w:rsid w:val="0001142B"/>
    <w:rsid w:val="0001178F"/>
    <w:rsid w:val="000119ED"/>
    <w:rsid w:val="00017028"/>
    <w:rsid w:val="0002239C"/>
    <w:rsid w:val="00024FDE"/>
    <w:rsid w:val="00025B98"/>
    <w:rsid w:val="00032DE2"/>
    <w:rsid w:val="000406FB"/>
    <w:rsid w:val="00044B54"/>
    <w:rsid w:val="00050F81"/>
    <w:rsid w:val="00051EC0"/>
    <w:rsid w:val="00064F24"/>
    <w:rsid w:val="0006661A"/>
    <w:rsid w:val="00074FD4"/>
    <w:rsid w:val="00085F7A"/>
    <w:rsid w:val="000871B9"/>
    <w:rsid w:val="00090420"/>
    <w:rsid w:val="000A00F8"/>
    <w:rsid w:val="000B2645"/>
    <w:rsid w:val="000D01B2"/>
    <w:rsid w:val="000D28EF"/>
    <w:rsid w:val="000D4843"/>
    <w:rsid w:val="000D5EE6"/>
    <w:rsid w:val="000D65D7"/>
    <w:rsid w:val="000E077F"/>
    <w:rsid w:val="000E5746"/>
    <w:rsid w:val="000F157A"/>
    <w:rsid w:val="000F1F50"/>
    <w:rsid w:val="000F4989"/>
    <w:rsid w:val="000F6432"/>
    <w:rsid w:val="0010015E"/>
    <w:rsid w:val="00100FE8"/>
    <w:rsid w:val="001138A3"/>
    <w:rsid w:val="0012177D"/>
    <w:rsid w:val="001259D7"/>
    <w:rsid w:val="001272E2"/>
    <w:rsid w:val="001314CC"/>
    <w:rsid w:val="00134CBF"/>
    <w:rsid w:val="001351EB"/>
    <w:rsid w:val="00136D79"/>
    <w:rsid w:val="0014434E"/>
    <w:rsid w:val="001606F4"/>
    <w:rsid w:val="00191232"/>
    <w:rsid w:val="00192097"/>
    <w:rsid w:val="001935E4"/>
    <w:rsid w:val="001937B6"/>
    <w:rsid w:val="00193D75"/>
    <w:rsid w:val="00197008"/>
    <w:rsid w:val="00197CE8"/>
    <w:rsid w:val="001A6503"/>
    <w:rsid w:val="001A7284"/>
    <w:rsid w:val="001B5B95"/>
    <w:rsid w:val="001B7511"/>
    <w:rsid w:val="001C3CDD"/>
    <w:rsid w:val="001C3F95"/>
    <w:rsid w:val="001C54D5"/>
    <w:rsid w:val="001C5773"/>
    <w:rsid w:val="001D4442"/>
    <w:rsid w:val="001D46C2"/>
    <w:rsid w:val="001D6709"/>
    <w:rsid w:val="001E13E0"/>
    <w:rsid w:val="00202FBD"/>
    <w:rsid w:val="00204134"/>
    <w:rsid w:val="00217024"/>
    <w:rsid w:val="002217BA"/>
    <w:rsid w:val="00225208"/>
    <w:rsid w:val="00225B18"/>
    <w:rsid w:val="00241654"/>
    <w:rsid w:val="00241AF2"/>
    <w:rsid w:val="002508AD"/>
    <w:rsid w:val="0025153A"/>
    <w:rsid w:val="00252AEF"/>
    <w:rsid w:val="00255035"/>
    <w:rsid w:val="00255BBE"/>
    <w:rsid w:val="002717FA"/>
    <w:rsid w:val="002731A1"/>
    <w:rsid w:val="00275B3F"/>
    <w:rsid w:val="00280D06"/>
    <w:rsid w:val="00283423"/>
    <w:rsid w:val="00287452"/>
    <w:rsid w:val="00290474"/>
    <w:rsid w:val="00293317"/>
    <w:rsid w:val="002A51F0"/>
    <w:rsid w:val="002B546E"/>
    <w:rsid w:val="002C0D2B"/>
    <w:rsid w:val="002C7356"/>
    <w:rsid w:val="002C7574"/>
    <w:rsid w:val="002C79D2"/>
    <w:rsid w:val="002D686B"/>
    <w:rsid w:val="002D68FC"/>
    <w:rsid w:val="002D73A2"/>
    <w:rsid w:val="002E0239"/>
    <w:rsid w:val="002E4DC2"/>
    <w:rsid w:val="002E5ADF"/>
    <w:rsid w:val="002E61D9"/>
    <w:rsid w:val="002F7E5F"/>
    <w:rsid w:val="003001EC"/>
    <w:rsid w:val="00300CFC"/>
    <w:rsid w:val="00316700"/>
    <w:rsid w:val="00323DEC"/>
    <w:rsid w:val="00337CBF"/>
    <w:rsid w:val="003456CD"/>
    <w:rsid w:val="00345CE0"/>
    <w:rsid w:val="0035051B"/>
    <w:rsid w:val="00350A69"/>
    <w:rsid w:val="00364368"/>
    <w:rsid w:val="003653FC"/>
    <w:rsid w:val="003737B2"/>
    <w:rsid w:val="00375965"/>
    <w:rsid w:val="00383C5B"/>
    <w:rsid w:val="00391A74"/>
    <w:rsid w:val="003A3BC1"/>
    <w:rsid w:val="003B06F4"/>
    <w:rsid w:val="003C058D"/>
    <w:rsid w:val="003C2B88"/>
    <w:rsid w:val="003F04AD"/>
    <w:rsid w:val="003F0DF4"/>
    <w:rsid w:val="003F7BBD"/>
    <w:rsid w:val="0040648C"/>
    <w:rsid w:val="00427E7D"/>
    <w:rsid w:val="0044669E"/>
    <w:rsid w:val="0045263A"/>
    <w:rsid w:val="00456894"/>
    <w:rsid w:val="00473A5E"/>
    <w:rsid w:val="004752FF"/>
    <w:rsid w:val="0047588B"/>
    <w:rsid w:val="00476809"/>
    <w:rsid w:val="004812A8"/>
    <w:rsid w:val="00481511"/>
    <w:rsid w:val="00484B80"/>
    <w:rsid w:val="004918A0"/>
    <w:rsid w:val="00493A2E"/>
    <w:rsid w:val="00495068"/>
    <w:rsid w:val="004A79B9"/>
    <w:rsid w:val="004A7FE3"/>
    <w:rsid w:val="004C00E8"/>
    <w:rsid w:val="004C2246"/>
    <w:rsid w:val="004C31B7"/>
    <w:rsid w:val="004E5119"/>
    <w:rsid w:val="004F3BAD"/>
    <w:rsid w:val="004F565B"/>
    <w:rsid w:val="005026D9"/>
    <w:rsid w:val="0050677B"/>
    <w:rsid w:val="00507BEC"/>
    <w:rsid w:val="00511751"/>
    <w:rsid w:val="00517412"/>
    <w:rsid w:val="00531D9C"/>
    <w:rsid w:val="00533901"/>
    <w:rsid w:val="00535010"/>
    <w:rsid w:val="00537A27"/>
    <w:rsid w:val="005467AD"/>
    <w:rsid w:val="00552248"/>
    <w:rsid w:val="0057798D"/>
    <w:rsid w:val="00584B66"/>
    <w:rsid w:val="0059331F"/>
    <w:rsid w:val="00595F91"/>
    <w:rsid w:val="005974DD"/>
    <w:rsid w:val="00597839"/>
    <w:rsid w:val="005A4A5E"/>
    <w:rsid w:val="005A780D"/>
    <w:rsid w:val="005B18F4"/>
    <w:rsid w:val="005B1BC5"/>
    <w:rsid w:val="005B3DCF"/>
    <w:rsid w:val="005B7990"/>
    <w:rsid w:val="005C2DED"/>
    <w:rsid w:val="005C3D5E"/>
    <w:rsid w:val="005C614C"/>
    <w:rsid w:val="005C718C"/>
    <w:rsid w:val="005C73A6"/>
    <w:rsid w:val="005D77D5"/>
    <w:rsid w:val="005E4DB3"/>
    <w:rsid w:val="005E6BF0"/>
    <w:rsid w:val="005F0615"/>
    <w:rsid w:val="005F2591"/>
    <w:rsid w:val="005F4E98"/>
    <w:rsid w:val="005F7BCD"/>
    <w:rsid w:val="006118B4"/>
    <w:rsid w:val="00612F31"/>
    <w:rsid w:val="0062063F"/>
    <w:rsid w:val="00625E21"/>
    <w:rsid w:val="00633EE2"/>
    <w:rsid w:val="00635ED7"/>
    <w:rsid w:val="0063609C"/>
    <w:rsid w:val="0063646D"/>
    <w:rsid w:val="00643F2B"/>
    <w:rsid w:val="00644841"/>
    <w:rsid w:val="00644BA2"/>
    <w:rsid w:val="0064512E"/>
    <w:rsid w:val="00650B9F"/>
    <w:rsid w:val="00655CB2"/>
    <w:rsid w:val="00661972"/>
    <w:rsid w:val="00662B32"/>
    <w:rsid w:val="00662F07"/>
    <w:rsid w:val="00663014"/>
    <w:rsid w:val="0067572F"/>
    <w:rsid w:val="0068499F"/>
    <w:rsid w:val="006940DF"/>
    <w:rsid w:val="00696463"/>
    <w:rsid w:val="006A45B0"/>
    <w:rsid w:val="006B0AA3"/>
    <w:rsid w:val="006B1DB2"/>
    <w:rsid w:val="006C333E"/>
    <w:rsid w:val="006D55A5"/>
    <w:rsid w:val="006D766B"/>
    <w:rsid w:val="006F2AB7"/>
    <w:rsid w:val="006F52F8"/>
    <w:rsid w:val="00700658"/>
    <w:rsid w:val="00702B84"/>
    <w:rsid w:val="00703222"/>
    <w:rsid w:val="00716101"/>
    <w:rsid w:val="007214A4"/>
    <w:rsid w:val="00721B54"/>
    <w:rsid w:val="00722E78"/>
    <w:rsid w:val="0072305D"/>
    <w:rsid w:val="00727AA0"/>
    <w:rsid w:val="00727E25"/>
    <w:rsid w:val="0073185D"/>
    <w:rsid w:val="00742194"/>
    <w:rsid w:val="0074262B"/>
    <w:rsid w:val="00746A72"/>
    <w:rsid w:val="00747DA0"/>
    <w:rsid w:val="00752F41"/>
    <w:rsid w:val="007533B8"/>
    <w:rsid w:val="0075404D"/>
    <w:rsid w:val="00757BC7"/>
    <w:rsid w:val="00761574"/>
    <w:rsid w:val="007676EF"/>
    <w:rsid w:val="00790175"/>
    <w:rsid w:val="0079105C"/>
    <w:rsid w:val="007940D0"/>
    <w:rsid w:val="00794E9B"/>
    <w:rsid w:val="007970D0"/>
    <w:rsid w:val="007A0BA3"/>
    <w:rsid w:val="007A58C6"/>
    <w:rsid w:val="007A5EA5"/>
    <w:rsid w:val="007A5F8E"/>
    <w:rsid w:val="007B1C10"/>
    <w:rsid w:val="007C3B59"/>
    <w:rsid w:val="007D3330"/>
    <w:rsid w:val="007D48E5"/>
    <w:rsid w:val="007E5AA1"/>
    <w:rsid w:val="00804CFF"/>
    <w:rsid w:val="00815CDE"/>
    <w:rsid w:val="0082033E"/>
    <w:rsid w:val="00820A85"/>
    <w:rsid w:val="00821374"/>
    <w:rsid w:val="008226EC"/>
    <w:rsid w:val="00825AE2"/>
    <w:rsid w:val="00826360"/>
    <w:rsid w:val="00830D23"/>
    <w:rsid w:val="008315BE"/>
    <w:rsid w:val="00834AD2"/>
    <w:rsid w:val="00852776"/>
    <w:rsid w:val="00852E1F"/>
    <w:rsid w:val="00867E1F"/>
    <w:rsid w:val="008711EC"/>
    <w:rsid w:val="00874A36"/>
    <w:rsid w:val="00877328"/>
    <w:rsid w:val="00877939"/>
    <w:rsid w:val="008929F1"/>
    <w:rsid w:val="00893956"/>
    <w:rsid w:val="00894AD6"/>
    <w:rsid w:val="00896256"/>
    <w:rsid w:val="00897B48"/>
    <w:rsid w:val="008A4DAD"/>
    <w:rsid w:val="008A6555"/>
    <w:rsid w:val="008B398F"/>
    <w:rsid w:val="008B439A"/>
    <w:rsid w:val="008B493E"/>
    <w:rsid w:val="008B54D0"/>
    <w:rsid w:val="008B6FD3"/>
    <w:rsid w:val="008C03CD"/>
    <w:rsid w:val="008D3BF4"/>
    <w:rsid w:val="008D50B0"/>
    <w:rsid w:val="008D6489"/>
    <w:rsid w:val="008E0F1E"/>
    <w:rsid w:val="008E418C"/>
    <w:rsid w:val="009005DF"/>
    <w:rsid w:val="00923DE6"/>
    <w:rsid w:val="00927E6E"/>
    <w:rsid w:val="009358B3"/>
    <w:rsid w:val="0094238E"/>
    <w:rsid w:val="0095483C"/>
    <w:rsid w:val="00966F53"/>
    <w:rsid w:val="0097316F"/>
    <w:rsid w:val="0098501A"/>
    <w:rsid w:val="00991F2D"/>
    <w:rsid w:val="009A3126"/>
    <w:rsid w:val="009A3896"/>
    <w:rsid w:val="009A6C2B"/>
    <w:rsid w:val="009D0D72"/>
    <w:rsid w:val="009D4E37"/>
    <w:rsid w:val="009E0987"/>
    <w:rsid w:val="009E585E"/>
    <w:rsid w:val="009E748A"/>
    <w:rsid w:val="009F04C0"/>
    <w:rsid w:val="009F2848"/>
    <w:rsid w:val="009F4989"/>
    <w:rsid w:val="009F6195"/>
    <w:rsid w:val="009F6F01"/>
    <w:rsid w:val="00A020CD"/>
    <w:rsid w:val="00A04BB1"/>
    <w:rsid w:val="00A06146"/>
    <w:rsid w:val="00A20009"/>
    <w:rsid w:val="00A20137"/>
    <w:rsid w:val="00A24AAF"/>
    <w:rsid w:val="00A30BCA"/>
    <w:rsid w:val="00A321DF"/>
    <w:rsid w:val="00A40468"/>
    <w:rsid w:val="00A40703"/>
    <w:rsid w:val="00A41FAA"/>
    <w:rsid w:val="00A45DD8"/>
    <w:rsid w:val="00A46CC3"/>
    <w:rsid w:val="00A53D76"/>
    <w:rsid w:val="00A57259"/>
    <w:rsid w:val="00A738ED"/>
    <w:rsid w:val="00A80E89"/>
    <w:rsid w:val="00A912DC"/>
    <w:rsid w:val="00A93A5B"/>
    <w:rsid w:val="00AA18B6"/>
    <w:rsid w:val="00AA6E59"/>
    <w:rsid w:val="00AA79CE"/>
    <w:rsid w:val="00AA7BB1"/>
    <w:rsid w:val="00AB1A05"/>
    <w:rsid w:val="00AB32CF"/>
    <w:rsid w:val="00AB55F5"/>
    <w:rsid w:val="00AB68C1"/>
    <w:rsid w:val="00AC3EF0"/>
    <w:rsid w:val="00AC40E1"/>
    <w:rsid w:val="00AD580F"/>
    <w:rsid w:val="00AD5A10"/>
    <w:rsid w:val="00AE4675"/>
    <w:rsid w:val="00AE578E"/>
    <w:rsid w:val="00B04A27"/>
    <w:rsid w:val="00B142EF"/>
    <w:rsid w:val="00B15E1A"/>
    <w:rsid w:val="00B3165F"/>
    <w:rsid w:val="00B43086"/>
    <w:rsid w:val="00B51D03"/>
    <w:rsid w:val="00B52739"/>
    <w:rsid w:val="00B52E6C"/>
    <w:rsid w:val="00B53597"/>
    <w:rsid w:val="00B53FFC"/>
    <w:rsid w:val="00B54A73"/>
    <w:rsid w:val="00B575FE"/>
    <w:rsid w:val="00B60E8E"/>
    <w:rsid w:val="00B61D6A"/>
    <w:rsid w:val="00B672E5"/>
    <w:rsid w:val="00B71D71"/>
    <w:rsid w:val="00B7207A"/>
    <w:rsid w:val="00B77C0D"/>
    <w:rsid w:val="00B804A1"/>
    <w:rsid w:val="00B826E1"/>
    <w:rsid w:val="00B86896"/>
    <w:rsid w:val="00B90750"/>
    <w:rsid w:val="00BA0B72"/>
    <w:rsid w:val="00BA4B24"/>
    <w:rsid w:val="00BA6958"/>
    <w:rsid w:val="00BB50D6"/>
    <w:rsid w:val="00BB5212"/>
    <w:rsid w:val="00BB5513"/>
    <w:rsid w:val="00BC75B8"/>
    <w:rsid w:val="00BD0F5E"/>
    <w:rsid w:val="00BD497F"/>
    <w:rsid w:val="00BD60B3"/>
    <w:rsid w:val="00BE005C"/>
    <w:rsid w:val="00BE772B"/>
    <w:rsid w:val="00BF01A4"/>
    <w:rsid w:val="00BF2213"/>
    <w:rsid w:val="00C06CFA"/>
    <w:rsid w:val="00C1049F"/>
    <w:rsid w:val="00C11C09"/>
    <w:rsid w:val="00C11EF3"/>
    <w:rsid w:val="00C16417"/>
    <w:rsid w:val="00C20764"/>
    <w:rsid w:val="00C20E12"/>
    <w:rsid w:val="00C32788"/>
    <w:rsid w:val="00C32B8E"/>
    <w:rsid w:val="00C365BB"/>
    <w:rsid w:val="00C45C6E"/>
    <w:rsid w:val="00C61CDE"/>
    <w:rsid w:val="00C65719"/>
    <w:rsid w:val="00C74CAA"/>
    <w:rsid w:val="00C7713F"/>
    <w:rsid w:val="00C801E0"/>
    <w:rsid w:val="00C81BD0"/>
    <w:rsid w:val="00C85DED"/>
    <w:rsid w:val="00C87161"/>
    <w:rsid w:val="00C975C3"/>
    <w:rsid w:val="00CA2319"/>
    <w:rsid w:val="00CA41D8"/>
    <w:rsid w:val="00CB1CC8"/>
    <w:rsid w:val="00CC0959"/>
    <w:rsid w:val="00CC73E4"/>
    <w:rsid w:val="00CD071A"/>
    <w:rsid w:val="00CE29AC"/>
    <w:rsid w:val="00CE4EE7"/>
    <w:rsid w:val="00CF7B59"/>
    <w:rsid w:val="00D058AB"/>
    <w:rsid w:val="00D23394"/>
    <w:rsid w:val="00D306A9"/>
    <w:rsid w:val="00D419BE"/>
    <w:rsid w:val="00D42025"/>
    <w:rsid w:val="00D518F6"/>
    <w:rsid w:val="00D52BC1"/>
    <w:rsid w:val="00D6171F"/>
    <w:rsid w:val="00D621C2"/>
    <w:rsid w:val="00D6431F"/>
    <w:rsid w:val="00D6445E"/>
    <w:rsid w:val="00D73FD4"/>
    <w:rsid w:val="00D75257"/>
    <w:rsid w:val="00D800B7"/>
    <w:rsid w:val="00D80CF4"/>
    <w:rsid w:val="00D82415"/>
    <w:rsid w:val="00D8295A"/>
    <w:rsid w:val="00D90EF0"/>
    <w:rsid w:val="00D91678"/>
    <w:rsid w:val="00D932CD"/>
    <w:rsid w:val="00D9782D"/>
    <w:rsid w:val="00D97946"/>
    <w:rsid w:val="00DA59B9"/>
    <w:rsid w:val="00DA6412"/>
    <w:rsid w:val="00DB0E58"/>
    <w:rsid w:val="00DB2B76"/>
    <w:rsid w:val="00DB4A75"/>
    <w:rsid w:val="00DB4AB1"/>
    <w:rsid w:val="00DB4FB7"/>
    <w:rsid w:val="00DB57BB"/>
    <w:rsid w:val="00DC1BD3"/>
    <w:rsid w:val="00DC205F"/>
    <w:rsid w:val="00DC3436"/>
    <w:rsid w:val="00DC5ADE"/>
    <w:rsid w:val="00DF2B1D"/>
    <w:rsid w:val="00DF334D"/>
    <w:rsid w:val="00E00862"/>
    <w:rsid w:val="00E027FC"/>
    <w:rsid w:val="00E043DB"/>
    <w:rsid w:val="00E1178A"/>
    <w:rsid w:val="00E14F98"/>
    <w:rsid w:val="00E15485"/>
    <w:rsid w:val="00E31A03"/>
    <w:rsid w:val="00E36741"/>
    <w:rsid w:val="00E36AE2"/>
    <w:rsid w:val="00E36E05"/>
    <w:rsid w:val="00E372BD"/>
    <w:rsid w:val="00E40968"/>
    <w:rsid w:val="00E42FEC"/>
    <w:rsid w:val="00E47809"/>
    <w:rsid w:val="00E5649F"/>
    <w:rsid w:val="00E6245E"/>
    <w:rsid w:val="00E63034"/>
    <w:rsid w:val="00E6386D"/>
    <w:rsid w:val="00E73AAA"/>
    <w:rsid w:val="00E77286"/>
    <w:rsid w:val="00E80A2F"/>
    <w:rsid w:val="00E904E6"/>
    <w:rsid w:val="00E97D68"/>
    <w:rsid w:val="00EA38DC"/>
    <w:rsid w:val="00EB2EEB"/>
    <w:rsid w:val="00EB7469"/>
    <w:rsid w:val="00EC29CD"/>
    <w:rsid w:val="00EC553B"/>
    <w:rsid w:val="00ED0611"/>
    <w:rsid w:val="00ED43AF"/>
    <w:rsid w:val="00ED604A"/>
    <w:rsid w:val="00ED7265"/>
    <w:rsid w:val="00ED7470"/>
    <w:rsid w:val="00ED7AF0"/>
    <w:rsid w:val="00EE0FF0"/>
    <w:rsid w:val="00EE2A39"/>
    <w:rsid w:val="00EE2C37"/>
    <w:rsid w:val="00EE2E5B"/>
    <w:rsid w:val="00EE41B6"/>
    <w:rsid w:val="00EE5E59"/>
    <w:rsid w:val="00EE77B0"/>
    <w:rsid w:val="00EF2FF0"/>
    <w:rsid w:val="00EF31DA"/>
    <w:rsid w:val="00EF4EEF"/>
    <w:rsid w:val="00F02978"/>
    <w:rsid w:val="00F03B30"/>
    <w:rsid w:val="00F13316"/>
    <w:rsid w:val="00F13425"/>
    <w:rsid w:val="00F14169"/>
    <w:rsid w:val="00F1782F"/>
    <w:rsid w:val="00F20FC5"/>
    <w:rsid w:val="00F311EC"/>
    <w:rsid w:val="00F31724"/>
    <w:rsid w:val="00F34355"/>
    <w:rsid w:val="00F417A9"/>
    <w:rsid w:val="00F41CDD"/>
    <w:rsid w:val="00F42808"/>
    <w:rsid w:val="00F44CED"/>
    <w:rsid w:val="00F504AA"/>
    <w:rsid w:val="00F522FB"/>
    <w:rsid w:val="00F544B8"/>
    <w:rsid w:val="00F55A02"/>
    <w:rsid w:val="00F56C5C"/>
    <w:rsid w:val="00F87787"/>
    <w:rsid w:val="00F92FD1"/>
    <w:rsid w:val="00F96571"/>
    <w:rsid w:val="00FA7AD7"/>
    <w:rsid w:val="00FD46A7"/>
    <w:rsid w:val="00FD7E56"/>
    <w:rsid w:val="00FE4FFF"/>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5E"/>
    <w:pPr>
      <w:widowControl w:val="0"/>
      <w:autoSpaceDE w:val="0"/>
      <w:autoSpaceDN w:val="0"/>
      <w:adjustRightInd w:val="0"/>
    </w:pPr>
    <w:rPr>
      <w:rFonts w:ascii="Letter Gothic" w:hAnsi="Letter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3D5E"/>
  </w:style>
  <w:style w:type="paragraph" w:customStyle="1" w:styleId="Level2">
    <w:name w:val="Level 2"/>
    <w:basedOn w:val="Normal"/>
    <w:rsid w:val="005C3D5E"/>
    <w:pPr>
      <w:numPr>
        <w:ilvl w:val="1"/>
        <w:numId w:val="2"/>
      </w:numPr>
      <w:ind w:left="840" w:hanging="600"/>
      <w:outlineLvl w:val="1"/>
    </w:pPr>
  </w:style>
  <w:style w:type="paragraph" w:customStyle="1" w:styleId="Level3">
    <w:name w:val="Level 3"/>
    <w:basedOn w:val="Normal"/>
    <w:rsid w:val="005C3D5E"/>
    <w:pPr>
      <w:numPr>
        <w:ilvl w:val="2"/>
        <w:numId w:val="1"/>
      </w:numPr>
      <w:ind w:left="1440" w:hanging="600"/>
      <w:outlineLvl w:val="2"/>
    </w:pPr>
  </w:style>
  <w:style w:type="paragraph" w:customStyle="1" w:styleId="Level4">
    <w:name w:val="Level 4"/>
    <w:basedOn w:val="Normal"/>
    <w:rsid w:val="005C3D5E"/>
    <w:pPr>
      <w:numPr>
        <w:ilvl w:val="3"/>
        <w:numId w:val="2"/>
      </w:numPr>
      <w:ind w:left="2040" w:hanging="600"/>
      <w:outlineLvl w:val="3"/>
    </w:pPr>
  </w:style>
  <w:style w:type="paragraph" w:customStyle="1" w:styleId="Level1">
    <w:name w:val="Level 1"/>
    <w:basedOn w:val="Normal"/>
    <w:rsid w:val="005C3D5E"/>
    <w:pPr>
      <w:numPr>
        <w:numId w:val="3"/>
      </w:numPr>
      <w:ind w:left="840" w:hanging="600"/>
      <w:outlineLvl w:val="0"/>
    </w:pPr>
  </w:style>
  <w:style w:type="paragraph" w:styleId="DocumentMap">
    <w:name w:val="Document Map"/>
    <w:basedOn w:val="Normal"/>
    <w:semiHidden/>
    <w:rsid w:val="00E40968"/>
    <w:pPr>
      <w:shd w:val="clear" w:color="auto" w:fill="000080"/>
    </w:pPr>
    <w:rPr>
      <w:rFonts w:ascii="Tahoma" w:hAnsi="Tahoma" w:cs="Tahoma"/>
      <w:sz w:val="20"/>
      <w:szCs w:val="20"/>
    </w:rPr>
  </w:style>
  <w:style w:type="paragraph" w:styleId="Header">
    <w:name w:val="header"/>
    <w:basedOn w:val="Normal"/>
    <w:link w:val="HeaderChar"/>
    <w:rsid w:val="00CC73E4"/>
    <w:pPr>
      <w:tabs>
        <w:tab w:val="center" w:pos="4320"/>
        <w:tab w:val="right" w:pos="8640"/>
      </w:tabs>
    </w:pPr>
  </w:style>
  <w:style w:type="paragraph" w:styleId="Footer">
    <w:name w:val="footer"/>
    <w:basedOn w:val="Normal"/>
    <w:link w:val="FooterChar"/>
    <w:rsid w:val="00CC73E4"/>
    <w:pPr>
      <w:tabs>
        <w:tab w:val="center" w:pos="4320"/>
        <w:tab w:val="right" w:pos="8640"/>
      </w:tabs>
    </w:pPr>
  </w:style>
  <w:style w:type="character" w:styleId="PageNumber">
    <w:name w:val="page number"/>
    <w:basedOn w:val="DefaultParagraphFont"/>
    <w:rsid w:val="00CC73E4"/>
  </w:style>
  <w:style w:type="paragraph" w:styleId="BalloonText">
    <w:name w:val="Balloon Text"/>
    <w:basedOn w:val="Normal"/>
    <w:link w:val="BalloonTextChar"/>
    <w:semiHidden/>
    <w:rsid w:val="00820A85"/>
    <w:rPr>
      <w:rFonts w:ascii="Tahoma" w:hAnsi="Tahoma" w:cs="Tahoma"/>
      <w:sz w:val="16"/>
      <w:szCs w:val="16"/>
    </w:rPr>
  </w:style>
  <w:style w:type="paragraph" w:styleId="TOC1">
    <w:name w:val="toc 1"/>
    <w:basedOn w:val="Normal"/>
    <w:next w:val="Normal"/>
    <w:autoRedefine/>
    <w:uiPriority w:val="39"/>
    <w:rsid w:val="001D46C2"/>
    <w:pPr>
      <w:ind w:left="720" w:hanging="720"/>
    </w:pPr>
    <w:rPr>
      <w:rFonts w:ascii="Arial" w:hAnsi="Arial"/>
    </w:rPr>
  </w:style>
  <w:style w:type="paragraph" w:styleId="TOC2">
    <w:name w:val="toc 2"/>
    <w:basedOn w:val="Normal"/>
    <w:next w:val="Normal"/>
    <w:autoRedefine/>
    <w:uiPriority w:val="39"/>
    <w:rsid w:val="00225B18"/>
    <w:pPr>
      <w:tabs>
        <w:tab w:val="right" w:leader="dot" w:pos="9350"/>
      </w:tabs>
      <w:ind w:left="1440" w:hanging="720"/>
    </w:pPr>
    <w:rPr>
      <w:rFonts w:ascii="Arial" w:hAnsi="Arial"/>
    </w:rPr>
  </w:style>
  <w:style w:type="character" w:customStyle="1" w:styleId="Hypertext">
    <w:name w:val="Hypertext"/>
    <w:rsid w:val="001D46C2"/>
    <w:rPr>
      <w:color w:val="0000FF"/>
      <w:u w:val="single"/>
    </w:rPr>
  </w:style>
  <w:style w:type="paragraph" w:customStyle="1" w:styleId="Level5">
    <w:name w:val="Level 5"/>
    <w:basedOn w:val="Normal"/>
    <w:rsid w:val="001D46C2"/>
    <w:pPr>
      <w:ind w:left="3600" w:hanging="720"/>
    </w:pPr>
    <w:rPr>
      <w:rFonts w:ascii="Times New Roman" w:hAnsi="Times New Roman"/>
    </w:rPr>
  </w:style>
  <w:style w:type="character" w:customStyle="1" w:styleId="HeaderChar">
    <w:name w:val="Header Char"/>
    <w:basedOn w:val="DefaultParagraphFont"/>
    <w:link w:val="Header"/>
    <w:rsid w:val="001D46C2"/>
    <w:rPr>
      <w:rFonts w:ascii="Letter Gothic" w:hAnsi="Letter Gothic"/>
      <w:sz w:val="24"/>
      <w:szCs w:val="24"/>
    </w:rPr>
  </w:style>
  <w:style w:type="character" w:customStyle="1" w:styleId="FooterChar">
    <w:name w:val="Footer Char"/>
    <w:basedOn w:val="DefaultParagraphFont"/>
    <w:link w:val="Footer"/>
    <w:rsid w:val="001D46C2"/>
    <w:rPr>
      <w:rFonts w:ascii="Letter Gothic" w:hAnsi="Letter Gothic"/>
      <w:sz w:val="24"/>
      <w:szCs w:val="24"/>
    </w:rPr>
  </w:style>
  <w:style w:type="character" w:customStyle="1" w:styleId="BalloonTextChar">
    <w:name w:val="Balloon Text Char"/>
    <w:basedOn w:val="DefaultParagraphFont"/>
    <w:link w:val="BalloonText"/>
    <w:semiHidden/>
    <w:rsid w:val="001D46C2"/>
    <w:rPr>
      <w:rFonts w:ascii="Tahoma" w:hAnsi="Tahoma" w:cs="Tahoma"/>
      <w:sz w:val="16"/>
      <w:szCs w:val="16"/>
    </w:rPr>
  </w:style>
  <w:style w:type="character" w:styleId="Hyperlink">
    <w:name w:val="Hyperlink"/>
    <w:basedOn w:val="DefaultParagraphFont"/>
    <w:rsid w:val="001D46C2"/>
    <w:rPr>
      <w:color w:val="0000FF"/>
      <w:u w:val="single"/>
    </w:rPr>
  </w:style>
  <w:style w:type="character" w:styleId="FollowedHyperlink">
    <w:name w:val="FollowedHyperlink"/>
    <w:basedOn w:val="DefaultParagraphFont"/>
    <w:rsid w:val="001D46C2"/>
    <w:rPr>
      <w:color w:val="800080"/>
      <w:u w:val="single"/>
    </w:rPr>
  </w:style>
  <w:style w:type="paragraph" w:styleId="ListParagraph">
    <w:name w:val="List Paragraph"/>
    <w:basedOn w:val="Normal"/>
    <w:uiPriority w:val="34"/>
    <w:qFormat/>
    <w:rsid w:val="001D46C2"/>
    <w:pPr>
      <w:ind w:left="720"/>
    </w:pPr>
    <w:rPr>
      <w:rFonts w:ascii="Times New Roman" w:hAnsi="Times New Roman"/>
    </w:rPr>
  </w:style>
  <w:style w:type="paragraph" w:styleId="TOC3">
    <w:name w:val="toc 3"/>
    <w:basedOn w:val="Normal"/>
    <w:next w:val="Normal"/>
    <w:autoRedefine/>
    <w:rsid w:val="001D46C2"/>
    <w:pPr>
      <w:spacing w:after="100"/>
      <w:ind w:left="480"/>
    </w:pPr>
    <w:rPr>
      <w:rFonts w:ascii="Arial" w:hAnsi="Arial"/>
    </w:rPr>
  </w:style>
  <w:style w:type="paragraph" w:styleId="TOC4">
    <w:name w:val="toc 4"/>
    <w:basedOn w:val="Normal"/>
    <w:next w:val="Normal"/>
    <w:autoRedefine/>
    <w:rsid w:val="001D46C2"/>
    <w:pPr>
      <w:spacing w:after="100"/>
      <w:ind w:left="720"/>
    </w:pPr>
    <w:rPr>
      <w:rFonts w:ascii="Arial" w:hAnsi="Arial"/>
    </w:rPr>
  </w:style>
  <w:style w:type="paragraph" w:styleId="TOC5">
    <w:name w:val="toc 5"/>
    <w:basedOn w:val="Normal"/>
    <w:next w:val="Normal"/>
    <w:autoRedefine/>
    <w:rsid w:val="001D46C2"/>
    <w:pPr>
      <w:spacing w:after="100"/>
      <w:ind w:left="960"/>
    </w:pPr>
    <w:rPr>
      <w:rFonts w:ascii="Arial" w:hAnsi="Arial"/>
    </w:rPr>
  </w:style>
  <w:style w:type="paragraph" w:styleId="TOC6">
    <w:name w:val="toc 6"/>
    <w:basedOn w:val="Normal"/>
    <w:next w:val="Normal"/>
    <w:autoRedefine/>
    <w:rsid w:val="001D46C2"/>
    <w:pPr>
      <w:spacing w:after="100"/>
      <w:ind w:left="1200"/>
    </w:pPr>
    <w:rPr>
      <w:rFonts w:ascii="Arial" w:hAnsi="Arial"/>
    </w:rPr>
  </w:style>
  <w:style w:type="paragraph" w:styleId="TOC7">
    <w:name w:val="toc 7"/>
    <w:basedOn w:val="Normal"/>
    <w:next w:val="Normal"/>
    <w:autoRedefine/>
    <w:rsid w:val="001D46C2"/>
    <w:pPr>
      <w:spacing w:after="100"/>
      <w:ind w:left="1440"/>
    </w:pPr>
    <w:rPr>
      <w:rFonts w:ascii="Arial" w:hAnsi="Arial"/>
    </w:rPr>
  </w:style>
  <w:style w:type="character" w:styleId="CommentReference">
    <w:name w:val="annotation reference"/>
    <w:basedOn w:val="DefaultParagraphFont"/>
    <w:rsid w:val="00DC5ADE"/>
    <w:rPr>
      <w:sz w:val="16"/>
      <w:szCs w:val="16"/>
    </w:rPr>
  </w:style>
  <w:style w:type="paragraph" w:styleId="CommentText">
    <w:name w:val="annotation text"/>
    <w:basedOn w:val="Normal"/>
    <w:link w:val="CommentTextChar"/>
    <w:rsid w:val="00DC5ADE"/>
    <w:rPr>
      <w:sz w:val="20"/>
      <w:szCs w:val="20"/>
    </w:rPr>
  </w:style>
  <w:style w:type="character" w:customStyle="1" w:styleId="CommentTextChar">
    <w:name w:val="Comment Text Char"/>
    <w:basedOn w:val="DefaultParagraphFont"/>
    <w:link w:val="CommentText"/>
    <w:rsid w:val="00DC5ADE"/>
    <w:rPr>
      <w:rFonts w:ascii="Letter Gothic" w:hAnsi="Letter Gothic"/>
    </w:rPr>
  </w:style>
  <w:style w:type="paragraph" w:styleId="CommentSubject">
    <w:name w:val="annotation subject"/>
    <w:basedOn w:val="CommentText"/>
    <w:next w:val="CommentText"/>
    <w:link w:val="CommentSubjectChar"/>
    <w:rsid w:val="00DC5ADE"/>
    <w:rPr>
      <w:b/>
      <w:bCs/>
    </w:rPr>
  </w:style>
  <w:style w:type="character" w:customStyle="1" w:styleId="CommentSubjectChar">
    <w:name w:val="Comment Subject Char"/>
    <w:basedOn w:val="CommentTextChar"/>
    <w:link w:val="CommentSubject"/>
    <w:rsid w:val="00DC5ADE"/>
    <w:rPr>
      <w:rFonts w:ascii="Letter Gothic" w:hAnsi="Letter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yperlink" Target="http://www.nrc.gov/reading-rm/doc-collections/fact-sheets/operator-licensing.html" TargetMode="External"/><Relationship Id="rId39" Type="http://schemas.openxmlformats.org/officeDocument/2006/relationships/hyperlink" Target="http://www.nrc.gov/reactors/operator-licensing/op-licensing-files/ol-feedback.pdf" TargetMode="External"/><Relationship Id="rId3" Type="http://schemas.openxmlformats.org/officeDocument/2006/relationships/styles" Target="styles.xml"/><Relationship Id="rId21" Type="http://schemas.openxmlformats.org/officeDocument/2006/relationships/hyperlink" Target="http://www.nrc.gov/reactors/new-reactor-operator-licensing.html" TargetMode="External"/><Relationship Id="rId34" Type="http://schemas.openxmlformats.org/officeDocument/2006/relationships/hyperlink" Target="http://www.nrc.gov/reactors/operator-licensing/op-licensing-files/training-history.pdf" TargetMode="External"/><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www.nrc.gov/reactors/operator-licensing/op-licensing-files/program-history.pdf" TargetMode="External"/><Relationship Id="rId33" Type="http://schemas.openxmlformats.org/officeDocument/2006/relationships/hyperlink" Target="http://pbadupws.nrc.gov/docs/ML0734/ML073440103.pdf"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nrc.gov/reactors/operator-licensing/generic-fundamentals-examinations.html" TargetMode="External"/><Relationship Id="rId29" Type="http://schemas.openxmlformats.org/officeDocument/2006/relationships/hyperlink" Target="http://portal.nrc.gov/edo/nrr/dirs/iolb/default.aspx"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yperlink" Target="http://www.nrc.gov/reactors/operating/licensing/techspecs/operability-guidance.html"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portal.nrc.gov/edo/nrr/dirs/iolb/default.aspx" TargetMode="External"/><Relationship Id="rId28" Type="http://schemas.openxmlformats.org/officeDocument/2006/relationships/hyperlink" Target="http://portal.nrc.gov/edo/nrr/dirs/iolb/default.aspx" TargetMode="Externa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yperlink" Target="http://www.nrc.gov/reactors/operator-licensing.html" TargetMode="External"/><Relationship Id="rId31" Type="http://schemas.openxmlformats.org/officeDocument/2006/relationships/hyperlink" Target="http://portal.nrc.gov/edo/nrr/dirs/iolb/Shared%20Documents/Forms/AllItems.asp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www.nrc.gov/reactors/new-reactor-operator-licensing.html" TargetMode="External"/><Relationship Id="rId27" Type="http://schemas.openxmlformats.org/officeDocument/2006/relationships/hyperlink" Target="http://www.nrc.gov/reactors/operator-licensing/generic-fundamentals-examinations.html" TargetMode="External"/><Relationship Id="rId30" Type="http://schemas.openxmlformats.org/officeDocument/2006/relationships/hyperlink" Target="http://portal.nrc.gov/edo/nrr/dirs/iolb/Shared%20Documents/Checklist%20for%20Transmitting%20NRC%20Exam%20Material%20over%20the%20Internet-rev2.doc" TargetMode="External"/><Relationship Id="rId35" Type="http://schemas.openxmlformats.org/officeDocument/2006/relationships/hyperlink" Target="http://www.nrc.gov/reactors/operator-licensing/op-licensing-files/ol-feedback.pdf" TargetMode="External"/><Relationship Id="rId43"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E154-B8E5-48A5-8FD3-9821A7D1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13419</Words>
  <Characters>76493</Characters>
  <Application>Microsoft Office Word</Application>
  <DocSecurity>2</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2015-10-21T11:28:00Z</dcterms:created>
  <dcterms:modified xsi:type="dcterms:W3CDTF">2015-10-21T11:31:00Z</dcterms:modified>
</cp:coreProperties>
</file>