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DD" w:rsidRPr="00616DDD" w:rsidRDefault="00616DDD" w:rsidP="00616DDD">
      <w:pPr>
        <w:widowControl/>
        <w:tabs>
          <w:tab w:val="left" w:pos="2160"/>
          <w:tab w:val="right" w:pos="9360"/>
        </w:tabs>
        <w:jc w:val="center"/>
        <w:rPr>
          <w:sz w:val="20"/>
          <w:szCs w:val="20"/>
        </w:rPr>
      </w:pPr>
      <w:bookmarkStart w:id="0" w:name="_GoBack"/>
      <w:bookmarkEnd w:id="0"/>
      <w:r w:rsidRPr="00616DDD">
        <w:rPr>
          <w:b/>
          <w:sz w:val="38"/>
          <w:szCs w:val="38"/>
        </w:rPr>
        <w:tab/>
        <w:t>NRC INSPECTION MANUAL</w:t>
      </w:r>
      <w:r w:rsidRPr="00616DDD">
        <w:rPr>
          <w:b/>
          <w:sz w:val="38"/>
          <w:szCs w:val="38"/>
        </w:rPr>
        <w:tab/>
      </w:r>
      <w:r w:rsidRPr="00433C58">
        <w:rPr>
          <w:kern w:val="22"/>
          <w:sz w:val="20"/>
          <w:szCs w:val="20"/>
        </w:rPr>
        <w:t>FCSS</w:t>
      </w:r>
    </w:p>
    <w:p w:rsidR="00616DDD" w:rsidRPr="00616DDD" w:rsidRDefault="00616DDD" w:rsidP="00616DDD">
      <w:pPr>
        <w:widowControl/>
        <w:tabs>
          <w:tab w:val="left" w:pos="2160"/>
          <w:tab w:val="left" w:pos="8928"/>
        </w:tabs>
        <w:autoSpaceDE/>
        <w:autoSpaceDN/>
        <w:adjustRightInd/>
      </w:pPr>
      <w:r w:rsidRPr="00616DDD">
        <w:rPr>
          <w:noProof/>
        </w:rPr>
        <mc:AlternateContent>
          <mc:Choice Requires="wps">
            <w:drawing>
              <wp:anchor distT="0" distB="0" distL="114300" distR="114300" simplePos="0" relativeHeight="251663360" behindDoc="0" locked="0" layoutInCell="1" allowOverlap="1" wp14:anchorId="2C2EF14F" wp14:editId="1FEC36DF">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rsidR="00616DDD" w:rsidRPr="00616DDD" w:rsidRDefault="00616DDD" w:rsidP="00616DDD">
      <w:pPr>
        <w:widowControl/>
        <w:tabs>
          <w:tab w:val="left" w:pos="2160"/>
          <w:tab w:val="left" w:pos="8928"/>
        </w:tabs>
        <w:autoSpaceDE/>
        <w:autoSpaceDN/>
        <w:adjustRightInd/>
        <w:jc w:val="center"/>
        <w:rPr>
          <w:sz w:val="22"/>
          <w:szCs w:val="22"/>
        </w:rPr>
      </w:pPr>
      <w:r w:rsidRPr="00616DDD">
        <w:rPr>
          <w:kern w:val="22"/>
          <w:sz w:val="22"/>
          <w:szCs w:val="22"/>
        </w:rPr>
        <w:t xml:space="preserve"> </w:t>
      </w:r>
      <w:r>
        <w:rPr>
          <w:kern w:val="22"/>
          <w:sz w:val="22"/>
          <w:szCs w:val="22"/>
        </w:rPr>
        <w:t>I</w:t>
      </w:r>
      <w:r w:rsidRPr="0074000C">
        <w:rPr>
          <w:kern w:val="22"/>
          <w:sz w:val="22"/>
          <w:szCs w:val="22"/>
        </w:rPr>
        <w:t>NSPECTION PROCEDURE 88035</w:t>
      </w:r>
    </w:p>
    <w:p w:rsidR="00616DDD" w:rsidRPr="00616DDD" w:rsidRDefault="00616DDD" w:rsidP="00616DDD">
      <w:pPr>
        <w:widowControl/>
        <w:tabs>
          <w:tab w:val="left" w:pos="2160"/>
          <w:tab w:val="left" w:pos="8928"/>
        </w:tabs>
        <w:autoSpaceDE/>
        <w:autoSpaceDN/>
        <w:adjustRightInd/>
        <w:rPr>
          <w:sz w:val="22"/>
          <w:szCs w:val="22"/>
        </w:rPr>
      </w:pPr>
      <w:r w:rsidRPr="00616DDD">
        <w:rPr>
          <w:noProof/>
        </w:rPr>
        <mc:AlternateContent>
          <mc:Choice Requires="wps">
            <w:drawing>
              <wp:anchor distT="0" distB="0" distL="114300" distR="114300" simplePos="0" relativeHeight="251664384" behindDoc="0" locked="0" layoutInCell="1" allowOverlap="1" wp14:anchorId="4401D451" wp14:editId="153AEFF6">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"/>
            </w:pict>
          </mc:Fallback>
        </mc:AlternateContent>
      </w:r>
    </w:p>
    <w:p w:rsidR="00616DDD" w:rsidRPr="00616DDD" w:rsidRDefault="00616DDD" w:rsidP="00616DDD">
      <w:pPr>
        <w:widowControl/>
        <w:autoSpaceDE/>
        <w:autoSpaceDN/>
        <w:adjustRightInd/>
        <w:rPr>
          <w:sz w:val="22"/>
          <w:szCs w:val="22"/>
        </w:rPr>
      </w:pPr>
    </w:p>
    <w:p w:rsidR="00616DDD" w:rsidRDefault="00616DDD" w:rsidP="00616DDD">
      <w:pPr>
        <w:widowControl/>
        <w:jc w:val="center"/>
        <w:rPr>
          <w:kern w:val="22"/>
          <w:sz w:val="22"/>
          <w:szCs w:val="22"/>
        </w:rPr>
      </w:pPr>
      <w:r w:rsidRPr="00E20E8F">
        <w:rPr>
          <w:kern w:val="22"/>
          <w:sz w:val="22"/>
          <w:szCs w:val="22"/>
        </w:rPr>
        <w:t xml:space="preserve">RADIOACTIVE WASTE PROCESSING, HANDLING, STORAGE, </w:t>
      </w:r>
      <w:r>
        <w:rPr>
          <w:kern w:val="22"/>
          <w:sz w:val="22"/>
          <w:szCs w:val="22"/>
        </w:rPr>
        <w:br/>
      </w:r>
      <w:r w:rsidRPr="00E20E8F">
        <w:rPr>
          <w:kern w:val="22"/>
          <w:sz w:val="22"/>
          <w:szCs w:val="22"/>
        </w:rPr>
        <w:t>AND TRANSPORTATION</w:t>
      </w:r>
    </w:p>
    <w:p w:rsidR="00616DDD" w:rsidRPr="00616DDD" w:rsidRDefault="00616DDD" w:rsidP="00B8627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0"/>
        <w:rPr>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B86276">
      <w:pPr>
        <w:rPr>
          <w:kern w:val="22"/>
          <w:sz w:val="22"/>
          <w:szCs w:val="22"/>
        </w:rPr>
      </w:pPr>
    </w:p>
    <w:p w:rsidR="00616DDD" w:rsidRDefault="00616DDD" w:rsidP="003C30A2">
      <w:pPr>
        <w:jc w:val="both"/>
        <w:rPr>
          <w:kern w:val="22"/>
          <w:sz w:val="22"/>
          <w:szCs w:val="22"/>
        </w:rPr>
      </w:pPr>
    </w:p>
    <w:p w:rsidR="00845E11" w:rsidRPr="00E20E8F" w:rsidRDefault="00FB7BA2" w:rsidP="003C30A2">
      <w:pPr>
        <w:jc w:val="both"/>
        <w:rPr>
          <w:kern w:val="22"/>
          <w:sz w:val="22"/>
          <w:szCs w:val="22"/>
        </w:rPr>
      </w:pPr>
      <w:r w:rsidRPr="00E20E8F">
        <w:rPr>
          <w:kern w:val="22"/>
          <w:sz w:val="22"/>
          <w:szCs w:val="22"/>
        </w:rPr>
        <w:t>88035</w:t>
      </w:r>
      <w:r w:rsidR="00C17784" w:rsidRPr="00E20E8F">
        <w:rPr>
          <w:kern w:val="22"/>
          <w:sz w:val="22"/>
          <w:szCs w:val="22"/>
        </w:rPr>
        <w:t>-01</w:t>
      </w:r>
      <w:r w:rsidR="00622A44" w:rsidRPr="00E20E8F">
        <w:rPr>
          <w:kern w:val="22"/>
          <w:sz w:val="22"/>
          <w:szCs w:val="22"/>
        </w:rPr>
        <w:tab/>
        <w:t>INSPECTION OBJECTIVES</w:t>
      </w:r>
    </w:p>
    <w:p w:rsidR="00845E11" w:rsidRPr="00E20E8F" w:rsidRDefault="00845E11" w:rsidP="003C30A2">
      <w:pPr>
        <w:jc w:val="both"/>
        <w:rPr>
          <w:kern w:val="22"/>
          <w:sz w:val="22"/>
          <w:szCs w:val="22"/>
        </w:rPr>
      </w:pPr>
    </w:p>
    <w:p w:rsidR="00845E11" w:rsidRPr="00F13785" w:rsidRDefault="0034456E" w:rsidP="00B86276">
      <w:pPr>
        <w:rPr>
          <w:kern w:val="22"/>
          <w:sz w:val="22"/>
        </w:rPr>
      </w:pPr>
      <w:r w:rsidRPr="00F13785">
        <w:rPr>
          <w:kern w:val="22"/>
          <w:sz w:val="22"/>
        </w:rPr>
        <w:t>Determine whether</w:t>
      </w:r>
      <w:r w:rsidR="006E0D74" w:rsidRPr="00F13785">
        <w:rPr>
          <w:kern w:val="22"/>
          <w:sz w:val="22"/>
        </w:rPr>
        <w:t xml:space="preserve"> the licensee’s performance is in accordance </w:t>
      </w:r>
      <w:r w:rsidR="00EA64AA" w:rsidRPr="00F13785">
        <w:rPr>
          <w:kern w:val="22"/>
          <w:sz w:val="22"/>
        </w:rPr>
        <w:t xml:space="preserve">with the requirements of </w:t>
      </w:r>
      <w:r w:rsidR="00871602">
        <w:rPr>
          <w:kern w:val="22"/>
          <w:sz w:val="22"/>
        </w:rPr>
        <w:t xml:space="preserve">Title </w:t>
      </w:r>
      <w:r w:rsidR="00EA64AA" w:rsidRPr="00F13785">
        <w:rPr>
          <w:kern w:val="22"/>
          <w:sz w:val="22"/>
        </w:rPr>
        <w:t>10</w:t>
      </w:r>
      <w:r w:rsidR="00E805B8" w:rsidRPr="00F13785">
        <w:rPr>
          <w:kern w:val="22"/>
          <w:sz w:val="22"/>
        </w:rPr>
        <w:t xml:space="preserve"> </w:t>
      </w:r>
      <w:r w:rsidR="00871602">
        <w:rPr>
          <w:kern w:val="22"/>
          <w:sz w:val="22"/>
        </w:rPr>
        <w:t xml:space="preserve">of the </w:t>
      </w:r>
      <w:r w:rsidR="00EA64AA" w:rsidRPr="00725592">
        <w:rPr>
          <w:i/>
          <w:kern w:val="22"/>
          <w:sz w:val="22"/>
        </w:rPr>
        <w:t>C</w:t>
      </w:r>
      <w:r w:rsidR="00871602" w:rsidRPr="00725592">
        <w:rPr>
          <w:i/>
          <w:kern w:val="22"/>
          <w:sz w:val="22"/>
        </w:rPr>
        <w:t xml:space="preserve">ode of </w:t>
      </w:r>
      <w:r w:rsidR="00EA64AA" w:rsidRPr="00725592">
        <w:rPr>
          <w:i/>
          <w:kern w:val="22"/>
          <w:sz w:val="22"/>
        </w:rPr>
        <w:t>F</w:t>
      </w:r>
      <w:r w:rsidR="00871602" w:rsidRPr="00725592">
        <w:rPr>
          <w:i/>
          <w:kern w:val="22"/>
          <w:sz w:val="22"/>
        </w:rPr>
        <w:t xml:space="preserve">ederal </w:t>
      </w:r>
      <w:r w:rsidR="00EA64AA" w:rsidRPr="00725592">
        <w:rPr>
          <w:i/>
          <w:kern w:val="22"/>
          <w:sz w:val="22"/>
        </w:rPr>
        <w:t>R</w:t>
      </w:r>
      <w:r w:rsidR="00871602" w:rsidRPr="00725592">
        <w:rPr>
          <w:i/>
          <w:kern w:val="22"/>
          <w:sz w:val="22"/>
        </w:rPr>
        <w:t xml:space="preserve">egulations </w:t>
      </w:r>
      <w:r w:rsidR="00871602">
        <w:rPr>
          <w:kern w:val="22"/>
          <w:sz w:val="22"/>
        </w:rPr>
        <w:t>(10 CFR)</w:t>
      </w:r>
      <w:r w:rsidR="00815976">
        <w:rPr>
          <w:kern w:val="22"/>
          <w:sz w:val="22"/>
        </w:rPr>
        <w:t xml:space="preserve"> Part</w:t>
      </w:r>
      <w:r w:rsidR="00E805B8" w:rsidRPr="00F13785">
        <w:rPr>
          <w:kern w:val="22"/>
          <w:sz w:val="22"/>
        </w:rPr>
        <w:t xml:space="preserve"> </w:t>
      </w:r>
      <w:r w:rsidR="00EA64AA" w:rsidRPr="00F13785">
        <w:rPr>
          <w:kern w:val="22"/>
          <w:sz w:val="22"/>
        </w:rPr>
        <w:t>20 and 10</w:t>
      </w:r>
      <w:r w:rsidR="00E805B8" w:rsidRPr="00F13785">
        <w:rPr>
          <w:kern w:val="22"/>
          <w:sz w:val="22"/>
        </w:rPr>
        <w:t xml:space="preserve"> </w:t>
      </w:r>
      <w:r w:rsidR="00EA64AA" w:rsidRPr="00F13785">
        <w:rPr>
          <w:kern w:val="22"/>
          <w:sz w:val="22"/>
        </w:rPr>
        <w:t>CFR</w:t>
      </w:r>
      <w:r w:rsidR="00BA3816">
        <w:rPr>
          <w:kern w:val="22"/>
          <w:sz w:val="22"/>
        </w:rPr>
        <w:t xml:space="preserve"> </w:t>
      </w:r>
      <w:r w:rsidR="00815976">
        <w:rPr>
          <w:kern w:val="22"/>
          <w:sz w:val="22"/>
        </w:rPr>
        <w:t>Part</w:t>
      </w:r>
      <w:r w:rsidR="00E805B8" w:rsidRPr="00F13785">
        <w:rPr>
          <w:kern w:val="22"/>
          <w:sz w:val="22"/>
        </w:rPr>
        <w:t xml:space="preserve"> </w:t>
      </w:r>
      <w:r w:rsidR="00EA64AA" w:rsidRPr="00F13785">
        <w:rPr>
          <w:kern w:val="22"/>
          <w:sz w:val="22"/>
        </w:rPr>
        <w:t xml:space="preserve">61 </w:t>
      </w:r>
      <w:r w:rsidR="006E0D74" w:rsidRPr="00F13785">
        <w:rPr>
          <w:kern w:val="22"/>
          <w:sz w:val="22"/>
        </w:rPr>
        <w:t xml:space="preserve">and </w:t>
      </w:r>
      <w:r w:rsidR="004B791D" w:rsidRPr="00F13785">
        <w:rPr>
          <w:kern w:val="22"/>
          <w:sz w:val="22"/>
        </w:rPr>
        <w:t xml:space="preserve">in </w:t>
      </w:r>
      <w:r w:rsidR="006E0D74" w:rsidRPr="00F13785">
        <w:rPr>
          <w:kern w:val="22"/>
          <w:sz w:val="22"/>
        </w:rPr>
        <w:t>complianc</w:t>
      </w:r>
      <w:r w:rsidR="009B3DA8" w:rsidRPr="00F13785">
        <w:rPr>
          <w:kern w:val="22"/>
          <w:sz w:val="22"/>
        </w:rPr>
        <w:t>e with the license</w:t>
      </w:r>
      <w:r w:rsidR="00E20E8F" w:rsidRPr="00F13785">
        <w:rPr>
          <w:rStyle w:val="FootnoteReference"/>
          <w:kern w:val="22"/>
          <w:sz w:val="22"/>
          <w:szCs w:val="22"/>
        </w:rPr>
        <w:footnoteReference w:id="2"/>
      </w:r>
      <w:r w:rsidR="009B3DA8" w:rsidRPr="00F13785">
        <w:rPr>
          <w:kern w:val="22"/>
          <w:sz w:val="22"/>
        </w:rPr>
        <w:t xml:space="preserve"> </w:t>
      </w:r>
      <w:r w:rsidR="00A363CF" w:rsidRPr="00F13785">
        <w:rPr>
          <w:kern w:val="22"/>
          <w:sz w:val="22"/>
        </w:rPr>
        <w:t>application</w:t>
      </w:r>
      <w:r w:rsidR="00421367" w:rsidRPr="00F13785">
        <w:rPr>
          <w:kern w:val="22"/>
          <w:sz w:val="22"/>
        </w:rPr>
        <w:t xml:space="preserve"> and commitments</w:t>
      </w:r>
      <w:r w:rsidR="00A363CF" w:rsidRPr="00F13785">
        <w:rPr>
          <w:kern w:val="22"/>
          <w:sz w:val="22"/>
        </w:rPr>
        <w:t xml:space="preserve"> </w:t>
      </w:r>
      <w:r w:rsidR="009B3DA8" w:rsidRPr="00F13785">
        <w:rPr>
          <w:kern w:val="22"/>
          <w:sz w:val="22"/>
        </w:rPr>
        <w:t>for the processing, hand</w:t>
      </w:r>
      <w:r w:rsidR="00EC3AC3" w:rsidRPr="00F13785">
        <w:rPr>
          <w:kern w:val="22"/>
          <w:sz w:val="22"/>
        </w:rPr>
        <w:t>l</w:t>
      </w:r>
      <w:r w:rsidR="009B3DA8" w:rsidRPr="00F13785">
        <w:rPr>
          <w:kern w:val="22"/>
          <w:sz w:val="22"/>
        </w:rPr>
        <w:t>ing, storage and transportation of radioactive waste</w:t>
      </w:r>
      <w:r w:rsidR="005170B4" w:rsidRPr="00F13785">
        <w:rPr>
          <w:kern w:val="22"/>
          <w:sz w:val="22"/>
        </w:rPr>
        <w:t>.</w:t>
      </w:r>
    </w:p>
    <w:p w:rsidR="00845E11" w:rsidRDefault="00845E11" w:rsidP="00B86276">
      <w:pPr>
        <w:rPr>
          <w:kern w:val="22"/>
          <w:sz w:val="22"/>
          <w:szCs w:val="22"/>
        </w:rPr>
      </w:pPr>
    </w:p>
    <w:p w:rsidR="003C30A2" w:rsidRPr="00550AB5" w:rsidRDefault="003C30A2" w:rsidP="003C30A2">
      <w:pPr>
        <w:jc w:val="both"/>
        <w:rPr>
          <w:kern w:val="22"/>
          <w:sz w:val="22"/>
          <w:szCs w:val="22"/>
        </w:rPr>
      </w:pPr>
    </w:p>
    <w:p w:rsidR="00845E11" w:rsidRPr="00550AB5" w:rsidRDefault="00FB7BA2" w:rsidP="003C30A2">
      <w:pPr>
        <w:jc w:val="both"/>
        <w:rPr>
          <w:kern w:val="22"/>
          <w:sz w:val="22"/>
          <w:szCs w:val="22"/>
        </w:rPr>
      </w:pPr>
      <w:r w:rsidRPr="00550AB5">
        <w:rPr>
          <w:kern w:val="22"/>
          <w:sz w:val="22"/>
          <w:szCs w:val="22"/>
        </w:rPr>
        <w:t>88035</w:t>
      </w:r>
      <w:r w:rsidR="00622A44" w:rsidRPr="00550AB5">
        <w:rPr>
          <w:kern w:val="22"/>
          <w:sz w:val="22"/>
          <w:szCs w:val="22"/>
        </w:rPr>
        <w:t>-02</w:t>
      </w:r>
      <w:r w:rsidR="00622A44" w:rsidRPr="00550AB5">
        <w:rPr>
          <w:kern w:val="22"/>
          <w:sz w:val="22"/>
          <w:szCs w:val="22"/>
        </w:rPr>
        <w:tab/>
        <w:t>INSPECTION REQUIREMENTS</w:t>
      </w:r>
      <w:r w:rsidR="0055479E" w:rsidRPr="00550AB5">
        <w:rPr>
          <w:kern w:val="22"/>
          <w:sz w:val="22"/>
          <w:szCs w:val="22"/>
        </w:rPr>
        <w:t xml:space="preserve"> AND GUIDANCE</w:t>
      </w:r>
    </w:p>
    <w:p w:rsidR="001940E5" w:rsidRPr="00550AB5" w:rsidRDefault="001940E5" w:rsidP="0074000C">
      <w:pPr>
        <w:rPr>
          <w:kern w:val="22"/>
          <w:sz w:val="22"/>
          <w:szCs w:val="22"/>
        </w:rPr>
      </w:pPr>
    </w:p>
    <w:p w:rsidR="003C30A2" w:rsidRPr="003C30A2" w:rsidRDefault="001940E5" w:rsidP="00F44DD6">
      <w:pPr>
        <w:pStyle w:val="ListParagraph"/>
        <w:widowControl/>
        <w:numPr>
          <w:ilvl w:val="1"/>
          <w:numId w:val="3"/>
        </w:numPr>
        <w:autoSpaceDE/>
        <w:autoSpaceDN/>
        <w:adjustRightInd/>
        <w:ind w:left="720" w:hanging="720"/>
        <w:rPr>
          <w:kern w:val="22"/>
          <w:sz w:val="22"/>
          <w:szCs w:val="22"/>
        </w:rPr>
      </w:pPr>
      <w:r w:rsidRPr="00550AB5">
        <w:rPr>
          <w:kern w:val="22"/>
          <w:sz w:val="22"/>
          <w:szCs w:val="22"/>
          <w:u w:val="single"/>
        </w:rPr>
        <w:t xml:space="preserve">Radioactive Waste </w:t>
      </w:r>
      <w:r w:rsidR="008B5F40" w:rsidRPr="00550AB5">
        <w:rPr>
          <w:kern w:val="22"/>
          <w:sz w:val="22"/>
          <w:szCs w:val="22"/>
          <w:u w:val="single"/>
        </w:rPr>
        <w:t>Program</w:t>
      </w:r>
      <w:r w:rsidR="00D06B7C" w:rsidRPr="00616DDD">
        <w:rPr>
          <w:kern w:val="22"/>
          <w:sz w:val="22"/>
          <w:szCs w:val="22"/>
        </w:rPr>
        <w:t>.</w:t>
      </w:r>
    </w:p>
    <w:p w:rsidR="003C30A2" w:rsidRPr="003C30A2" w:rsidRDefault="003C30A2" w:rsidP="0074000C">
      <w:pPr>
        <w:pStyle w:val="ListParagraph"/>
        <w:widowControl/>
        <w:autoSpaceDE/>
        <w:autoSpaceDN/>
        <w:adjustRightInd/>
        <w:ind w:left="540"/>
        <w:rPr>
          <w:kern w:val="22"/>
          <w:sz w:val="22"/>
          <w:szCs w:val="22"/>
        </w:rPr>
      </w:pPr>
    </w:p>
    <w:p w:rsidR="003C30A2" w:rsidRDefault="001940E5" w:rsidP="00D119DF">
      <w:pPr>
        <w:pStyle w:val="ListParagraph"/>
        <w:widowControl/>
        <w:numPr>
          <w:ilvl w:val="0"/>
          <w:numId w:val="17"/>
        </w:numPr>
        <w:autoSpaceDE/>
        <w:autoSpaceDN/>
        <w:adjustRightInd/>
        <w:ind w:left="807" w:hanging="533"/>
        <w:rPr>
          <w:kern w:val="22"/>
          <w:sz w:val="22"/>
          <w:szCs w:val="22"/>
        </w:rPr>
      </w:pPr>
      <w:r w:rsidRPr="00616DDD">
        <w:rPr>
          <w:kern w:val="22"/>
          <w:sz w:val="22"/>
          <w:szCs w:val="22"/>
        </w:rPr>
        <w:t>Inspection Requirements</w:t>
      </w:r>
      <w:r w:rsidR="00E805B8" w:rsidRPr="00616DDD">
        <w:rPr>
          <w:kern w:val="22"/>
          <w:sz w:val="22"/>
          <w:szCs w:val="22"/>
        </w:rPr>
        <w:t>.</w:t>
      </w:r>
      <w:r w:rsidRPr="003C30A2">
        <w:rPr>
          <w:kern w:val="22"/>
          <w:sz w:val="22"/>
          <w:szCs w:val="22"/>
        </w:rPr>
        <w:t xml:space="preserve">  Determine </w:t>
      </w:r>
      <w:r w:rsidR="0045606D" w:rsidRPr="003C30A2">
        <w:rPr>
          <w:kern w:val="22"/>
          <w:sz w:val="22"/>
          <w:szCs w:val="22"/>
        </w:rPr>
        <w:t>if t</w:t>
      </w:r>
      <w:r w:rsidRPr="003C30A2">
        <w:rPr>
          <w:kern w:val="22"/>
          <w:sz w:val="22"/>
          <w:szCs w:val="22"/>
        </w:rPr>
        <w:t xml:space="preserve">he radioactive waste program is being implemented in accordance with the licensee’s </w:t>
      </w:r>
      <w:r w:rsidR="00433C58" w:rsidRPr="003C30A2">
        <w:rPr>
          <w:kern w:val="22"/>
          <w:sz w:val="22"/>
          <w:szCs w:val="22"/>
        </w:rPr>
        <w:t xml:space="preserve">procedures, </w:t>
      </w:r>
      <w:r w:rsidR="00044158" w:rsidRPr="003C30A2">
        <w:rPr>
          <w:kern w:val="22"/>
          <w:sz w:val="22"/>
          <w:szCs w:val="22"/>
        </w:rPr>
        <w:t xml:space="preserve">license </w:t>
      </w:r>
      <w:r w:rsidR="00433C58" w:rsidRPr="003C30A2">
        <w:rPr>
          <w:kern w:val="22"/>
          <w:sz w:val="22"/>
          <w:szCs w:val="22"/>
        </w:rPr>
        <w:t xml:space="preserve">application, </w:t>
      </w:r>
      <w:r w:rsidRPr="003C30A2">
        <w:rPr>
          <w:kern w:val="22"/>
          <w:sz w:val="22"/>
          <w:szCs w:val="22"/>
        </w:rPr>
        <w:t>and regulatory requirements.</w:t>
      </w:r>
    </w:p>
    <w:p w:rsidR="003C30A2" w:rsidRPr="003C30A2" w:rsidRDefault="003C30A2" w:rsidP="0074000C">
      <w:pPr>
        <w:pStyle w:val="ListParagraph"/>
        <w:widowControl/>
        <w:autoSpaceDE/>
        <w:autoSpaceDN/>
        <w:adjustRightInd/>
        <w:rPr>
          <w:kern w:val="22"/>
          <w:sz w:val="22"/>
          <w:szCs w:val="22"/>
        </w:rPr>
      </w:pPr>
    </w:p>
    <w:p w:rsidR="00124EEC" w:rsidRDefault="00E805B8" w:rsidP="00D119DF">
      <w:pPr>
        <w:pStyle w:val="ListParagraph"/>
        <w:widowControl/>
        <w:numPr>
          <w:ilvl w:val="0"/>
          <w:numId w:val="17"/>
        </w:numPr>
        <w:autoSpaceDE/>
        <w:autoSpaceDN/>
        <w:adjustRightInd/>
        <w:ind w:left="807" w:hanging="533"/>
        <w:rPr>
          <w:ins w:id="1" w:author="KAB7" w:date="2014-01-24T10:08:00Z"/>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r w:rsidR="003C30A2" w:rsidRPr="003C30A2">
        <w:rPr>
          <w:kern w:val="22"/>
          <w:sz w:val="22"/>
          <w:szCs w:val="22"/>
        </w:rPr>
        <w:t xml:space="preserve"> </w:t>
      </w:r>
      <w:ins w:id="2" w:author="KAB7" w:date="2014-01-24T10:10:00Z">
        <w:r w:rsidR="00124EEC">
          <w:rPr>
            <w:kern w:val="22"/>
            <w:sz w:val="22"/>
            <w:szCs w:val="22"/>
          </w:rPr>
          <w:t xml:space="preserve"> </w:t>
        </w:r>
      </w:ins>
      <w:r w:rsidR="00D71F6E" w:rsidRPr="003C30A2">
        <w:rPr>
          <w:kern w:val="22"/>
          <w:sz w:val="22"/>
          <w:szCs w:val="22"/>
        </w:rPr>
        <w:t xml:space="preserve">Review </w:t>
      </w:r>
      <w:r w:rsidR="008B5F40" w:rsidRPr="003C30A2">
        <w:rPr>
          <w:kern w:val="22"/>
          <w:sz w:val="22"/>
          <w:szCs w:val="22"/>
        </w:rPr>
        <w:t xml:space="preserve">organizational </w:t>
      </w:r>
      <w:r w:rsidR="00433C58" w:rsidRPr="003C30A2">
        <w:rPr>
          <w:kern w:val="22"/>
          <w:sz w:val="22"/>
          <w:szCs w:val="22"/>
        </w:rPr>
        <w:t>and</w:t>
      </w:r>
      <w:r w:rsidR="008B5F40" w:rsidRPr="003C30A2">
        <w:rPr>
          <w:kern w:val="22"/>
          <w:sz w:val="22"/>
          <w:szCs w:val="22"/>
        </w:rPr>
        <w:t xml:space="preserve"> procedur</w:t>
      </w:r>
      <w:r w:rsidR="004B791D" w:rsidRPr="003C30A2">
        <w:rPr>
          <w:kern w:val="22"/>
          <w:sz w:val="22"/>
          <w:szCs w:val="22"/>
        </w:rPr>
        <w:t>al</w:t>
      </w:r>
      <w:r w:rsidR="008B5F40" w:rsidRPr="003C30A2">
        <w:rPr>
          <w:kern w:val="22"/>
          <w:sz w:val="22"/>
          <w:szCs w:val="22"/>
        </w:rPr>
        <w:t xml:space="preserve"> changes, training, </w:t>
      </w:r>
      <w:r w:rsidR="001940E5" w:rsidRPr="003C30A2">
        <w:rPr>
          <w:kern w:val="22"/>
          <w:sz w:val="22"/>
          <w:szCs w:val="22"/>
        </w:rPr>
        <w:t xml:space="preserve">plant incident reports, </w:t>
      </w:r>
      <w:r w:rsidR="00433C58" w:rsidRPr="003C30A2">
        <w:rPr>
          <w:kern w:val="22"/>
          <w:sz w:val="22"/>
          <w:szCs w:val="22"/>
        </w:rPr>
        <w:t>corrective action</w:t>
      </w:r>
      <w:r w:rsidR="001940E5" w:rsidRPr="003C30A2">
        <w:rPr>
          <w:kern w:val="22"/>
          <w:sz w:val="22"/>
          <w:szCs w:val="22"/>
        </w:rPr>
        <w:t xml:space="preserve"> database, </w:t>
      </w:r>
      <w:r w:rsidR="008B5F40" w:rsidRPr="003C30A2">
        <w:rPr>
          <w:kern w:val="22"/>
          <w:sz w:val="22"/>
          <w:szCs w:val="22"/>
        </w:rPr>
        <w:t xml:space="preserve">events, </w:t>
      </w:r>
      <w:r w:rsidR="001940E5" w:rsidRPr="003C30A2">
        <w:rPr>
          <w:kern w:val="22"/>
          <w:sz w:val="22"/>
          <w:szCs w:val="22"/>
        </w:rPr>
        <w:t xml:space="preserve">and any licensee </w:t>
      </w:r>
    </w:p>
    <w:p w:rsidR="001940E5" w:rsidRPr="003C30A2" w:rsidRDefault="001940E5" w:rsidP="00124EEC">
      <w:pPr>
        <w:pStyle w:val="ListParagraph"/>
        <w:widowControl/>
        <w:autoSpaceDE/>
        <w:autoSpaceDN/>
        <w:adjustRightInd/>
        <w:ind w:left="807"/>
        <w:rPr>
          <w:kern w:val="22"/>
          <w:sz w:val="22"/>
          <w:szCs w:val="22"/>
        </w:rPr>
      </w:pPr>
      <w:proofErr w:type="gramStart"/>
      <w:r w:rsidRPr="003C30A2">
        <w:rPr>
          <w:kern w:val="22"/>
          <w:sz w:val="22"/>
          <w:szCs w:val="22"/>
        </w:rPr>
        <w:t>self-assessments</w:t>
      </w:r>
      <w:proofErr w:type="gramEnd"/>
      <w:r w:rsidRPr="003C30A2">
        <w:rPr>
          <w:kern w:val="22"/>
          <w:sz w:val="22"/>
          <w:szCs w:val="22"/>
        </w:rPr>
        <w:t xml:space="preserve">, </w:t>
      </w:r>
      <w:r w:rsidR="004F4788" w:rsidRPr="003C30A2">
        <w:rPr>
          <w:kern w:val="22"/>
          <w:sz w:val="22"/>
          <w:szCs w:val="22"/>
        </w:rPr>
        <w:t xml:space="preserve">audits </w:t>
      </w:r>
      <w:r w:rsidRPr="003C30A2">
        <w:rPr>
          <w:kern w:val="22"/>
          <w:sz w:val="22"/>
          <w:szCs w:val="22"/>
        </w:rPr>
        <w:t xml:space="preserve">or independent reviews performed since the last </w:t>
      </w:r>
      <w:ins w:id="3" w:author="KAB7" w:date="2014-01-24T12:58:00Z">
        <w:r w:rsidR="00FA455E" w:rsidRPr="00FA455E">
          <w:rPr>
            <w:rFonts w:eastAsia="Arial Unicode MS"/>
            <w:color w:val="000000"/>
            <w:sz w:val="22"/>
            <w:szCs w:val="22"/>
            <w:lang w:eastAsia="ko-KR"/>
          </w:rPr>
          <w:t>Implementation Plan</w:t>
        </w:r>
        <w:r w:rsidR="00FA455E" w:rsidRPr="003C30A2">
          <w:rPr>
            <w:kern w:val="22"/>
            <w:sz w:val="22"/>
            <w:szCs w:val="22"/>
          </w:rPr>
          <w:t xml:space="preserve"> </w:t>
        </w:r>
        <w:r w:rsidR="00FA455E">
          <w:rPr>
            <w:kern w:val="22"/>
            <w:sz w:val="22"/>
            <w:szCs w:val="22"/>
          </w:rPr>
          <w:t>(</w:t>
        </w:r>
      </w:ins>
      <w:r w:rsidRPr="003C30A2">
        <w:rPr>
          <w:kern w:val="22"/>
          <w:sz w:val="22"/>
          <w:szCs w:val="22"/>
        </w:rPr>
        <w:t>IP</w:t>
      </w:r>
      <w:ins w:id="4" w:author="KAB7" w:date="2014-01-24T12:58:00Z">
        <w:r w:rsidR="00FA455E">
          <w:rPr>
            <w:kern w:val="22"/>
            <w:sz w:val="22"/>
            <w:szCs w:val="22"/>
          </w:rPr>
          <w:t>)</w:t>
        </w:r>
      </w:ins>
      <w:r w:rsidRPr="003C30A2">
        <w:rPr>
          <w:kern w:val="22"/>
          <w:sz w:val="22"/>
          <w:szCs w:val="22"/>
        </w:rPr>
        <w:t xml:space="preserve"> 88035 inspection.  </w:t>
      </w:r>
    </w:p>
    <w:p w:rsidR="001940E5" w:rsidRPr="00550AB5" w:rsidRDefault="001940E5" w:rsidP="0074000C">
      <w:pPr>
        <w:widowControl/>
        <w:autoSpaceDE/>
        <w:autoSpaceDN/>
        <w:adjustRightInd/>
        <w:rPr>
          <w:kern w:val="22"/>
          <w:sz w:val="22"/>
          <w:szCs w:val="22"/>
        </w:rPr>
      </w:pPr>
    </w:p>
    <w:p w:rsidR="008B5F40" w:rsidRPr="00644F13" w:rsidRDefault="008B5F40" w:rsidP="00F44DD6">
      <w:pPr>
        <w:pStyle w:val="ListParagraph"/>
        <w:numPr>
          <w:ilvl w:val="1"/>
          <w:numId w:val="3"/>
        </w:numPr>
        <w:ind w:left="720" w:hanging="720"/>
        <w:rPr>
          <w:kern w:val="22"/>
          <w:sz w:val="22"/>
          <w:szCs w:val="22"/>
        </w:rPr>
      </w:pPr>
      <w:r w:rsidRPr="00644F13">
        <w:rPr>
          <w:kern w:val="22"/>
          <w:sz w:val="22"/>
          <w:szCs w:val="22"/>
          <w:u w:val="single"/>
        </w:rPr>
        <w:t>Organizational Structure</w:t>
      </w:r>
      <w:r w:rsidR="00D06B7C" w:rsidRPr="00F44DD6">
        <w:rPr>
          <w:kern w:val="22"/>
          <w:sz w:val="22"/>
          <w:szCs w:val="22"/>
        </w:rPr>
        <w:t>.</w:t>
      </w:r>
    </w:p>
    <w:p w:rsidR="008B5F40" w:rsidRPr="00550AB5" w:rsidRDefault="008B5F40" w:rsidP="0074000C">
      <w:pPr>
        <w:rPr>
          <w:kern w:val="22"/>
          <w:sz w:val="22"/>
          <w:szCs w:val="22"/>
        </w:rPr>
      </w:pPr>
    </w:p>
    <w:p w:rsidR="00644F13" w:rsidRPr="00616DDD" w:rsidRDefault="008B5F40" w:rsidP="00616DDD">
      <w:pPr>
        <w:pStyle w:val="ListParagraph"/>
        <w:widowControl/>
        <w:numPr>
          <w:ilvl w:val="0"/>
          <w:numId w:val="18"/>
        </w:numPr>
        <w:autoSpaceDE/>
        <w:autoSpaceDN/>
        <w:adjustRightInd/>
        <w:ind w:left="807" w:hanging="533"/>
        <w:contextualSpacing/>
        <w:rPr>
          <w:kern w:val="22"/>
          <w:sz w:val="22"/>
          <w:szCs w:val="22"/>
        </w:rPr>
      </w:pPr>
      <w:r w:rsidRPr="00616DDD">
        <w:rPr>
          <w:kern w:val="22"/>
          <w:sz w:val="22"/>
          <w:szCs w:val="22"/>
        </w:rPr>
        <w:t>Inspection Requirements</w:t>
      </w:r>
      <w:r w:rsidR="00E805B8" w:rsidRPr="00616DDD">
        <w:rPr>
          <w:kern w:val="22"/>
          <w:sz w:val="22"/>
          <w:szCs w:val="22"/>
        </w:rPr>
        <w:t>.</w:t>
      </w:r>
      <w:r w:rsidR="00644F13" w:rsidRPr="00616DDD">
        <w:rPr>
          <w:kern w:val="22"/>
          <w:sz w:val="22"/>
          <w:szCs w:val="22"/>
        </w:rPr>
        <w:t xml:space="preserve">  </w:t>
      </w:r>
      <w:r w:rsidRPr="00616DDD">
        <w:rPr>
          <w:kern w:val="22"/>
          <w:sz w:val="22"/>
          <w:szCs w:val="22"/>
        </w:rPr>
        <w:t xml:space="preserve">Verify that any changes to the organizational structure in the area of </w:t>
      </w:r>
      <w:r w:rsidR="0032228A" w:rsidRPr="00616DDD">
        <w:rPr>
          <w:kern w:val="22"/>
          <w:sz w:val="22"/>
          <w:szCs w:val="22"/>
        </w:rPr>
        <w:t>radioactive wast</w:t>
      </w:r>
      <w:r w:rsidR="00D544E0" w:rsidRPr="00616DDD">
        <w:rPr>
          <w:kern w:val="22"/>
          <w:sz w:val="22"/>
          <w:szCs w:val="22"/>
        </w:rPr>
        <w:t>e</w:t>
      </w:r>
      <w:r w:rsidR="0032228A" w:rsidRPr="00616DDD">
        <w:rPr>
          <w:kern w:val="22"/>
          <w:sz w:val="22"/>
          <w:szCs w:val="22"/>
        </w:rPr>
        <w:t xml:space="preserve"> </w:t>
      </w:r>
      <w:r w:rsidRPr="00616DDD">
        <w:rPr>
          <w:kern w:val="22"/>
          <w:sz w:val="22"/>
          <w:szCs w:val="22"/>
        </w:rPr>
        <w:t>are in compliance with license requirements</w:t>
      </w:r>
      <w:r w:rsidR="008F68DE" w:rsidRPr="00616DDD">
        <w:rPr>
          <w:kern w:val="22"/>
          <w:sz w:val="22"/>
          <w:szCs w:val="22"/>
        </w:rPr>
        <w:t>, if applicable</w:t>
      </w:r>
      <w:r w:rsidRPr="00616DDD">
        <w:rPr>
          <w:kern w:val="22"/>
          <w:sz w:val="22"/>
          <w:szCs w:val="22"/>
        </w:rPr>
        <w:t>.</w:t>
      </w:r>
    </w:p>
    <w:p w:rsidR="00644F13" w:rsidRPr="00616DDD" w:rsidRDefault="00644F13" w:rsidP="00616DDD">
      <w:pPr>
        <w:pStyle w:val="ListParagraph"/>
        <w:widowControl/>
        <w:autoSpaceDE/>
        <w:autoSpaceDN/>
        <w:adjustRightInd/>
        <w:ind w:left="807" w:hanging="533"/>
        <w:contextualSpacing/>
        <w:rPr>
          <w:kern w:val="22"/>
          <w:sz w:val="22"/>
          <w:szCs w:val="22"/>
        </w:rPr>
      </w:pPr>
    </w:p>
    <w:p w:rsidR="00644F13" w:rsidRPr="00616DDD" w:rsidRDefault="008B5F40" w:rsidP="00616DDD">
      <w:pPr>
        <w:pStyle w:val="ListParagraph"/>
        <w:widowControl/>
        <w:numPr>
          <w:ilvl w:val="0"/>
          <w:numId w:val="18"/>
        </w:numPr>
        <w:autoSpaceDE/>
        <w:autoSpaceDN/>
        <w:adjustRightInd/>
        <w:ind w:left="807" w:hanging="533"/>
        <w:contextualSpacing/>
        <w:rPr>
          <w:kern w:val="22"/>
          <w:sz w:val="22"/>
          <w:szCs w:val="22"/>
        </w:rPr>
      </w:pPr>
      <w:r w:rsidRPr="00616DDD">
        <w:rPr>
          <w:kern w:val="22"/>
          <w:sz w:val="22"/>
          <w:szCs w:val="22"/>
        </w:rPr>
        <w:t>Inspection Guidance</w:t>
      </w:r>
      <w:r w:rsidR="00E805B8" w:rsidRPr="00616DDD">
        <w:rPr>
          <w:kern w:val="22"/>
          <w:sz w:val="22"/>
          <w:szCs w:val="22"/>
        </w:rPr>
        <w:t>.</w:t>
      </w:r>
      <w:r w:rsidR="0032228A" w:rsidRPr="00616DDD">
        <w:rPr>
          <w:kern w:val="22"/>
          <w:sz w:val="22"/>
          <w:szCs w:val="22"/>
        </w:rPr>
        <w:t xml:space="preserve">  </w:t>
      </w:r>
    </w:p>
    <w:p w:rsidR="00644F13" w:rsidRPr="00644F13" w:rsidRDefault="00644F13" w:rsidP="0074000C">
      <w:pPr>
        <w:pStyle w:val="ListParagraph"/>
        <w:rPr>
          <w:kern w:val="22"/>
          <w:sz w:val="22"/>
          <w:szCs w:val="22"/>
        </w:rPr>
      </w:pPr>
    </w:p>
    <w:p w:rsidR="00644F13" w:rsidRDefault="00971A4E" w:rsidP="00BD386C">
      <w:pPr>
        <w:pStyle w:val="ListParagraph"/>
        <w:widowControl/>
        <w:numPr>
          <w:ilvl w:val="1"/>
          <w:numId w:val="18"/>
        </w:numPr>
        <w:autoSpaceDE/>
        <w:autoSpaceDN/>
        <w:adjustRightInd/>
        <w:ind w:hanging="634"/>
        <w:rPr>
          <w:kern w:val="22"/>
          <w:sz w:val="22"/>
          <w:szCs w:val="22"/>
        </w:rPr>
      </w:pPr>
      <w:r w:rsidRPr="00644F13">
        <w:rPr>
          <w:kern w:val="22"/>
          <w:sz w:val="22"/>
          <w:szCs w:val="22"/>
        </w:rPr>
        <w:t>Interview</w:t>
      </w:r>
      <w:r w:rsidR="008B5F40" w:rsidRPr="00644F13">
        <w:rPr>
          <w:kern w:val="22"/>
          <w:sz w:val="22"/>
          <w:szCs w:val="22"/>
        </w:rPr>
        <w:t xml:space="preserve"> licensee staff and management and review documentation</w:t>
      </w:r>
      <w:r w:rsidRPr="00644F13">
        <w:rPr>
          <w:kern w:val="22"/>
          <w:sz w:val="22"/>
          <w:szCs w:val="22"/>
        </w:rPr>
        <w:t xml:space="preserve"> to</w:t>
      </w:r>
      <w:r w:rsidR="008B5F40" w:rsidRPr="00644F13">
        <w:rPr>
          <w:kern w:val="22"/>
          <w:sz w:val="22"/>
          <w:szCs w:val="22"/>
        </w:rPr>
        <w:t xml:space="preserve"> determine whether the organizational structure is </w:t>
      </w:r>
      <w:r w:rsidRPr="00644F13">
        <w:rPr>
          <w:kern w:val="22"/>
          <w:sz w:val="22"/>
          <w:szCs w:val="22"/>
        </w:rPr>
        <w:t>consistent</w:t>
      </w:r>
      <w:r w:rsidR="008B5F40" w:rsidRPr="00644F13">
        <w:rPr>
          <w:kern w:val="22"/>
          <w:sz w:val="22"/>
          <w:szCs w:val="22"/>
        </w:rPr>
        <w:t xml:space="preserve"> with the </w:t>
      </w:r>
      <w:r w:rsidRPr="00644F13">
        <w:rPr>
          <w:kern w:val="22"/>
          <w:sz w:val="22"/>
          <w:szCs w:val="22"/>
        </w:rPr>
        <w:t xml:space="preserve">license </w:t>
      </w:r>
      <w:r w:rsidR="00224BE2" w:rsidRPr="00644F13">
        <w:rPr>
          <w:kern w:val="22"/>
          <w:sz w:val="22"/>
          <w:szCs w:val="22"/>
        </w:rPr>
        <w:t>requirements</w:t>
      </w:r>
      <w:r w:rsidR="008B5F40" w:rsidRPr="00644F13">
        <w:rPr>
          <w:kern w:val="22"/>
          <w:sz w:val="22"/>
          <w:szCs w:val="22"/>
        </w:rPr>
        <w:t>.</w:t>
      </w:r>
      <w:r w:rsidR="00A363CF" w:rsidRPr="00644F13">
        <w:rPr>
          <w:kern w:val="22"/>
          <w:sz w:val="22"/>
          <w:szCs w:val="22"/>
        </w:rPr>
        <w:t xml:space="preserve">  Begin interviews with any managers who are new since the previous inspection.</w:t>
      </w:r>
    </w:p>
    <w:p w:rsidR="00E906DB" w:rsidRDefault="00E906DB" w:rsidP="00E906DB">
      <w:pPr>
        <w:pStyle w:val="ListParagraph"/>
        <w:widowControl/>
        <w:autoSpaceDE/>
        <w:autoSpaceDN/>
        <w:adjustRightInd/>
        <w:ind w:left="1440"/>
        <w:contextualSpacing/>
        <w:rPr>
          <w:kern w:val="22"/>
          <w:sz w:val="22"/>
          <w:szCs w:val="22"/>
        </w:rPr>
      </w:pPr>
    </w:p>
    <w:p w:rsidR="00644F13" w:rsidRDefault="00E96FB5" w:rsidP="00BD386C">
      <w:pPr>
        <w:pStyle w:val="ListParagraph"/>
        <w:widowControl/>
        <w:numPr>
          <w:ilvl w:val="1"/>
          <w:numId w:val="18"/>
        </w:numPr>
        <w:autoSpaceDE/>
        <w:autoSpaceDN/>
        <w:adjustRightInd/>
        <w:ind w:hanging="634"/>
        <w:rPr>
          <w:kern w:val="22"/>
          <w:sz w:val="22"/>
          <w:szCs w:val="22"/>
        </w:rPr>
      </w:pPr>
      <w:r w:rsidRPr="00644F13">
        <w:rPr>
          <w:kern w:val="22"/>
          <w:sz w:val="22"/>
          <w:szCs w:val="22"/>
        </w:rPr>
        <w:t>D</w:t>
      </w:r>
      <w:r w:rsidR="008B5F40" w:rsidRPr="00644F13">
        <w:rPr>
          <w:kern w:val="22"/>
          <w:sz w:val="22"/>
          <w:szCs w:val="22"/>
        </w:rPr>
        <w:t>etermine whether these managers meet the training and experience requirements for their positions as specified in the license.</w:t>
      </w:r>
    </w:p>
    <w:p w:rsidR="00644F13" w:rsidRDefault="00644F13" w:rsidP="0074000C">
      <w:pPr>
        <w:pStyle w:val="ListParagraph"/>
        <w:widowControl/>
        <w:autoSpaceDE/>
        <w:autoSpaceDN/>
        <w:adjustRightInd/>
        <w:ind w:left="1440"/>
        <w:contextualSpacing/>
        <w:rPr>
          <w:kern w:val="22"/>
          <w:sz w:val="22"/>
          <w:szCs w:val="22"/>
        </w:rPr>
      </w:pPr>
    </w:p>
    <w:p w:rsidR="00644F13" w:rsidRDefault="008B5F40" w:rsidP="00BD386C">
      <w:pPr>
        <w:pStyle w:val="ListParagraph"/>
        <w:widowControl/>
        <w:numPr>
          <w:ilvl w:val="1"/>
          <w:numId w:val="18"/>
        </w:numPr>
        <w:autoSpaceDE/>
        <w:autoSpaceDN/>
        <w:adjustRightInd/>
        <w:ind w:hanging="634"/>
        <w:rPr>
          <w:kern w:val="22"/>
          <w:sz w:val="22"/>
          <w:szCs w:val="22"/>
        </w:rPr>
      </w:pPr>
      <w:r w:rsidRPr="00644F13">
        <w:rPr>
          <w:kern w:val="22"/>
          <w:sz w:val="22"/>
          <w:szCs w:val="22"/>
        </w:rPr>
        <w:t xml:space="preserve">Focus on whether the qualifications of </w:t>
      </w:r>
      <w:r w:rsidR="00177423" w:rsidRPr="00644F13">
        <w:rPr>
          <w:kern w:val="22"/>
          <w:sz w:val="22"/>
          <w:szCs w:val="22"/>
        </w:rPr>
        <w:t xml:space="preserve">assigned </w:t>
      </w:r>
      <w:r w:rsidRPr="00644F13">
        <w:rPr>
          <w:kern w:val="22"/>
          <w:sz w:val="22"/>
          <w:szCs w:val="22"/>
        </w:rPr>
        <w:t>plant staff meet the requirements of the license or certificate, including years of relevant experience, educational background, and training required for the newly assigned responsibilities.</w:t>
      </w:r>
    </w:p>
    <w:p w:rsidR="00C42CF9" w:rsidRDefault="00C42CF9" w:rsidP="0074000C">
      <w:pPr>
        <w:pStyle w:val="ListParagraph"/>
        <w:rPr>
          <w:ins w:id="5" w:author="btc1" w:date="2014-02-06T07:46:00Z"/>
          <w:kern w:val="22"/>
          <w:sz w:val="22"/>
          <w:szCs w:val="22"/>
        </w:rPr>
        <w:sectPr w:rsidR="00C42CF9" w:rsidSect="00616DDD">
          <w:headerReference w:type="default" r:id="rId13"/>
          <w:footerReference w:type="default" r:id="rId14"/>
          <w:footerReference w:type="first" r:id="rId15"/>
          <w:pgSz w:w="12240" w:h="15840" w:code="1"/>
          <w:pgMar w:top="1440" w:right="1440" w:bottom="1440" w:left="1440" w:header="1440" w:footer="1440" w:gutter="0"/>
          <w:pgNumType w:start="0"/>
          <w:cols w:space="720"/>
          <w:titlePg/>
          <w:docGrid w:linePitch="360"/>
        </w:sectPr>
      </w:pPr>
    </w:p>
    <w:p w:rsidR="00644F13" w:rsidRPr="00644F13" w:rsidRDefault="00644F13" w:rsidP="0074000C">
      <w:pPr>
        <w:pStyle w:val="ListParagraph"/>
        <w:rPr>
          <w:kern w:val="22"/>
          <w:sz w:val="22"/>
          <w:szCs w:val="22"/>
        </w:rPr>
      </w:pPr>
    </w:p>
    <w:p w:rsidR="00644F13" w:rsidRDefault="008B5F40" w:rsidP="00B86276">
      <w:pPr>
        <w:pStyle w:val="ListParagraph"/>
        <w:widowControl/>
        <w:numPr>
          <w:ilvl w:val="1"/>
          <w:numId w:val="18"/>
        </w:numPr>
        <w:autoSpaceDE/>
        <w:autoSpaceDN/>
        <w:adjustRightInd/>
        <w:ind w:hanging="634"/>
        <w:rPr>
          <w:kern w:val="22"/>
          <w:sz w:val="22"/>
          <w:szCs w:val="22"/>
        </w:rPr>
      </w:pPr>
      <w:r w:rsidRPr="00644F13">
        <w:rPr>
          <w:kern w:val="22"/>
          <w:sz w:val="22"/>
          <w:szCs w:val="22"/>
        </w:rPr>
        <w:t xml:space="preserve">Examine changes in </w:t>
      </w:r>
      <w:r w:rsidR="0050253C" w:rsidRPr="00644F13">
        <w:rPr>
          <w:kern w:val="22"/>
          <w:sz w:val="22"/>
          <w:szCs w:val="22"/>
        </w:rPr>
        <w:t>the</w:t>
      </w:r>
      <w:r w:rsidRPr="00644F13">
        <w:rPr>
          <w:kern w:val="22"/>
          <w:sz w:val="22"/>
          <w:szCs w:val="22"/>
        </w:rPr>
        <w:t xml:space="preserve"> organizational structure </w:t>
      </w:r>
      <w:r w:rsidR="0050253C" w:rsidRPr="00644F13">
        <w:rPr>
          <w:kern w:val="22"/>
          <w:sz w:val="22"/>
          <w:szCs w:val="22"/>
        </w:rPr>
        <w:t xml:space="preserve">which impact </w:t>
      </w:r>
      <w:r w:rsidR="007A68B2" w:rsidRPr="00644F13">
        <w:rPr>
          <w:kern w:val="22"/>
          <w:sz w:val="22"/>
          <w:szCs w:val="22"/>
        </w:rPr>
        <w:t>personnel’s’</w:t>
      </w:r>
      <w:r w:rsidR="007A68B2" w:rsidRPr="00644F13" w:rsidDel="0050253C">
        <w:rPr>
          <w:kern w:val="22"/>
          <w:sz w:val="22"/>
          <w:szCs w:val="22"/>
        </w:rPr>
        <w:t xml:space="preserve"> </w:t>
      </w:r>
      <w:r w:rsidRPr="00644F13">
        <w:rPr>
          <w:kern w:val="22"/>
          <w:sz w:val="22"/>
          <w:szCs w:val="22"/>
        </w:rPr>
        <w:t>qualifications</w:t>
      </w:r>
      <w:r w:rsidR="00121834" w:rsidRPr="00644F13">
        <w:rPr>
          <w:kern w:val="22"/>
          <w:sz w:val="22"/>
          <w:szCs w:val="22"/>
        </w:rPr>
        <w:t>,</w:t>
      </w:r>
      <w:r w:rsidRPr="00644F13">
        <w:rPr>
          <w:kern w:val="22"/>
          <w:sz w:val="22"/>
          <w:szCs w:val="22"/>
        </w:rPr>
        <w:t xml:space="preserve"> </w:t>
      </w:r>
      <w:r w:rsidR="0050253C" w:rsidRPr="00644F13">
        <w:rPr>
          <w:kern w:val="22"/>
          <w:sz w:val="22"/>
          <w:szCs w:val="22"/>
        </w:rPr>
        <w:t xml:space="preserve">assigned </w:t>
      </w:r>
      <w:r w:rsidRPr="00644F13">
        <w:rPr>
          <w:kern w:val="22"/>
          <w:sz w:val="22"/>
          <w:szCs w:val="22"/>
        </w:rPr>
        <w:t>responsibilities, and</w:t>
      </w:r>
      <w:r w:rsidR="007A68B2" w:rsidRPr="00644F13">
        <w:rPr>
          <w:kern w:val="22"/>
          <w:sz w:val="22"/>
          <w:szCs w:val="22"/>
        </w:rPr>
        <w:t xml:space="preserve"> </w:t>
      </w:r>
      <w:r w:rsidR="0050253C" w:rsidRPr="00644F13">
        <w:rPr>
          <w:kern w:val="22"/>
          <w:sz w:val="22"/>
          <w:szCs w:val="22"/>
        </w:rPr>
        <w:t>authority</w:t>
      </w:r>
      <w:r w:rsidRPr="00644F13">
        <w:rPr>
          <w:kern w:val="22"/>
          <w:sz w:val="22"/>
          <w:szCs w:val="22"/>
        </w:rPr>
        <w:t>.</w:t>
      </w:r>
    </w:p>
    <w:p w:rsidR="00644F13" w:rsidRPr="00644F13" w:rsidRDefault="00644F13" w:rsidP="00B86276">
      <w:pPr>
        <w:pStyle w:val="ListParagraph"/>
        <w:widowControl/>
        <w:autoSpaceDE/>
        <w:autoSpaceDN/>
        <w:adjustRightInd/>
        <w:ind w:left="1440"/>
        <w:rPr>
          <w:kern w:val="22"/>
          <w:sz w:val="22"/>
          <w:szCs w:val="22"/>
        </w:rPr>
      </w:pPr>
    </w:p>
    <w:p w:rsidR="008B5F40" w:rsidRPr="00644F13" w:rsidRDefault="008B5F40" w:rsidP="00B86276">
      <w:pPr>
        <w:pStyle w:val="ListParagraph"/>
        <w:widowControl/>
        <w:autoSpaceDE/>
        <w:autoSpaceDN/>
        <w:adjustRightInd/>
        <w:ind w:left="1440"/>
        <w:rPr>
          <w:kern w:val="22"/>
          <w:sz w:val="22"/>
          <w:szCs w:val="22"/>
        </w:rPr>
      </w:pPr>
      <w:r w:rsidRPr="00644F13">
        <w:rPr>
          <w:kern w:val="22"/>
          <w:sz w:val="22"/>
          <w:szCs w:val="22"/>
        </w:rPr>
        <w:t>If no significant changes have occurred in the organization since the previous inspection, then limit time spent on this section.</w:t>
      </w:r>
    </w:p>
    <w:p w:rsidR="008B5F40" w:rsidRDefault="008B5F40" w:rsidP="00B86276">
      <w:pPr>
        <w:pStyle w:val="ListParagraph"/>
        <w:widowControl/>
        <w:autoSpaceDE/>
        <w:autoSpaceDN/>
        <w:adjustRightInd/>
        <w:ind w:left="600"/>
        <w:rPr>
          <w:kern w:val="22"/>
          <w:sz w:val="22"/>
          <w:szCs w:val="22"/>
        </w:rPr>
      </w:pPr>
    </w:p>
    <w:p w:rsidR="0032228A" w:rsidRPr="00616DDD" w:rsidRDefault="0032228A" w:rsidP="00B07346">
      <w:pPr>
        <w:pStyle w:val="ListParagraph"/>
        <w:numPr>
          <w:ilvl w:val="1"/>
          <w:numId w:val="3"/>
        </w:numPr>
        <w:ind w:left="720" w:hanging="720"/>
        <w:rPr>
          <w:kern w:val="22"/>
          <w:sz w:val="22"/>
          <w:szCs w:val="22"/>
        </w:rPr>
      </w:pPr>
      <w:r w:rsidRPr="00644F13">
        <w:rPr>
          <w:kern w:val="22"/>
          <w:sz w:val="22"/>
          <w:szCs w:val="22"/>
          <w:u w:val="single"/>
        </w:rPr>
        <w:t>Procedures</w:t>
      </w:r>
      <w:r w:rsidR="00D06B7C" w:rsidRPr="00616DDD">
        <w:rPr>
          <w:kern w:val="22"/>
          <w:sz w:val="22"/>
          <w:szCs w:val="22"/>
        </w:rPr>
        <w:t>.</w:t>
      </w:r>
    </w:p>
    <w:p w:rsidR="0032228A" w:rsidRPr="00550AB5" w:rsidRDefault="0032228A" w:rsidP="00124EEC">
      <w:pPr>
        <w:ind w:left="807" w:hanging="533"/>
        <w:rPr>
          <w:kern w:val="22"/>
          <w:sz w:val="22"/>
          <w:szCs w:val="22"/>
        </w:rPr>
      </w:pPr>
    </w:p>
    <w:p w:rsidR="00644F13" w:rsidRPr="00616DDD" w:rsidRDefault="0032228A" w:rsidP="00124EEC">
      <w:pPr>
        <w:pStyle w:val="ListParagraph"/>
        <w:widowControl/>
        <w:numPr>
          <w:ilvl w:val="0"/>
          <w:numId w:val="19"/>
        </w:numPr>
        <w:autoSpaceDE/>
        <w:autoSpaceDN/>
        <w:adjustRightInd/>
        <w:ind w:left="807" w:hanging="533"/>
        <w:rPr>
          <w:kern w:val="22"/>
          <w:sz w:val="22"/>
          <w:szCs w:val="22"/>
        </w:rPr>
      </w:pPr>
      <w:r w:rsidRPr="00616DDD">
        <w:rPr>
          <w:kern w:val="22"/>
          <w:sz w:val="22"/>
          <w:szCs w:val="22"/>
        </w:rPr>
        <w:t>Inspection Requirements</w:t>
      </w:r>
      <w:r w:rsidR="00E805B8" w:rsidRPr="00616DDD">
        <w:rPr>
          <w:kern w:val="22"/>
          <w:sz w:val="22"/>
          <w:szCs w:val="22"/>
        </w:rPr>
        <w:t>.</w:t>
      </w:r>
      <w:r w:rsidRPr="00616DDD">
        <w:rPr>
          <w:kern w:val="22"/>
          <w:sz w:val="22"/>
          <w:szCs w:val="22"/>
        </w:rPr>
        <w:t xml:space="preserve">  </w:t>
      </w:r>
    </w:p>
    <w:p w:rsidR="00644F13" w:rsidRDefault="00644F13" w:rsidP="0074000C">
      <w:pPr>
        <w:pStyle w:val="ListParagraph"/>
        <w:widowControl/>
        <w:autoSpaceDE/>
        <w:autoSpaceDN/>
        <w:adjustRightInd/>
        <w:ind w:left="1440"/>
        <w:contextualSpacing/>
        <w:rPr>
          <w:kern w:val="22"/>
          <w:sz w:val="22"/>
          <w:szCs w:val="22"/>
        </w:rPr>
      </w:pPr>
    </w:p>
    <w:p w:rsidR="00644F13" w:rsidRDefault="0032228A" w:rsidP="00BD386C">
      <w:pPr>
        <w:pStyle w:val="ListParagraph"/>
        <w:widowControl/>
        <w:numPr>
          <w:ilvl w:val="1"/>
          <w:numId w:val="19"/>
        </w:numPr>
        <w:autoSpaceDE/>
        <w:autoSpaceDN/>
        <w:adjustRightInd/>
        <w:ind w:hanging="634"/>
        <w:rPr>
          <w:kern w:val="22"/>
          <w:sz w:val="22"/>
          <w:szCs w:val="22"/>
        </w:rPr>
      </w:pPr>
      <w:r w:rsidRPr="00644F13">
        <w:rPr>
          <w:kern w:val="22"/>
          <w:sz w:val="22"/>
          <w:szCs w:val="22"/>
        </w:rPr>
        <w:t>Verify that safety-significant changes to procedures in the area of radioactive waste are in compliance with license requirements.</w:t>
      </w:r>
    </w:p>
    <w:p w:rsidR="00644F13" w:rsidRDefault="00644F13" w:rsidP="0074000C">
      <w:pPr>
        <w:pStyle w:val="ListParagraph"/>
        <w:widowControl/>
        <w:autoSpaceDE/>
        <w:autoSpaceDN/>
        <w:adjustRightInd/>
        <w:ind w:left="1440"/>
        <w:contextualSpacing/>
        <w:rPr>
          <w:kern w:val="22"/>
          <w:sz w:val="22"/>
          <w:szCs w:val="22"/>
        </w:rPr>
      </w:pPr>
    </w:p>
    <w:p w:rsidR="00644F13" w:rsidRDefault="0032228A" w:rsidP="00BD386C">
      <w:pPr>
        <w:pStyle w:val="ListParagraph"/>
        <w:widowControl/>
        <w:numPr>
          <w:ilvl w:val="1"/>
          <w:numId w:val="19"/>
        </w:numPr>
        <w:autoSpaceDE/>
        <w:autoSpaceDN/>
        <w:adjustRightInd/>
        <w:ind w:hanging="634"/>
        <w:rPr>
          <w:kern w:val="22"/>
          <w:sz w:val="22"/>
          <w:szCs w:val="22"/>
        </w:rPr>
      </w:pPr>
      <w:r w:rsidRPr="00644F13">
        <w:rPr>
          <w:kern w:val="22"/>
          <w:sz w:val="22"/>
          <w:szCs w:val="22"/>
        </w:rPr>
        <w:t>Verify that safety-significant changes were made in accordance with the licensee’s procedure revision process, if required by the license.</w:t>
      </w:r>
    </w:p>
    <w:p w:rsidR="00644F13" w:rsidRPr="00644F13" w:rsidRDefault="00644F13" w:rsidP="0074000C">
      <w:pPr>
        <w:pStyle w:val="ListParagraph"/>
        <w:rPr>
          <w:kern w:val="22"/>
          <w:sz w:val="22"/>
          <w:szCs w:val="22"/>
          <w:u w:val="single"/>
        </w:rPr>
      </w:pPr>
    </w:p>
    <w:p w:rsidR="00644F13" w:rsidRPr="00616DDD" w:rsidRDefault="0032228A" w:rsidP="00D119DF">
      <w:pPr>
        <w:pStyle w:val="ListParagraph"/>
        <w:widowControl/>
        <w:numPr>
          <w:ilvl w:val="0"/>
          <w:numId w:val="19"/>
        </w:numPr>
        <w:autoSpaceDE/>
        <w:autoSpaceDN/>
        <w:adjustRightInd/>
        <w:ind w:left="807" w:hanging="533"/>
        <w:rPr>
          <w:kern w:val="22"/>
          <w:sz w:val="22"/>
          <w:szCs w:val="22"/>
        </w:rPr>
      </w:pPr>
      <w:r w:rsidRPr="00616DDD">
        <w:rPr>
          <w:kern w:val="22"/>
          <w:sz w:val="22"/>
          <w:szCs w:val="22"/>
        </w:rPr>
        <w:t>Inspection Guidance</w:t>
      </w:r>
      <w:r w:rsidR="00E805B8" w:rsidRPr="00616DDD">
        <w:rPr>
          <w:kern w:val="22"/>
          <w:sz w:val="22"/>
          <w:szCs w:val="22"/>
        </w:rPr>
        <w:t>.</w:t>
      </w:r>
      <w:r w:rsidR="00644F13" w:rsidRPr="00616DDD">
        <w:rPr>
          <w:kern w:val="22"/>
          <w:sz w:val="22"/>
          <w:szCs w:val="22"/>
        </w:rPr>
        <w:t xml:space="preserve">  </w:t>
      </w:r>
    </w:p>
    <w:p w:rsidR="00644F13" w:rsidRDefault="00644F13" w:rsidP="0074000C">
      <w:pPr>
        <w:pStyle w:val="ListParagraph"/>
        <w:widowControl/>
        <w:autoSpaceDE/>
        <w:autoSpaceDN/>
        <w:adjustRightInd/>
        <w:contextualSpacing/>
        <w:rPr>
          <w:kern w:val="22"/>
          <w:sz w:val="22"/>
          <w:szCs w:val="22"/>
        </w:rPr>
      </w:pPr>
    </w:p>
    <w:p w:rsidR="00644F13" w:rsidRDefault="0032228A" w:rsidP="00BD386C">
      <w:pPr>
        <w:pStyle w:val="ListParagraph"/>
        <w:widowControl/>
        <w:numPr>
          <w:ilvl w:val="1"/>
          <w:numId w:val="19"/>
        </w:numPr>
        <w:autoSpaceDE/>
        <w:autoSpaceDN/>
        <w:adjustRightInd/>
        <w:ind w:hanging="634"/>
        <w:contextualSpacing/>
        <w:rPr>
          <w:kern w:val="22"/>
          <w:sz w:val="22"/>
          <w:szCs w:val="22"/>
        </w:rPr>
      </w:pPr>
      <w:r w:rsidRPr="00644F13">
        <w:rPr>
          <w:kern w:val="22"/>
          <w:sz w:val="22"/>
          <w:szCs w:val="22"/>
        </w:rPr>
        <w:t>Review any safety-significant changes to procedures for the area being inspected since the last inspection.  If there were safety-significant changes, review them to determine if they followed the procedure revision process regarding the following aspects:</w:t>
      </w:r>
    </w:p>
    <w:p w:rsidR="00644F13" w:rsidRDefault="00644F13" w:rsidP="0074000C">
      <w:pPr>
        <w:pStyle w:val="ListParagraph"/>
        <w:widowControl/>
        <w:autoSpaceDE/>
        <w:autoSpaceDN/>
        <w:adjustRightInd/>
        <w:contextualSpacing/>
        <w:rPr>
          <w:kern w:val="22"/>
          <w:sz w:val="22"/>
          <w:szCs w:val="22"/>
        </w:rPr>
      </w:pPr>
    </w:p>
    <w:p w:rsidR="00644F13" w:rsidRDefault="0032228A" w:rsidP="00B86276">
      <w:pPr>
        <w:pStyle w:val="ListParagraph"/>
        <w:widowControl/>
        <w:numPr>
          <w:ilvl w:val="2"/>
          <w:numId w:val="19"/>
        </w:numPr>
        <w:autoSpaceDE/>
        <w:autoSpaceDN/>
        <w:adjustRightInd/>
        <w:contextualSpacing/>
        <w:rPr>
          <w:kern w:val="22"/>
          <w:sz w:val="22"/>
          <w:szCs w:val="22"/>
        </w:rPr>
      </w:pPr>
      <w:r w:rsidRPr="00644F13">
        <w:rPr>
          <w:kern w:val="22"/>
          <w:sz w:val="22"/>
          <w:szCs w:val="22"/>
        </w:rPr>
        <w:t>Only approved current procedures are used;</w:t>
      </w:r>
    </w:p>
    <w:p w:rsidR="00644F13" w:rsidRDefault="00644F13" w:rsidP="00B86276">
      <w:pPr>
        <w:pStyle w:val="ListParagraph"/>
        <w:widowControl/>
        <w:autoSpaceDE/>
        <w:autoSpaceDN/>
        <w:adjustRightInd/>
        <w:ind w:left="1440"/>
        <w:contextualSpacing/>
        <w:rPr>
          <w:kern w:val="22"/>
          <w:sz w:val="22"/>
          <w:szCs w:val="22"/>
        </w:rPr>
      </w:pPr>
    </w:p>
    <w:p w:rsidR="00644F13" w:rsidRDefault="0032228A" w:rsidP="00B86276">
      <w:pPr>
        <w:pStyle w:val="ListParagraph"/>
        <w:widowControl/>
        <w:numPr>
          <w:ilvl w:val="2"/>
          <w:numId w:val="19"/>
        </w:numPr>
        <w:autoSpaceDE/>
        <w:autoSpaceDN/>
        <w:adjustRightInd/>
        <w:contextualSpacing/>
        <w:rPr>
          <w:kern w:val="22"/>
          <w:sz w:val="22"/>
          <w:szCs w:val="22"/>
        </w:rPr>
      </w:pPr>
      <w:r w:rsidRPr="00644F13">
        <w:rPr>
          <w:kern w:val="22"/>
          <w:sz w:val="22"/>
          <w:szCs w:val="22"/>
        </w:rPr>
        <w:t xml:space="preserve">Personnel affected by a procedure are adequately and timely informed of changes in the procedures; </w:t>
      </w:r>
    </w:p>
    <w:p w:rsidR="00644F13" w:rsidRPr="00644F13" w:rsidRDefault="00644F13" w:rsidP="00B86276">
      <w:pPr>
        <w:pStyle w:val="ListParagraph"/>
        <w:rPr>
          <w:kern w:val="22"/>
          <w:sz w:val="22"/>
          <w:szCs w:val="22"/>
        </w:rPr>
      </w:pPr>
    </w:p>
    <w:p w:rsidR="00644F13" w:rsidRDefault="0032228A" w:rsidP="00B86276">
      <w:pPr>
        <w:pStyle w:val="ListParagraph"/>
        <w:widowControl/>
        <w:numPr>
          <w:ilvl w:val="2"/>
          <w:numId w:val="19"/>
        </w:numPr>
        <w:autoSpaceDE/>
        <w:autoSpaceDN/>
        <w:adjustRightInd/>
        <w:contextualSpacing/>
        <w:rPr>
          <w:kern w:val="22"/>
          <w:sz w:val="22"/>
          <w:szCs w:val="22"/>
        </w:rPr>
      </w:pPr>
      <w:r w:rsidRPr="00644F13">
        <w:rPr>
          <w:kern w:val="22"/>
          <w:sz w:val="22"/>
          <w:szCs w:val="22"/>
        </w:rPr>
        <w:t>Changes to procedures, other than editorial and typographical, conformed with the I</w:t>
      </w:r>
      <w:r w:rsidR="000C3D7E">
        <w:rPr>
          <w:kern w:val="22"/>
          <w:sz w:val="22"/>
          <w:szCs w:val="22"/>
        </w:rPr>
        <w:t xml:space="preserve">ntegrated </w:t>
      </w:r>
      <w:r w:rsidRPr="00644F13">
        <w:rPr>
          <w:kern w:val="22"/>
          <w:sz w:val="22"/>
          <w:szCs w:val="22"/>
        </w:rPr>
        <w:t>S</w:t>
      </w:r>
      <w:r w:rsidR="000C3D7E">
        <w:rPr>
          <w:kern w:val="22"/>
          <w:sz w:val="22"/>
          <w:szCs w:val="22"/>
        </w:rPr>
        <w:t xml:space="preserve">afety </w:t>
      </w:r>
      <w:r w:rsidRPr="00644F13">
        <w:rPr>
          <w:kern w:val="22"/>
          <w:sz w:val="22"/>
          <w:szCs w:val="22"/>
        </w:rPr>
        <w:t>A</w:t>
      </w:r>
      <w:r w:rsidR="000C3D7E">
        <w:rPr>
          <w:kern w:val="22"/>
          <w:sz w:val="22"/>
          <w:szCs w:val="22"/>
        </w:rPr>
        <w:t>nalysis</w:t>
      </w:r>
      <w:r w:rsidRPr="00644F13">
        <w:rPr>
          <w:kern w:val="22"/>
          <w:sz w:val="22"/>
          <w:szCs w:val="22"/>
        </w:rPr>
        <w:t xml:space="preserve"> and had a</w:t>
      </w:r>
      <w:r w:rsidR="00272B8A" w:rsidRPr="00644F13">
        <w:rPr>
          <w:kern w:val="22"/>
          <w:sz w:val="22"/>
          <w:szCs w:val="22"/>
        </w:rPr>
        <w:t>n</w:t>
      </w:r>
      <w:r w:rsidRPr="00644F13">
        <w:rPr>
          <w:kern w:val="22"/>
          <w:sz w:val="22"/>
          <w:szCs w:val="22"/>
        </w:rPr>
        <w:t xml:space="preserve"> engineering basis; and/or</w:t>
      </w:r>
    </w:p>
    <w:p w:rsidR="00644F13" w:rsidRPr="00644F13" w:rsidRDefault="00644F13" w:rsidP="00B86276">
      <w:pPr>
        <w:pStyle w:val="ListParagraph"/>
        <w:rPr>
          <w:kern w:val="22"/>
          <w:sz w:val="22"/>
          <w:szCs w:val="22"/>
        </w:rPr>
      </w:pPr>
    </w:p>
    <w:p w:rsidR="00644F13" w:rsidRDefault="0032228A" w:rsidP="00B86276">
      <w:pPr>
        <w:pStyle w:val="ListParagraph"/>
        <w:widowControl/>
        <w:numPr>
          <w:ilvl w:val="2"/>
          <w:numId w:val="19"/>
        </w:numPr>
        <w:autoSpaceDE/>
        <w:autoSpaceDN/>
        <w:adjustRightInd/>
        <w:contextualSpacing/>
        <w:rPr>
          <w:kern w:val="22"/>
          <w:sz w:val="22"/>
          <w:szCs w:val="22"/>
        </w:rPr>
      </w:pPr>
      <w:r w:rsidRPr="00644F13">
        <w:rPr>
          <w:kern w:val="22"/>
          <w:sz w:val="22"/>
          <w:szCs w:val="22"/>
        </w:rPr>
        <w:t>Whether any previously approved field changes have been incorporated into the changed procedure within an established time period.</w:t>
      </w:r>
    </w:p>
    <w:p w:rsidR="00644F13" w:rsidRPr="00644F13" w:rsidRDefault="00644F13" w:rsidP="00B86276">
      <w:pPr>
        <w:pStyle w:val="ListParagraph"/>
        <w:rPr>
          <w:kern w:val="22"/>
          <w:sz w:val="22"/>
          <w:szCs w:val="22"/>
        </w:rPr>
      </w:pPr>
    </w:p>
    <w:p w:rsidR="0032228A" w:rsidRPr="00644F13" w:rsidRDefault="0032228A" w:rsidP="00B86276">
      <w:pPr>
        <w:pStyle w:val="ListParagraph"/>
        <w:widowControl/>
        <w:numPr>
          <w:ilvl w:val="1"/>
          <w:numId w:val="19"/>
        </w:numPr>
        <w:autoSpaceDE/>
        <w:autoSpaceDN/>
        <w:adjustRightInd/>
        <w:ind w:hanging="634"/>
        <w:contextualSpacing/>
        <w:rPr>
          <w:kern w:val="22"/>
          <w:sz w:val="22"/>
          <w:szCs w:val="22"/>
        </w:rPr>
      </w:pPr>
      <w:r w:rsidRPr="00644F13">
        <w:rPr>
          <w:kern w:val="22"/>
          <w:sz w:val="22"/>
          <w:szCs w:val="22"/>
        </w:rPr>
        <w:t>If there were any new procedures developed for the area being inspected, de</w:t>
      </w:r>
      <w:r w:rsidR="005920DA" w:rsidRPr="00644F13">
        <w:rPr>
          <w:kern w:val="22"/>
          <w:sz w:val="22"/>
          <w:szCs w:val="22"/>
        </w:rPr>
        <w:t xml:space="preserve">termine if the </w:t>
      </w:r>
      <w:r w:rsidRPr="00644F13">
        <w:rPr>
          <w:kern w:val="22"/>
          <w:sz w:val="22"/>
          <w:szCs w:val="22"/>
        </w:rPr>
        <w:t>development of the new procedures followed the procedure development process.</w:t>
      </w:r>
    </w:p>
    <w:p w:rsidR="00EA5C9D" w:rsidRPr="00E20E8F" w:rsidRDefault="00EA5C9D" w:rsidP="00B86276">
      <w:pPr>
        <w:rPr>
          <w:kern w:val="22"/>
          <w:sz w:val="22"/>
          <w:szCs w:val="22"/>
        </w:rPr>
      </w:pPr>
    </w:p>
    <w:p w:rsidR="00DC5C3A" w:rsidRPr="00E20E8F" w:rsidRDefault="00DC5C3A" w:rsidP="00B07346">
      <w:pPr>
        <w:pStyle w:val="ListParagraph"/>
        <w:numPr>
          <w:ilvl w:val="1"/>
          <w:numId w:val="6"/>
        </w:numPr>
        <w:ind w:left="720" w:hanging="720"/>
        <w:rPr>
          <w:kern w:val="22"/>
          <w:sz w:val="22"/>
          <w:szCs w:val="22"/>
        </w:rPr>
      </w:pPr>
      <w:r w:rsidRPr="00E20E8F">
        <w:rPr>
          <w:kern w:val="22"/>
          <w:sz w:val="22"/>
          <w:szCs w:val="22"/>
          <w:u w:val="single"/>
        </w:rPr>
        <w:t>Training</w:t>
      </w:r>
      <w:r w:rsidR="00D06B7C" w:rsidRPr="00616DDD">
        <w:rPr>
          <w:kern w:val="22"/>
          <w:sz w:val="22"/>
          <w:szCs w:val="22"/>
        </w:rPr>
        <w:t>.</w:t>
      </w:r>
    </w:p>
    <w:p w:rsidR="00DC5C3A" w:rsidRPr="00E20E8F" w:rsidRDefault="00DC5C3A" w:rsidP="0074000C">
      <w:pPr>
        <w:rPr>
          <w:kern w:val="22"/>
          <w:sz w:val="22"/>
          <w:szCs w:val="22"/>
        </w:rPr>
      </w:pPr>
    </w:p>
    <w:p w:rsidR="00117B85" w:rsidRPr="00616DDD" w:rsidRDefault="00DC5C3A" w:rsidP="00D119DF">
      <w:pPr>
        <w:pStyle w:val="ListParagraph"/>
        <w:widowControl/>
        <w:numPr>
          <w:ilvl w:val="0"/>
          <w:numId w:val="20"/>
        </w:numPr>
        <w:autoSpaceDE/>
        <w:autoSpaceDN/>
        <w:adjustRightInd/>
        <w:ind w:left="807" w:hanging="533"/>
        <w:contextualSpacing/>
        <w:rPr>
          <w:kern w:val="22"/>
          <w:sz w:val="22"/>
          <w:szCs w:val="22"/>
        </w:rPr>
      </w:pPr>
      <w:r w:rsidRPr="00616DDD">
        <w:rPr>
          <w:kern w:val="22"/>
          <w:sz w:val="22"/>
          <w:szCs w:val="22"/>
        </w:rPr>
        <w:t xml:space="preserve">Inspection Requirements.  </w:t>
      </w:r>
    </w:p>
    <w:p w:rsidR="00F44DD6" w:rsidRDefault="00F44DD6" w:rsidP="00F44DD6">
      <w:pPr>
        <w:pStyle w:val="ListParagraph"/>
        <w:widowControl/>
        <w:autoSpaceDE/>
        <w:autoSpaceDN/>
        <w:adjustRightInd/>
        <w:contextualSpacing/>
        <w:rPr>
          <w:kern w:val="22"/>
          <w:sz w:val="22"/>
          <w:szCs w:val="22"/>
        </w:rPr>
      </w:pPr>
    </w:p>
    <w:p w:rsidR="00117B85" w:rsidRDefault="00DC5C3A" w:rsidP="00BD386C">
      <w:pPr>
        <w:pStyle w:val="ListParagraph"/>
        <w:widowControl/>
        <w:numPr>
          <w:ilvl w:val="1"/>
          <w:numId w:val="20"/>
        </w:numPr>
        <w:autoSpaceDE/>
        <w:autoSpaceDN/>
        <w:adjustRightInd/>
        <w:ind w:hanging="634"/>
        <w:rPr>
          <w:kern w:val="22"/>
          <w:sz w:val="22"/>
          <w:szCs w:val="22"/>
        </w:rPr>
      </w:pPr>
      <w:r w:rsidRPr="00117B85">
        <w:rPr>
          <w:kern w:val="22"/>
          <w:sz w:val="22"/>
          <w:szCs w:val="22"/>
        </w:rPr>
        <w:t xml:space="preserve">Review training in the area of radioactive waste and evaluate if training is in compliance with license requirements.  </w:t>
      </w:r>
    </w:p>
    <w:p w:rsidR="00BD386C" w:rsidRDefault="00BD386C" w:rsidP="00BD386C">
      <w:pPr>
        <w:pStyle w:val="ListParagraph"/>
        <w:widowControl/>
        <w:autoSpaceDE/>
        <w:autoSpaceDN/>
        <w:adjustRightInd/>
        <w:ind w:left="1440"/>
        <w:contextualSpacing/>
        <w:rPr>
          <w:kern w:val="22"/>
          <w:sz w:val="22"/>
          <w:szCs w:val="22"/>
        </w:rPr>
      </w:pPr>
    </w:p>
    <w:p w:rsidR="00117B85" w:rsidRPr="00BD386C" w:rsidRDefault="00A15E9B" w:rsidP="00BD386C">
      <w:pPr>
        <w:pStyle w:val="ListParagraph"/>
        <w:widowControl/>
        <w:numPr>
          <w:ilvl w:val="1"/>
          <w:numId w:val="20"/>
        </w:numPr>
        <w:autoSpaceDE/>
        <w:autoSpaceDN/>
        <w:adjustRightInd/>
        <w:ind w:hanging="634"/>
        <w:rPr>
          <w:kern w:val="22"/>
          <w:sz w:val="22"/>
          <w:szCs w:val="22"/>
        </w:rPr>
      </w:pPr>
      <w:r>
        <w:rPr>
          <w:kern w:val="22"/>
          <w:sz w:val="22"/>
          <w:szCs w:val="22"/>
        </w:rPr>
        <w:t>D</w:t>
      </w:r>
      <w:r w:rsidR="00DC5C3A" w:rsidRPr="00117B85">
        <w:rPr>
          <w:kern w:val="22"/>
          <w:sz w:val="22"/>
          <w:szCs w:val="22"/>
        </w:rPr>
        <w:t xml:space="preserve">etermine whether personnel designated by the licensee to certify radioactive </w:t>
      </w:r>
      <w:r w:rsidR="00DC5C3A" w:rsidRPr="00BD386C">
        <w:rPr>
          <w:kern w:val="22"/>
          <w:sz w:val="22"/>
          <w:szCs w:val="22"/>
        </w:rPr>
        <w:t>material shipments (Subsection II of Appendix G to 10 CFR Part 20 and 49</w:t>
      </w:r>
      <w:r w:rsidR="00E805B8" w:rsidRPr="00BD386C">
        <w:rPr>
          <w:kern w:val="22"/>
          <w:sz w:val="22"/>
          <w:szCs w:val="22"/>
        </w:rPr>
        <w:t xml:space="preserve"> </w:t>
      </w:r>
      <w:r w:rsidR="00DC5C3A" w:rsidRPr="00BD386C">
        <w:rPr>
          <w:kern w:val="22"/>
          <w:sz w:val="22"/>
          <w:szCs w:val="22"/>
        </w:rPr>
        <w:t>CFR</w:t>
      </w:r>
      <w:r w:rsidR="00E805B8" w:rsidRPr="00BD386C">
        <w:rPr>
          <w:kern w:val="22"/>
          <w:sz w:val="22"/>
          <w:szCs w:val="22"/>
        </w:rPr>
        <w:t xml:space="preserve"> </w:t>
      </w:r>
      <w:r w:rsidR="00DC5C3A" w:rsidRPr="00BD386C">
        <w:rPr>
          <w:kern w:val="22"/>
          <w:sz w:val="22"/>
          <w:szCs w:val="22"/>
        </w:rPr>
        <w:t>172.204) are adequately trained and qualified.</w:t>
      </w:r>
    </w:p>
    <w:p w:rsidR="00C42CF9" w:rsidRDefault="00C42CF9" w:rsidP="00E906DB">
      <w:pPr>
        <w:pStyle w:val="ListParagraph"/>
        <w:widowControl/>
        <w:autoSpaceDE/>
        <w:autoSpaceDN/>
        <w:adjustRightInd/>
        <w:contextualSpacing/>
        <w:jc w:val="both"/>
        <w:rPr>
          <w:ins w:id="6" w:author="btc1" w:date="2014-02-06T07:45:00Z"/>
          <w:kern w:val="22"/>
          <w:sz w:val="22"/>
          <w:szCs w:val="22"/>
        </w:rPr>
        <w:sectPr w:rsidR="00C42CF9" w:rsidSect="00C42CF9">
          <w:footerReference w:type="first" r:id="rId16"/>
          <w:pgSz w:w="12240" w:h="15840" w:code="1"/>
          <w:pgMar w:top="1440" w:right="1440" w:bottom="1440" w:left="1440" w:header="1440" w:footer="1440" w:gutter="0"/>
          <w:cols w:space="720"/>
          <w:titlePg/>
          <w:docGrid w:linePitch="360"/>
        </w:sectPr>
      </w:pPr>
    </w:p>
    <w:p w:rsidR="00E906DB" w:rsidRPr="00E906DB" w:rsidRDefault="00E906DB" w:rsidP="00E906DB">
      <w:pPr>
        <w:pStyle w:val="ListParagraph"/>
        <w:widowControl/>
        <w:autoSpaceDE/>
        <w:autoSpaceDN/>
        <w:adjustRightInd/>
        <w:contextualSpacing/>
        <w:jc w:val="both"/>
        <w:rPr>
          <w:kern w:val="22"/>
          <w:sz w:val="22"/>
          <w:szCs w:val="22"/>
        </w:rPr>
      </w:pPr>
    </w:p>
    <w:p w:rsidR="00117B85" w:rsidRPr="00616DDD" w:rsidRDefault="00DC5C3A" w:rsidP="00D119DF">
      <w:pPr>
        <w:pStyle w:val="ListParagraph"/>
        <w:widowControl/>
        <w:numPr>
          <w:ilvl w:val="0"/>
          <w:numId w:val="20"/>
        </w:numPr>
        <w:autoSpaceDE/>
        <w:autoSpaceDN/>
        <w:adjustRightInd/>
        <w:ind w:left="807" w:hanging="533"/>
        <w:contextualSpacing/>
        <w:rPr>
          <w:kern w:val="22"/>
          <w:sz w:val="22"/>
          <w:szCs w:val="22"/>
        </w:rPr>
      </w:pPr>
      <w:r w:rsidRPr="00616DDD">
        <w:rPr>
          <w:kern w:val="22"/>
          <w:sz w:val="22"/>
          <w:szCs w:val="22"/>
        </w:rPr>
        <w:t xml:space="preserve">Inspection Guidance.  </w:t>
      </w:r>
    </w:p>
    <w:p w:rsidR="00117B85" w:rsidRDefault="00117B85" w:rsidP="00117B85">
      <w:pPr>
        <w:pStyle w:val="ListParagraph"/>
        <w:widowControl/>
        <w:autoSpaceDE/>
        <w:autoSpaceDN/>
        <w:adjustRightInd/>
        <w:contextualSpacing/>
        <w:jc w:val="both"/>
        <w:rPr>
          <w:kern w:val="22"/>
          <w:sz w:val="22"/>
          <w:szCs w:val="22"/>
        </w:rPr>
      </w:pPr>
    </w:p>
    <w:p w:rsidR="00117B85" w:rsidRDefault="00DC5C3A" w:rsidP="00B86276">
      <w:pPr>
        <w:pStyle w:val="ListParagraph"/>
        <w:widowControl/>
        <w:numPr>
          <w:ilvl w:val="1"/>
          <w:numId w:val="20"/>
        </w:numPr>
        <w:autoSpaceDE/>
        <w:autoSpaceDN/>
        <w:adjustRightInd/>
        <w:ind w:hanging="634"/>
        <w:jc w:val="both"/>
        <w:rPr>
          <w:kern w:val="22"/>
          <w:sz w:val="22"/>
          <w:szCs w:val="22"/>
        </w:rPr>
      </w:pPr>
      <w:r w:rsidRPr="00117B85">
        <w:rPr>
          <w:kern w:val="22"/>
          <w:sz w:val="22"/>
          <w:szCs w:val="22"/>
        </w:rPr>
        <w:t>Review area specific training to ensure that the following topics are included, as appropriate:</w:t>
      </w:r>
    </w:p>
    <w:p w:rsidR="00117B85" w:rsidRDefault="00117B85" w:rsidP="00B86276">
      <w:pPr>
        <w:pStyle w:val="ListParagraph"/>
        <w:widowControl/>
        <w:autoSpaceDE/>
        <w:autoSpaceDN/>
        <w:adjustRightInd/>
        <w:ind w:left="2160"/>
        <w:contextualSpacing/>
        <w:jc w:val="both"/>
        <w:rPr>
          <w:kern w:val="22"/>
          <w:sz w:val="22"/>
          <w:szCs w:val="22"/>
        </w:rPr>
      </w:pPr>
    </w:p>
    <w:p w:rsidR="00117B85" w:rsidRDefault="00815976" w:rsidP="00B86276">
      <w:pPr>
        <w:pStyle w:val="ListParagraph"/>
        <w:widowControl/>
        <w:numPr>
          <w:ilvl w:val="2"/>
          <w:numId w:val="20"/>
        </w:numPr>
        <w:tabs>
          <w:tab w:val="clear" w:pos="2074"/>
          <w:tab w:val="num" w:pos="2160"/>
        </w:tabs>
        <w:autoSpaceDE/>
        <w:autoSpaceDN/>
        <w:adjustRightInd/>
        <w:contextualSpacing/>
        <w:jc w:val="both"/>
        <w:rPr>
          <w:kern w:val="22"/>
          <w:sz w:val="22"/>
          <w:szCs w:val="22"/>
        </w:rPr>
      </w:pPr>
      <w:r>
        <w:rPr>
          <w:kern w:val="22"/>
          <w:sz w:val="22"/>
          <w:szCs w:val="22"/>
        </w:rPr>
        <w:t xml:space="preserve">Items relied on for </w:t>
      </w:r>
      <w:ins w:id="7" w:author="KAB7" w:date="2014-01-24T09:58:00Z">
        <w:r w:rsidR="00124EEC">
          <w:rPr>
            <w:kern w:val="22"/>
            <w:sz w:val="22"/>
            <w:szCs w:val="22"/>
          </w:rPr>
          <w:t>safety</w:t>
        </w:r>
      </w:ins>
      <w:r w:rsidR="00DC5C3A" w:rsidRPr="00117B85">
        <w:rPr>
          <w:kern w:val="22"/>
          <w:sz w:val="22"/>
          <w:szCs w:val="22"/>
        </w:rPr>
        <w:t xml:space="preserve">, process safety information elements (such as safety and health hazards, relevant material safety data sheets </w:t>
      </w:r>
      <w:r w:rsidR="00272B8A" w:rsidRPr="00117B85">
        <w:rPr>
          <w:kern w:val="22"/>
          <w:sz w:val="22"/>
          <w:szCs w:val="22"/>
        </w:rPr>
        <w:t>[</w:t>
      </w:r>
      <w:r w:rsidR="00DC5C3A" w:rsidRPr="00117B85">
        <w:rPr>
          <w:kern w:val="22"/>
          <w:sz w:val="22"/>
          <w:szCs w:val="22"/>
        </w:rPr>
        <w:t>M</w:t>
      </w:r>
      <w:r w:rsidR="00272B8A" w:rsidRPr="00117B85">
        <w:rPr>
          <w:kern w:val="22"/>
          <w:sz w:val="22"/>
          <w:szCs w:val="22"/>
        </w:rPr>
        <w:t>SDS]</w:t>
      </w:r>
      <w:r w:rsidR="00DC5C3A" w:rsidRPr="00117B85">
        <w:rPr>
          <w:kern w:val="22"/>
          <w:sz w:val="22"/>
          <w:szCs w:val="22"/>
        </w:rPr>
        <w:t>, personal protective equipment, etc.)</w:t>
      </w:r>
      <w:ins w:id="8" w:author="KAB7" w:date="2014-01-24T12:59:00Z">
        <w:r w:rsidR="00FA455E">
          <w:rPr>
            <w:kern w:val="22"/>
            <w:sz w:val="22"/>
            <w:szCs w:val="22"/>
          </w:rPr>
          <w:t>;</w:t>
        </w:r>
      </w:ins>
    </w:p>
    <w:p w:rsidR="00117B85" w:rsidRDefault="00117B85" w:rsidP="00B86276">
      <w:pPr>
        <w:pStyle w:val="ListParagraph"/>
        <w:widowControl/>
        <w:tabs>
          <w:tab w:val="num" w:pos="2160"/>
        </w:tabs>
        <w:autoSpaceDE/>
        <w:autoSpaceDN/>
        <w:adjustRightInd/>
        <w:ind w:left="2160"/>
        <w:contextualSpacing/>
        <w:jc w:val="both"/>
        <w:rPr>
          <w:kern w:val="22"/>
          <w:sz w:val="22"/>
          <w:szCs w:val="22"/>
        </w:rPr>
      </w:pPr>
    </w:p>
    <w:p w:rsidR="00117B85" w:rsidRDefault="00DC5C3A" w:rsidP="00B86276">
      <w:pPr>
        <w:pStyle w:val="ListParagraph"/>
        <w:widowControl/>
        <w:numPr>
          <w:ilvl w:val="2"/>
          <w:numId w:val="20"/>
        </w:numPr>
        <w:tabs>
          <w:tab w:val="clear" w:pos="2074"/>
          <w:tab w:val="num" w:pos="2160"/>
        </w:tabs>
        <w:autoSpaceDE/>
        <w:autoSpaceDN/>
        <w:adjustRightInd/>
        <w:contextualSpacing/>
        <w:jc w:val="both"/>
        <w:rPr>
          <w:kern w:val="22"/>
          <w:sz w:val="22"/>
          <w:szCs w:val="22"/>
        </w:rPr>
      </w:pPr>
      <w:r w:rsidRPr="00117B85">
        <w:rPr>
          <w:kern w:val="22"/>
          <w:sz w:val="22"/>
          <w:szCs w:val="22"/>
        </w:rPr>
        <w:t>Safe work practices (such as confined space entry, lockout/</w:t>
      </w:r>
      <w:proofErr w:type="spellStart"/>
      <w:r w:rsidRPr="00117B85">
        <w:rPr>
          <w:kern w:val="22"/>
          <w:sz w:val="22"/>
          <w:szCs w:val="22"/>
        </w:rPr>
        <w:t>tagout</w:t>
      </w:r>
      <w:proofErr w:type="spellEnd"/>
      <w:r w:rsidRPr="00117B85">
        <w:rPr>
          <w:kern w:val="22"/>
          <w:sz w:val="22"/>
          <w:szCs w:val="22"/>
        </w:rPr>
        <w:t xml:space="preserve"> procedures, opening process equipment, hot work, control of entry into hazardous areas, etc.)</w:t>
      </w:r>
      <w:ins w:id="9" w:author="KAB7" w:date="2014-01-24T12:59:00Z">
        <w:r w:rsidR="00FA455E">
          <w:rPr>
            <w:kern w:val="22"/>
            <w:sz w:val="22"/>
            <w:szCs w:val="22"/>
          </w:rPr>
          <w:t>;</w:t>
        </w:r>
      </w:ins>
    </w:p>
    <w:p w:rsidR="00117B85" w:rsidRPr="00117B85" w:rsidRDefault="00117B85" w:rsidP="00B86276">
      <w:pPr>
        <w:pStyle w:val="ListParagraph"/>
        <w:rPr>
          <w:kern w:val="22"/>
          <w:sz w:val="22"/>
          <w:szCs w:val="22"/>
        </w:rPr>
      </w:pPr>
    </w:p>
    <w:p w:rsidR="00117B85" w:rsidRDefault="00DC5C3A" w:rsidP="00B86276">
      <w:pPr>
        <w:pStyle w:val="ListParagraph"/>
        <w:widowControl/>
        <w:numPr>
          <w:ilvl w:val="2"/>
          <w:numId w:val="20"/>
        </w:numPr>
        <w:tabs>
          <w:tab w:val="clear" w:pos="2074"/>
          <w:tab w:val="num" w:pos="2160"/>
        </w:tabs>
        <w:autoSpaceDE/>
        <w:autoSpaceDN/>
        <w:adjustRightInd/>
        <w:contextualSpacing/>
        <w:jc w:val="both"/>
        <w:rPr>
          <w:kern w:val="22"/>
          <w:sz w:val="22"/>
          <w:szCs w:val="22"/>
        </w:rPr>
      </w:pPr>
      <w:r w:rsidRPr="00117B85">
        <w:rPr>
          <w:kern w:val="22"/>
          <w:sz w:val="22"/>
          <w:szCs w:val="22"/>
        </w:rPr>
        <w:t>Process technology (as required)</w:t>
      </w:r>
      <w:ins w:id="10" w:author="KAB7" w:date="2014-01-24T12:59:00Z">
        <w:r w:rsidR="00FA455E">
          <w:rPr>
            <w:kern w:val="22"/>
            <w:sz w:val="22"/>
            <w:szCs w:val="22"/>
          </w:rPr>
          <w:t>;</w:t>
        </w:r>
      </w:ins>
    </w:p>
    <w:p w:rsidR="00117B85" w:rsidRPr="00117B85" w:rsidRDefault="00117B85" w:rsidP="00B86276">
      <w:pPr>
        <w:pStyle w:val="ListParagraph"/>
        <w:tabs>
          <w:tab w:val="num" w:pos="2160"/>
        </w:tabs>
        <w:rPr>
          <w:kern w:val="22"/>
          <w:sz w:val="22"/>
          <w:szCs w:val="22"/>
        </w:rPr>
      </w:pPr>
    </w:p>
    <w:p w:rsidR="00117B85" w:rsidRDefault="00DC5C3A" w:rsidP="00B86276">
      <w:pPr>
        <w:pStyle w:val="ListParagraph"/>
        <w:widowControl/>
        <w:numPr>
          <w:ilvl w:val="2"/>
          <w:numId w:val="20"/>
        </w:numPr>
        <w:tabs>
          <w:tab w:val="clear" w:pos="2074"/>
          <w:tab w:val="num" w:pos="2160"/>
        </w:tabs>
        <w:autoSpaceDE/>
        <w:autoSpaceDN/>
        <w:adjustRightInd/>
        <w:contextualSpacing/>
        <w:jc w:val="both"/>
        <w:rPr>
          <w:kern w:val="22"/>
          <w:sz w:val="22"/>
          <w:szCs w:val="22"/>
        </w:rPr>
      </w:pPr>
      <w:r w:rsidRPr="00117B85">
        <w:rPr>
          <w:kern w:val="22"/>
          <w:sz w:val="22"/>
          <w:szCs w:val="22"/>
        </w:rPr>
        <w:t>Operating procedures for all phases of operation</w:t>
      </w:r>
      <w:ins w:id="11" w:author="KAB7" w:date="2014-01-24T12:59:00Z">
        <w:r w:rsidR="00FA455E">
          <w:rPr>
            <w:kern w:val="22"/>
            <w:sz w:val="22"/>
            <w:szCs w:val="22"/>
          </w:rPr>
          <w:t>;</w:t>
        </w:r>
      </w:ins>
    </w:p>
    <w:p w:rsidR="00117B85" w:rsidRPr="00117B85" w:rsidRDefault="00117B85" w:rsidP="00B86276">
      <w:pPr>
        <w:pStyle w:val="ListParagraph"/>
        <w:tabs>
          <w:tab w:val="num" w:pos="2160"/>
        </w:tabs>
        <w:rPr>
          <w:kern w:val="22"/>
          <w:sz w:val="22"/>
          <w:szCs w:val="22"/>
        </w:rPr>
      </w:pPr>
    </w:p>
    <w:p w:rsidR="00117B85" w:rsidRDefault="00DC5C3A" w:rsidP="00B86276">
      <w:pPr>
        <w:pStyle w:val="ListParagraph"/>
        <w:widowControl/>
        <w:numPr>
          <w:ilvl w:val="2"/>
          <w:numId w:val="20"/>
        </w:numPr>
        <w:tabs>
          <w:tab w:val="clear" w:pos="2074"/>
          <w:tab w:val="num" w:pos="2160"/>
        </w:tabs>
        <w:autoSpaceDE/>
        <w:autoSpaceDN/>
        <w:adjustRightInd/>
        <w:contextualSpacing/>
        <w:jc w:val="both"/>
        <w:rPr>
          <w:kern w:val="22"/>
          <w:sz w:val="22"/>
          <w:szCs w:val="22"/>
        </w:rPr>
      </w:pPr>
      <w:r w:rsidRPr="00117B85">
        <w:rPr>
          <w:kern w:val="22"/>
          <w:sz w:val="22"/>
          <w:szCs w:val="22"/>
        </w:rPr>
        <w:t>Emergency procedures (such as Hazard Waste Operations and Emergency Response</w:t>
      </w:r>
      <w:ins w:id="12" w:author="KAB7" w:date="2014-01-24T12:59:00Z">
        <w:r w:rsidR="00FA455E">
          <w:rPr>
            <w:kern w:val="22"/>
            <w:sz w:val="22"/>
            <w:szCs w:val="22"/>
          </w:rPr>
          <w:t>;</w:t>
        </w:r>
      </w:ins>
    </w:p>
    <w:p w:rsidR="00117B85" w:rsidRPr="00117B85" w:rsidRDefault="00117B85" w:rsidP="00B86276">
      <w:pPr>
        <w:pStyle w:val="ListParagraph"/>
        <w:tabs>
          <w:tab w:val="num" w:pos="2160"/>
        </w:tabs>
        <w:rPr>
          <w:kern w:val="22"/>
          <w:sz w:val="22"/>
          <w:szCs w:val="22"/>
        </w:rPr>
      </w:pPr>
    </w:p>
    <w:p w:rsidR="00117B85" w:rsidRDefault="00DC5C3A" w:rsidP="00B86276">
      <w:pPr>
        <w:pStyle w:val="ListParagraph"/>
        <w:widowControl/>
        <w:numPr>
          <w:ilvl w:val="2"/>
          <w:numId w:val="20"/>
        </w:numPr>
        <w:tabs>
          <w:tab w:val="clear" w:pos="2074"/>
          <w:tab w:val="num" w:pos="2160"/>
        </w:tabs>
        <w:autoSpaceDE/>
        <w:autoSpaceDN/>
        <w:adjustRightInd/>
        <w:contextualSpacing/>
        <w:jc w:val="both"/>
        <w:rPr>
          <w:kern w:val="22"/>
          <w:sz w:val="22"/>
          <w:szCs w:val="22"/>
        </w:rPr>
      </w:pPr>
      <w:r w:rsidRPr="00117B85">
        <w:rPr>
          <w:kern w:val="22"/>
          <w:sz w:val="22"/>
          <w:szCs w:val="22"/>
        </w:rPr>
        <w:t>Reporting unusual events or non-routine operations</w:t>
      </w:r>
      <w:ins w:id="13" w:author="KAB7" w:date="2014-01-24T13:03:00Z">
        <w:r w:rsidR="00FA455E">
          <w:rPr>
            <w:kern w:val="22"/>
            <w:sz w:val="22"/>
            <w:szCs w:val="22"/>
          </w:rPr>
          <w:t>;</w:t>
        </w:r>
      </w:ins>
    </w:p>
    <w:p w:rsidR="00117B85" w:rsidRPr="00117B85" w:rsidRDefault="00117B85" w:rsidP="00117B85">
      <w:pPr>
        <w:pStyle w:val="ListParagraph"/>
        <w:rPr>
          <w:kern w:val="22"/>
          <w:sz w:val="22"/>
          <w:szCs w:val="22"/>
        </w:rPr>
      </w:pPr>
    </w:p>
    <w:p w:rsidR="00124EEC" w:rsidRDefault="00DC5C3A" w:rsidP="00B86276">
      <w:pPr>
        <w:widowControl/>
        <w:autoSpaceDE/>
        <w:autoSpaceDN/>
        <w:adjustRightInd/>
        <w:contextualSpacing/>
        <w:rPr>
          <w:ins w:id="14" w:author="KAB7" w:date="2014-01-24T09:50:00Z"/>
          <w:kern w:val="22"/>
          <w:sz w:val="22"/>
          <w:szCs w:val="22"/>
        </w:rPr>
      </w:pPr>
      <w:r w:rsidRPr="00124EEC">
        <w:rPr>
          <w:kern w:val="22"/>
          <w:sz w:val="22"/>
          <w:szCs w:val="22"/>
        </w:rPr>
        <w:t>N</w:t>
      </w:r>
      <w:r w:rsidR="00FA455E" w:rsidRPr="00124EEC">
        <w:rPr>
          <w:kern w:val="22"/>
          <w:sz w:val="22"/>
          <w:szCs w:val="22"/>
        </w:rPr>
        <w:t>ote</w:t>
      </w:r>
      <w:r w:rsidRPr="00124EEC">
        <w:rPr>
          <w:kern w:val="22"/>
          <w:sz w:val="22"/>
          <w:szCs w:val="22"/>
        </w:rPr>
        <w:t xml:space="preserve">: </w:t>
      </w:r>
      <w:ins w:id="15" w:author="KAB7" w:date="2014-01-24T09:50:00Z">
        <w:r w:rsidR="00124EEC">
          <w:rPr>
            <w:kern w:val="22"/>
            <w:sz w:val="22"/>
            <w:szCs w:val="22"/>
          </w:rPr>
          <w:t xml:space="preserve"> </w:t>
        </w:r>
      </w:ins>
      <w:r w:rsidRPr="00124EEC">
        <w:rPr>
          <w:kern w:val="22"/>
          <w:sz w:val="22"/>
          <w:szCs w:val="22"/>
        </w:rPr>
        <w:t xml:space="preserve">On-the-job training should, as a minimum, include: equipment familiarization, </w:t>
      </w:r>
      <w:ins w:id="16" w:author="KAB7" w:date="2014-01-24T09:50:00Z">
        <w:r w:rsidR="00124EEC">
          <w:rPr>
            <w:kern w:val="22"/>
            <w:sz w:val="22"/>
            <w:szCs w:val="22"/>
          </w:rPr>
          <w:t xml:space="preserve">  </w:t>
        </w:r>
      </w:ins>
    </w:p>
    <w:p w:rsidR="00124EEC" w:rsidRDefault="00DC5C3A" w:rsidP="00B86276">
      <w:pPr>
        <w:widowControl/>
        <w:autoSpaceDE/>
        <w:autoSpaceDN/>
        <w:adjustRightInd/>
        <w:contextualSpacing/>
        <w:rPr>
          <w:ins w:id="17" w:author="KAB7" w:date="2014-01-24T09:51:00Z"/>
          <w:kern w:val="22"/>
          <w:sz w:val="22"/>
          <w:szCs w:val="22"/>
        </w:rPr>
      </w:pPr>
      <w:proofErr w:type="gramStart"/>
      <w:r w:rsidRPr="00124EEC">
        <w:rPr>
          <w:kern w:val="22"/>
          <w:sz w:val="22"/>
          <w:szCs w:val="22"/>
        </w:rPr>
        <w:t>completing</w:t>
      </w:r>
      <w:proofErr w:type="gramEnd"/>
      <w:r w:rsidRPr="00124EEC">
        <w:rPr>
          <w:kern w:val="22"/>
          <w:sz w:val="22"/>
          <w:szCs w:val="22"/>
        </w:rPr>
        <w:t xml:space="preserve"> log sheets, equipment startup/shutdown activities, limiting operating </w:t>
      </w:r>
    </w:p>
    <w:p w:rsidR="00DC5C3A" w:rsidRPr="00124EEC" w:rsidRDefault="00DC5C3A" w:rsidP="00B86276">
      <w:pPr>
        <w:widowControl/>
        <w:autoSpaceDE/>
        <w:autoSpaceDN/>
        <w:adjustRightInd/>
        <w:contextualSpacing/>
        <w:rPr>
          <w:kern w:val="22"/>
          <w:sz w:val="22"/>
          <w:szCs w:val="22"/>
        </w:rPr>
      </w:pPr>
      <w:proofErr w:type="gramStart"/>
      <w:r w:rsidRPr="00124EEC">
        <w:rPr>
          <w:kern w:val="22"/>
          <w:sz w:val="22"/>
          <w:szCs w:val="22"/>
        </w:rPr>
        <w:t>conditions</w:t>
      </w:r>
      <w:proofErr w:type="gramEnd"/>
      <w:r w:rsidRPr="00124EEC">
        <w:rPr>
          <w:kern w:val="22"/>
          <w:sz w:val="22"/>
          <w:szCs w:val="22"/>
        </w:rPr>
        <w:t>, control of process variables, and applying operating procedures in the field.</w:t>
      </w:r>
    </w:p>
    <w:p w:rsidR="00117B85" w:rsidRDefault="00117B85" w:rsidP="00B86276">
      <w:pPr>
        <w:pStyle w:val="ListParagraph"/>
        <w:widowControl/>
        <w:autoSpaceDE/>
        <w:autoSpaceDN/>
        <w:adjustRightInd/>
        <w:ind w:left="1440" w:hanging="634"/>
        <w:contextualSpacing/>
        <w:rPr>
          <w:kern w:val="22"/>
          <w:sz w:val="22"/>
          <w:szCs w:val="22"/>
        </w:rPr>
      </w:pPr>
    </w:p>
    <w:p w:rsidR="00117B85" w:rsidRPr="00117B85" w:rsidRDefault="00117B85" w:rsidP="00BD386C">
      <w:pPr>
        <w:pStyle w:val="ListParagraph"/>
        <w:widowControl/>
        <w:numPr>
          <w:ilvl w:val="1"/>
          <w:numId w:val="20"/>
        </w:numPr>
        <w:autoSpaceDE/>
        <w:autoSpaceDN/>
        <w:adjustRightInd/>
        <w:ind w:hanging="634"/>
        <w:jc w:val="both"/>
        <w:rPr>
          <w:kern w:val="22"/>
          <w:sz w:val="22"/>
          <w:szCs w:val="22"/>
        </w:rPr>
      </w:pPr>
      <w:r>
        <w:rPr>
          <w:kern w:val="22"/>
          <w:sz w:val="22"/>
          <w:szCs w:val="22"/>
        </w:rPr>
        <w:t>No guidance is provided</w:t>
      </w:r>
      <w:r w:rsidR="00DF7E3D" w:rsidRPr="00BD386C">
        <w:rPr>
          <w:vertAlign w:val="superscript"/>
        </w:rPr>
        <w:footnoteReference w:id="3"/>
      </w:r>
      <w:r>
        <w:rPr>
          <w:kern w:val="22"/>
          <w:sz w:val="22"/>
          <w:szCs w:val="22"/>
        </w:rPr>
        <w:t>.</w:t>
      </w:r>
    </w:p>
    <w:p w:rsidR="002002AF" w:rsidRPr="00550AB5" w:rsidRDefault="002002AF" w:rsidP="003C30A2">
      <w:pPr>
        <w:pStyle w:val="ListParagraph"/>
        <w:ind w:left="1440" w:right="720"/>
        <w:jc w:val="both"/>
        <w:rPr>
          <w:kern w:val="22"/>
          <w:sz w:val="22"/>
          <w:szCs w:val="22"/>
        </w:rPr>
      </w:pPr>
    </w:p>
    <w:p w:rsidR="002002AF" w:rsidRPr="00550AB5" w:rsidRDefault="002002AF" w:rsidP="00793919">
      <w:pPr>
        <w:ind w:left="720" w:hanging="720"/>
        <w:jc w:val="both"/>
        <w:rPr>
          <w:kern w:val="22"/>
          <w:sz w:val="22"/>
          <w:szCs w:val="22"/>
        </w:rPr>
      </w:pPr>
      <w:r w:rsidRPr="00550AB5">
        <w:rPr>
          <w:kern w:val="22"/>
          <w:sz w:val="22"/>
          <w:szCs w:val="22"/>
        </w:rPr>
        <w:t>02.05</w:t>
      </w:r>
      <w:r w:rsidRPr="00550AB5">
        <w:rPr>
          <w:kern w:val="22"/>
          <w:sz w:val="22"/>
          <w:szCs w:val="22"/>
        </w:rPr>
        <w:tab/>
      </w:r>
      <w:r w:rsidR="00177423" w:rsidRPr="00550AB5">
        <w:rPr>
          <w:kern w:val="22"/>
          <w:sz w:val="22"/>
          <w:szCs w:val="22"/>
          <w:u w:val="single"/>
        </w:rPr>
        <w:t xml:space="preserve">Problem </w:t>
      </w:r>
      <w:r w:rsidRPr="00550AB5">
        <w:rPr>
          <w:kern w:val="22"/>
          <w:sz w:val="22"/>
          <w:szCs w:val="22"/>
          <w:u w:val="single"/>
        </w:rPr>
        <w:t>Identification and Resolution</w:t>
      </w:r>
      <w:r w:rsidR="00D06B7C" w:rsidRPr="00616DDD">
        <w:rPr>
          <w:kern w:val="22"/>
          <w:sz w:val="22"/>
          <w:szCs w:val="22"/>
        </w:rPr>
        <w:t>.</w:t>
      </w:r>
      <w:r w:rsidRPr="00616DDD">
        <w:rPr>
          <w:kern w:val="22"/>
          <w:sz w:val="22"/>
          <w:szCs w:val="22"/>
        </w:rPr>
        <w:t xml:space="preserve"> </w:t>
      </w:r>
    </w:p>
    <w:p w:rsidR="002002AF" w:rsidRPr="00550AB5" w:rsidRDefault="002002AF" w:rsidP="003C30A2">
      <w:pPr>
        <w:jc w:val="both"/>
        <w:rPr>
          <w:kern w:val="22"/>
          <w:sz w:val="22"/>
          <w:szCs w:val="22"/>
        </w:rPr>
      </w:pPr>
    </w:p>
    <w:p w:rsidR="00C9359A" w:rsidRPr="00616DDD" w:rsidRDefault="002002AF" w:rsidP="00D119DF">
      <w:pPr>
        <w:pStyle w:val="ListParagraph"/>
        <w:widowControl/>
        <w:numPr>
          <w:ilvl w:val="0"/>
          <w:numId w:val="21"/>
        </w:numPr>
        <w:autoSpaceDE/>
        <w:autoSpaceDN/>
        <w:adjustRightInd/>
        <w:ind w:left="807" w:hanging="533"/>
        <w:contextualSpacing/>
        <w:jc w:val="both"/>
        <w:rPr>
          <w:kern w:val="22"/>
          <w:sz w:val="22"/>
          <w:szCs w:val="22"/>
        </w:rPr>
      </w:pPr>
      <w:r w:rsidRPr="00616DDD">
        <w:rPr>
          <w:kern w:val="22"/>
          <w:sz w:val="22"/>
          <w:szCs w:val="22"/>
        </w:rPr>
        <w:t>Inspection Requirements</w:t>
      </w:r>
      <w:r w:rsidR="00E805B8" w:rsidRPr="00616DDD">
        <w:rPr>
          <w:kern w:val="22"/>
          <w:sz w:val="22"/>
          <w:szCs w:val="22"/>
        </w:rPr>
        <w:t>.</w:t>
      </w:r>
      <w:r w:rsidRPr="00616DDD">
        <w:rPr>
          <w:kern w:val="22"/>
          <w:sz w:val="22"/>
          <w:szCs w:val="22"/>
        </w:rPr>
        <w:t xml:space="preserve">  </w:t>
      </w:r>
    </w:p>
    <w:p w:rsidR="00C9359A" w:rsidRPr="00C9359A" w:rsidRDefault="00C9359A" w:rsidP="00C9359A">
      <w:pPr>
        <w:pStyle w:val="ListParagraph"/>
        <w:widowControl/>
        <w:autoSpaceDE/>
        <w:autoSpaceDN/>
        <w:adjustRightInd/>
        <w:ind w:left="1440"/>
        <w:contextualSpacing/>
        <w:jc w:val="both"/>
        <w:rPr>
          <w:kern w:val="22"/>
          <w:sz w:val="22"/>
          <w:szCs w:val="22"/>
        </w:rPr>
      </w:pPr>
    </w:p>
    <w:p w:rsidR="00C9359A" w:rsidRDefault="00845E11" w:rsidP="00B86276">
      <w:pPr>
        <w:pStyle w:val="ListParagraph"/>
        <w:widowControl/>
        <w:numPr>
          <w:ilvl w:val="1"/>
          <w:numId w:val="21"/>
        </w:numPr>
        <w:autoSpaceDE/>
        <w:autoSpaceDN/>
        <w:adjustRightInd/>
        <w:ind w:hanging="634"/>
        <w:rPr>
          <w:kern w:val="22"/>
          <w:sz w:val="22"/>
          <w:szCs w:val="22"/>
        </w:rPr>
      </w:pPr>
      <w:r w:rsidRPr="00C9359A">
        <w:rPr>
          <w:kern w:val="22"/>
          <w:sz w:val="22"/>
          <w:szCs w:val="22"/>
        </w:rPr>
        <w:t xml:space="preserve">Determine whether the licensee is identifying issues in the area of radioactive waste at an appropriate threshold and entering them into the corrective action program, if required by </w:t>
      </w:r>
      <w:r w:rsidR="00272B8A" w:rsidRPr="00C9359A">
        <w:rPr>
          <w:kern w:val="22"/>
          <w:sz w:val="22"/>
          <w:szCs w:val="22"/>
        </w:rPr>
        <w:t xml:space="preserve">the </w:t>
      </w:r>
      <w:r w:rsidRPr="00C9359A">
        <w:rPr>
          <w:kern w:val="22"/>
          <w:sz w:val="22"/>
          <w:szCs w:val="22"/>
        </w:rPr>
        <w:t>license</w:t>
      </w:r>
      <w:r w:rsidR="000855B9" w:rsidRPr="00C9359A">
        <w:rPr>
          <w:kern w:val="22"/>
          <w:sz w:val="22"/>
          <w:szCs w:val="22"/>
        </w:rPr>
        <w:t xml:space="preserve"> application</w:t>
      </w:r>
      <w:r w:rsidR="00177423" w:rsidRPr="00C9359A">
        <w:rPr>
          <w:kern w:val="22"/>
          <w:sz w:val="22"/>
          <w:szCs w:val="22"/>
        </w:rPr>
        <w:t>.</w:t>
      </w:r>
    </w:p>
    <w:p w:rsidR="00C9359A" w:rsidRDefault="00C9359A" w:rsidP="00B86276">
      <w:pPr>
        <w:pStyle w:val="ListParagraph"/>
        <w:widowControl/>
        <w:autoSpaceDE/>
        <w:autoSpaceDN/>
        <w:adjustRightInd/>
        <w:ind w:left="1440"/>
        <w:contextualSpacing/>
        <w:rPr>
          <w:kern w:val="22"/>
          <w:sz w:val="22"/>
          <w:szCs w:val="22"/>
        </w:rPr>
      </w:pPr>
    </w:p>
    <w:p w:rsidR="00793919" w:rsidRPr="006228B9" w:rsidRDefault="002002AF" w:rsidP="00B86276">
      <w:pPr>
        <w:pStyle w:val="ListParagraph"/>
        <w:widowControl/>
        <w:numPr>
          <w:ilvl w:val="1"/>
          <w:numId w:val="21"/>
        </w:numPr>
        <w:autoSpaceDE/>
        <w:autoSpaceDN/>
        <w:adjustRightInd/>
        <w:ind w:hanging="634"/>
        <w:rPr>
          <w:kern w:val="22"/>
          <w:sz w:val="22"/>
          <w:szCs w:val="22"/>
        </w:rPr>
      </w:pPr>
      <w:r w:rsidRPr="00C9359A">
        <w:rPr>
          <w:kern w:val="22"/>
          <w:sz w:val="22"/>
          <w:szCs w:val="22"/>
        </w:rPr>
        <w:t>Verify that the licensee is appropriately addressing and correcting safety-significant condition reports.</w:t>
      </w:r>
    </w:p>
    <w:p w:rsidR="00C42CF9" w:rsidRDefault="00C42CF9" w:rsidP="00EA5C9D">
      <w:pPr>
        <w:rPr>
          <w:ins w:id="18" w:author="btc1" w:date="2014-02-06T07:48:00Z"/>
          <w:kern w:val="22"/>
          <w:sz w:val="22"/>
          <w:szCs w:val="22"/>
          <w:u w:val="single"/>
        </w:rPr>
        <w:sectPr w:rsidR="00C42CF9" w:rsidSect="00C42CF9">
          <w:pgSz w:w="12240" w:h="15840" w:code="1"/>
          <w:pgMar w:top="1440" w:right="1440" w:bottom="1440" w:left="1440" w:header="1440" w:footer="1440" w:gutter="0"/>
          <w:cols w:space="720"/>
          <w:titlePg/>
          <w:docGrid w:linePitch="360"/>
        </w:sectPr>
      </w:pPr>
    </w:p>
    <w:p w:rsidR="00EA5C9D" w:rsidRPr="00EA5C9D" w:rsidRDefault="00EA5C9D" w:rsidP="00EA5C9D">
      <w:pPr>
        <w:rPr>
          <w:kern w:val="22"/>
          <w:sz w:val="22"/>
          <w:szCs w:val="22"/>
          <w:u w:val="single"/>
        </w:rPr>
      </w:pPr>
    </w:p>
    <w:p w:rsidR="00C9359A" w:rsidRPr="00616DDD" w:rsidRDefault="002002AF" w:rsidP="00D119DF">
      <w:pPr>
        <w:pStyle w:val="ListParagraph"/>
        <w:widowControl/>
        <w:numPr>
          <w:ilvl w:val="0"/>
          <w:numId w:val="21"/>
        </w:numPr>
        <w:autoSpaceDE/>
        <w:autoSpaceDN/>
        <w:adjustRightInd/>
        <w:ind w:left="807" w:hanging="533"/>
        <w:contextualSpacing/>
        <w:jc w:val="both"/>
        <w:rPr>
          <w:kern w:val="22"/>
          <w:sz w:val="22"/>
          <w:szCs w:val="22"/>
        </w:rPr>
      </w:pPr>
      <w:r w:rsidRPr="00616DDD">
        <w:rPr>
          <w:kern w:val="22"/>
          <w:sz w:val="22"/>
          <w:szCs w:val="22"/>
        </w:rPr>
        <w:t xml:space="preserve">Inspection Guidance.  </w:t>
      </w:r>
    </w:p>
    <w:p w:rsidR="00C9359A" w:rsidRPr="00C9359A" w:rsidRDefault="00C9359A" w:rsidP="0074000C">
      <w:pPr>
        <w:pStyle w:val="ListParagraph"/>
        <w:widowControl/>
        <w:autoSpaceDE/>
        <w:autoSpaceDN/>
        <w:adjustRightInd/>
        <w:ind w:left="1440"/>
        <w:contextualSpacing/>
        <w:rPr>
          <w:kern w:val="22"/>
          <w:sz w:val="22"/>
          <w:szCs w:val="22"/>
        </w:rPr>
      </w:pPr>
    </w:p>
    <w:p w:rsidR="00C9359A" w:rsidRDefault="002002AF" w:rsidP="00B86276">
      <w:pPr>
        <w:pStyle w:val="ListParagraph"/>
        <w:widowControl/>
        <w:numPr>
          <w:ilvl w:val="1"/>
          <w:numId w:val="21"/>
        </w:numPr>
        <w:autoSpaceDE/>
        <w:autoSpaceDN/>
        <w:adjustRightInd/>
        <w:ind w:hanging="634"/>
        <w:rPr>
          <w:kern w:val="22"/>
          <w:sz w:val="22"/>
          <w:szCs w:val="22"/>
        </w:rPr>
      </w:pPr>
      <w:r w:rsidRPr="00C9359A">
        <w:rPr>
          <w:kern w:val="22"/>
          <w:sz w:val="22"/>
          <w:szCs w:val="22"/>
        </w:rPr>
        <w:t>Perform a screening review</w:t>
      </w:r>
      <w:r w:rsidR="00493CC1" w:rsidRPr="00C9359A">
        <w:rPr>
          <w:kern w:val="22"/>
          <w:sz w:val="22"/>
          <w:szCs w:val="22"/>
        </w:rPr>
        <w:t xml:space="preserve"> to select a representative sample</w:t>
      </w:r>
      <w:r w:rsidRPr="00C9359A">
        <w:rPr>
          <w:kern w:val="22"/>
          <w:sz w:val="22"/>
          <w:szCs w:val="22"/>
        </w:rPr>
        <w:t xml:space="preserve"> of items entered into the corrective action program.  Identify safety-significant or repetitive failures that fall within the scope of the inspection.  In addition, be alert to conditions, such as repetitive equipment failures or human performance issues that might indicate a trend or warrant additional follow-up.  </w:t>
      </w:r>
    </w:p>
    <w:p w:rsidR="00C9359A" w:rsidRDefault="00C9359A" w:rsidP="00B86276">
      <w:pPr>
        <w:pStyle w:val="ListParagraph"/>
        <w:widowControl/>
        <w:autoSpaceDE/>
        <w:autoSpaceDN/>
        <w:adjustRightInd/>
        <w:ind w:left="1440" w:hanging="634"/>
        <w:contextualSpacing/>
        <w:rPr>
          <w:kern w:val="22"/>
          <w:sz w:val="22"/>
          <w:szCs w:val="22"/>
        </w:rPr>
      </w:pPr>
    </w:p>
    <w:p w:rsidR="00C9359A" w:rsidRDefault="002002AF" w:rsidP="00B86276">
      <w:pPr>
        <w:pStyle w:val="ListParagraph"/>
        <w:widowControl/>
        <w:numPr>
          <w:ilvl w:val="1"/>
          <w:numId w:val="21"/>
        </w:numPr>
        <w:autoSpaceDE/>
        <w:autoSpaceDN/>
        <w:adjustRightInd/>
        <w:ind w:hanging="634"/>
        <w:rPr>
          <w:kern w:val="22"/>
          <w:sz w:val="22"/>
          <w:szCs w:val="22"/>
        </w:rPr>
      </w:pPr>
      <w:r w:rsidRPr="00C9359A">
        <w:rPr>
          <w:kern w:val="22"/>
          <w:sz w:val="22"/>
          <w:szCs w:val="22"/>
        </w:rPr>
        <w:t xml:space="preserve">Use direct observation of operations, discussions with relevant plant staff, and a sample review of applicable documentation to: </w:t>
      </w:r>
    </w:p>
    <w:p w:rsidR="00C9359A" w:rsidRPr="00C9359A" w:rsidRDefault="00C9359A" w:rsidP="00B86276">
      <w:pPr>
        <w:pStyle w:val="ListParagraph"/>
        <w:rPr>
          <w:kern w:val="22"/>
          <w:sz w:val="22"/>
          <w:szCs w:val="22"/>
        </w:rPr>
      </w:pPr>
    </w:p>
    <w:p w:rsidR="00C9359A" w:rsidRDefault="002002AF" w:rsidP="00B86276">
      <w:pPr>
        <w:pStyle w:val="ListParagraph"/>
        <w:widowControl/>
        <w:numPr>
          <w:ilvl w:val="2"/>
          <w:numId w:val="21"/>
        </w:numPr>
        <w:tabs>
          <w:tab w:val="clear" w:pos="2074"/>
          <w:tab w:val="num" w:pos="2160"/>
        </w:tabs>
        <w:autoSpaceDE/>
        <w:autoSpaceDN/>
        <w:adjustRightInd/>
        <w:contextualSpacing/>
        <w:rPr>
          <w:kern w:val="22"/>
          <w:sz w:val="22"/>
          <w:szCs w:val="22"/>
        </w:rPr>
      </w:pPr>
      <w:r w:rsidRPr="00C9359A">
        <w:rPr>
          <w:kern w:val="22"/>
          <w:sz w:val="22"/>
          <w:szCs w:val="22"/>
        </w:rPr>
        <w:t>Determine whether corrective actions commensurate with the significance of the issue have been identified and implemented by the licensee.  Review a sample of issues to determine whether the licensee has appropriately classified the issue</w:t>
      </w:r>
      <w:ins w:id="19" w:author="KAB7" w:date="2014-01-24T13:01:00Z">
        <w:r w:rsidR="00FA455E">
          <w:rPr>
            <w:kern w:val="22"/>
            <w:sz w:val="22"/>
            <w:szCs w:val="22"/>
          </w:rPr>
          <w:t>;</w:t>
        </w:r>
      </w:ins>
    </w:p>
    <w:p w:rsidR="00C9359A" w:rsidRDefault="00C9359A" w:rsidP="00B86276">
      <w:pPr>
        <w:pStyle w:val="ListParagraph"/>
        <w:widowControl/>
        <w:tabs>
          <w:tab w:val="num" w:pos="2160"/>
        </w:tabs>
        <w:autoSpaceDE/>
        <w:autoSpaceDN/>
        <w:adjustRightInd/>
        <w:ind w:left="2160"/>
        <w:contextualSpacing/>
        <w:rPr>
          <w:kern w:val="22"/>
          <w:sz w:val="22"/>
          <w:szCs w:val="22"/>
        </w:rPr>
      </w:pPr>
    </w:p>
    <w:p w:rsidR="00C9359A" w:rsidRDefault="002002AF" w:rsidP="00B86276">
      <w:pPr>
        <w:pStyle w:val="ListParagraph"/>
        <w:widowControl/>
        <w:numPr>
          <w:ilvl w:val="2"/>
          <w:numId w:val="21"/>
        </w:numPr>
        <w:tabs>
          <w:tab w:val="clear" w:pos="2074"/>
          <w:tab w:val="num" w:pos="2160"/>
        </w:tabs>
        <w:autoSpaceDE/>
        <w:autoSpaceDN/>
        <w:adjustRightInd/>
        <w:contextualSpacing/>
        <w:rPr>
          <w:kern w:val="22"/>
          <w:sz w:val="22"/>
          <w:szCs w:val="22"/>
        </w:rPr>
      </w:pPr>
      <w:r w:rsidRPr="00C9359A">
        <w:rPr>
          <w:kern w:val="22"/>
          <w:sz w:val="22"/>
          <w:szCs w:val="22"/>
        </w:rPr>
        <w:t>Determine whether equipment, human performance, and program issues are being identified by the licensee at an appropriate threshold and are being entered into the problem identification and resolution program</w:t>
      </w:r>
      <w:ins w:id="20" w:author="KAB7" w:date="2014-01-24T13:01:00Z">
        <w:r w:rsidR="00FA455E">
          <w:rPr>
            <w:kern w:val="22"/>
            <w:sz w:val="22"/>
            <w:szCs w:val="22"/>
          </w:rPr>
          <w:t>;</w:t>
        </w:r>
      </w:ins>
    </w:p>
    <w:p w:rsidR="00C9359A" w:rsidRPr="00C9359A" w:rsidRDefault="00C9359A" w:rsidP="00B86276">
      <w:pPr>
        <w:pStyle w:val="ListParagraph"/>
        <w:tabs>
          <w:tab w:val="num" w:pos="2160"/>
        </w:tabs>
        <w:rPr>
          <w:kern w:val="22"/>
          <w:sz w:val="22"/>
          <w:szCs w:val="22"/>
        </w:rPr>
      </w:pPr>
    </w:p>
    <w:p w:rsidR="00C9359A" w:rsidRDefault="002002AF" w:rsidP="00B86276">
      <w:pPr>
        <w:pStyle w:val="ListParagraph"/>
        <w:widowControl/>
        <w:numPr>
          <w:ilvl w:val="2"/>
          <w:numId w:val="21"/>
        </w:numPr>
        <w:tabs>
          <w:tab w:val="clear" w:pos="2074"/>
          <w:tab w:val="num" w:pos="2160"/>
        </w:tabs>
        <w:autoSpaceDE/>
        <w:autoSpaceDN/>
        <w:adjustRightInd/>
        <w:contextualSpacing/>
        <w:rPr>
          <w:kern w:val="22"/>
          <w:sz w:val="22"/>
          <w:szCs w:val="22"/>
        </w:rPr>
      </w:pPr>
      <w:r w:rsidRPr="00C9359A">
        <w:rPr>
          <w:kern w:val="22"/>
          <w:sz w:val="22"/>
          <w:szCs w:val="22"/>
        </w:rPr>
        <w:t xml:space="preserve">Consider licensee identified issues (e.g., issues identified during audits or </w:t>
      </w:r>
      <w:r w:rsidR="00F108C7" w:rsidRPr="00C9359A">
        <w:rPr>
          <w:kern w:val="22"/>
          <w:sz w:val="22"/>
          <w:szCs w:val="22"/>
        </w:rPr>
        <w:t>self-assessments</w:t>
      </w:r>
      <w:r w:rsidRPr="00C9359A">
        <w:rPr>
          <w:kern w:val="22"/>
          <w:sz w:val="22"/>
          <w:szCs w:val="22"/>
        </w:rPr>
        <w:t>) and issues identified through an employee concerns program, if applicable</w:t>
      </w:r>
      <w:ins w:id="21" w:author="KAB7" w:date="2014-01-24T13:01:00Z">
        <w:r w:rsidR="00FA455E">
          <w:rPr>
            <w:kern w:val="22"/>
            <w:sz w:val="22"/>
            <w:szCs w:val="22"/>
          </w:rPr>
          <w:t>;</w:t>
        </w:r>
      </w:ins>
    </w:p>
    <w:p w:rsidR="00C9359A" w:rsidRPr="00C9359A" w:rsidRDefault="00C9359A" w:rsidP="00B86276">
      <w:pPr>
        <w:pStyle w:val="ListParagraph"/>
        <w:tabs>
          <w:tab w:val="num" w:pos="2160"/>
        </w:tabs>
        <w:rPr>
          <w:kern w:val="22"/>
          <w:sz w:val="22"/>
          <w:szCs w:val="22"/>
        </w:rPr>
      </w:pPr>
    </w:p>
    <w:p w:rsidR="005920DA" w:rsidRPr="00C9359A" w:rsidRDefault="002002AF" w:rsidP="00B86276">
      <w:pPr>
        <w:pStyle w:val="ListParagraph"/>
        <w:widowControl/>
        <w:numPr>
          <w:ilvl w:val="2"/>
          <w:numId w:val="21"/>
        </w:numPr>
        <w:tabs>
          <w:tab w:val="clear" w:pos="2074"/>
          <w:tab w:val="num" w:pos="2160"/>
        </w:tabs>
        <w:autoSpaceDE/>
        <w:autoSpaceDN/>
        <w:adjustRightInd/>
        <w:contextualSpacing/>
        <w:rPr>
          <w:kern w:val="22"/>
          <w:sz w:val="22"/>
          <w:szCs w:val="22"/>
        </w:rPr>
      </w:pPr>
      <w:r w:rsidRPr="00C9359A">
        <w:rPr>
          <w:kern w:val="22"/>
          <w:sz w:val="22"/>
          <w:szCs w:val="22"/>
        </w:rPr>
        <w:t xml:space="preserve">Review a sample of safety-significant issues to determine whether the </w:t>
      </w:r>
      <w:ins w:id="22" w:author="KAB7" w:date="2014-01-24T09:47:00Z">
        <w:r w:rsidR="00616DDD" w:rsidRPr="00C9359A">
          <w:rPr>
            <w:kern w:val="22"/>
            <w:sz w:val="22"/>
            <w:szCs w:val="22"/>
          </w:rPr>
          <w:t>licensee has</w:t>
        </w:r>
      </w:ins>
      <w:r w:rsidRPr="00C9359A">
        <w:rPr>
          <w:kern w:val="22"/>
          <w:sz w:val="22"/>
          <w:szCs w:val="22"/>
        </w:rPr>
        <w:t xml:space="preserve"> taken appropriate short- and long-term corrective actions</w:t>
      </w:r>
      <w:ins w:id="23" w:author="KAB7" w:date="2014-01-24T13:01:00Z">
        <w:r w:rsidR="00FA455E">
          <w:rPr>
            <w:kern w:val="22"/>
            <w:sz w:val="22"/>
            <w:szCs w:val="22"/>
          </w:rPr>
          <w:t>;</w:t>
        </w:r>
      </w:ins>
    </w:p>
    <w:p w:rsidR="002002AF" w:rsidRPr="000855B9" w:rsidRDefault="002002AF" w:rsidP="00B86276">
      <w:pPr>
        <w:widowControl/>
        <w:autoSpaceDE/>
        <w:autoSpaceDN/>
        <w:adjustRightInd/>
        <w:contextualSpacing/>
        <w:rPr>
          <w:kern w:val="22"/>
          <w:sz w:val="22"/>
          <w:szCs w:val="22"/>
        </w:rPr>
      </w:pPr>
    </w:p>
    <w:p w:rsidR="002002AF" w:rsidRPr="000855B9" w:rsidRDefault="002002AF" w:rsidP="00793919">
      <w:pPr>
        <w:ind w:left="720" w:hanging="720"/>
        <w:rPr>
          <w:kern w:val="22"/>
          <w:sz w:val="22"/>
          <w:szCs w:val="22"/>
          <w:u w:val="single"/>
        </w:rPr>
      </w:pPr>
      <w:r w:rsidRPr="000855B9">
        <w:rPr>
          <w:kern w:val="22"/>
          <w:sz w:val="22"/>
          <w:szCs w:val="22"/>
        </w:rPr>
        <w:t>02.06</w:t>
      </w:r>
      <w:r w:rsidRPr="000855B9">
        <w:rPr>
          <w:kern w:val="22"/>
          <w:sz w:val="22"/>
          <w:szCs w:val="22"/>
        </w:rPr>
        <w:tab/>
      </w:r>
      <w:r w:rsidRPr="000855B9">
        <w:rPr>
          <w:kern w:val="22"/>
          <w:sz w:val="22"/>
          <w:szCs w:val="22"/>
          <w:u w:val="single"/>
        </w:rPr>
        <w:t>Event Review</w:t>
      </w:r>
      <w:r w:rsidR="00D06B7C" w:rsidRPr="00616DDD">
        <w:rPr>
          <w:kern w:val="22"/>
          <w:sz w:val="22"/>
          <w:szCs w:val="22"/>
        </w:rPr>
        <w:t>.</w:t>
      </w:r>
    </w:p>
    <w:p w:rsidR="002002AF" w:rsidRPr="000855B9" w:rsidRDefault="002002AF" w:rsidP="00124EEC">
      <w:pPr>
        <w:ind w:left="908" w:hanging="634"/>
        <w:rPr>
          <w:kern w:val="22"/>
          <w:sz w:val="22"/>
          <w:szCs w:val="22"/>
        </w:rPr>
      </w:pPr>
    </w:p>
    <w:p w:rsidR="000815FB" w:rsidRPr="00616DDD" w:rsidRDefault="002002AF" w:rsidP="00124EEC">
      <w:pPr>
        <w:pStyle w:val="ListParagraph"/>
        <w:widowControl/>
        <w:numPr>
          <w:ilvl w:val="0"/>
          <w:numId w:val="22"/>
        </w:numPr>
        <w:autoSpaceDE/>
        <w:autoSpaceDN/>
        <w:adjustRightInd/>
        <w:ind w:left="908" w:hanging="634"/>
        <w:rPr>
          <w:kern w:val="22"/>
          <w:sz w:val="22"/>
          <w:szCs w:val="22"/>
        </w:rPr>
      </w:pPr>
      <w:r w:rsidRPr="00616DDD">
        <w:rPr>
          <w:kern w:val="22"/>
          <w:sz w:val="22"/>
          <w:szCs w:val="22"/>
        </w:rPr>
        <w:t>Inspection Requirements</w:t>
      </w:r>
      <w:r w:rsidR="00E805B8" w:rsidRPr="00616DDD">
        <w:rPr>
          <w:kern w:val="22"/>
          <w:sz w:val="22"/>
          <w:szCs w:val="22"/>
        </w:rPr>
        <w:t>.</w:t>
      </w:r>
      <w:r w:rsidR="000815FB" w:rsidRPr="00616DDD">
        <w:rPr>
          <w:kern w:val="22"/>
          <w:sz w:val="22"/>
          <w:szCs w:val="22"/>
        </w:rPr>
        <w:t xml:space="preserve"> </w:t>
      </w:r>
      <w:r w:rsidRPr="00616DDD">
        <w:rPr>
          <w:kern w:val="22"/>
          <w:sz w:val="22"/>
          <w:szCs w:val="22"/>
        </w:rPr>
        <w:t xml:space="preserve"> Determine whether the licensee has implemented a program of</w:t>
      </w:r>
      <w:r w:rsidR="006E5D9F" w:rsidRPr="00616DDD">
        <w:rPr>
          <w:kern w:val="22"/>
          <w:sz w:val="22"/>
          <w:szCs w:val="22"/>
        </w:rPr>
        <w:t xml:space="preserve"> </w:t>
      </w:r>
      <w:r w:rsidRPr="00616DDD">
        <w:rPr>
          <w:kern w:val="22"/>
          <w:sz w:val="22"/>
          <w:szCs w:val="22"/>
        </w:rPr>
        <w:t>review that evaluates</w:t>
      </w:r>
      <w:r w:rsidR="00171198" w:rsidRPr="00616DDD">
        <w:rPr>
          <w:kern w:val="22"/>
          <w:sz w:val="22"/>
          <w:szCs w:val="22"/>
        </w:rPr>
        <w:t xml:space="preserve"> </w:t>
      </w:r>
      <w:r w:rsidRPr="00616DDD">
        <w:rPr>
          <w:kern w:val="22"/>
          <w:sz w:val="22"/>
          <w:szCs w:val="22"/>
        </w:rPr>
        <w:t>safety-significant events in the area of radioactive waste</w:t>
      </w:r>
      <w:r w:rsidR="006E5D9F" w:rsidRPr="00616DDD">
        <w:rPr>
          <w:kern w:val="22"/>
          <w:sz w:val="22"/>
          <w:szCs w:val="22"/>
        </w:rPr>
        <w:t xml:space="preserve"> </w:t>
      </w:r>
      <w:r w:rsidRPr="00616DDD">
        <w:rPr>
          <w:kern w:val="22"/>
          <w:sz w:val="22"/>
          <w:szCs w:val="22"/>
        </w:rPr>
        <w:t xml:space="preserve">and meets </w:t>
      </w:r>
      <w:r w:rsidR="0058297A" w:rsidRPr="00616DDD">
        <w:rPr>
          <w:kern w:val="22"/>
          <w:sz w:val="22"/>
          <w:szCs w:val="22"/>
        </w:rPr>
        <w:t xml:space="preserve">the </w:t>
      </w:r>
      <w:r w:rsidRPr="00616DDD">
        <w:rPr>
          <w:kern w:val="22"/>
          <w:sz w:val="22"/>
          <w:szCs w:val="22"/>
        </w:rPr>
        <w:t>license</w:t>
      </w:r>
      <w:r w:rsidR="006E5D9F" w:rsidRPr="00616DDD">
        <w:rPr>
          <w:kern w:val="22"/>
          <w:sz w:val="22"/>
          <w:szCs w:val="22"/>
        </w:rPr>
        <w:t xml:space="preserve"> requirements</w:t>
      </w:r>
      <w:r w:rsidR="000815FB" w:rsidRPr="00616DDD">
        <w:rPr>
          <w:kern w:val="22"/>
          <w:sz w:val="22"/>
          <w:szCs w:val="22"/>
        </w:rPr>
        <w:t>.</w:t>
      </w:r>
    </w:p>
    <w:p w:rsidR="000815FB" w:rsidRPr="00616DDD" w:rsidRDefault="000815FB" w:rsidP="00124EEC">
      <w:pPr>
        <w:pStyle w:val="ListParagraph"/>
        <w:widowControl/>
        <w:autoSpaceDE/>
        <w:autoSpaceDN/>
        <w:adjustRightInd/>
        <w:ind w:left="908" w:hanging="634"/>
        <w:contextualSpacing/>
        <w:rPr>
          <w:kern w:val="22"/>
          <w:sz w:val="22"/>
          <w:szCs w:val="22"/>
        </w:rPr>
      </w:pPr>
    </w:p>
    <w:p w:rsidR="000815FB" w:rsidRDefault="002002AF" w:rsidP="00124EEC">
      <w:pPr>
        <w:pStyle w:val="ListParagraph"/>
        <w:widowControl/>
        <w:numPr>
          <w:ilvl w:val="0"/>
          <w:numId w:val="22"/>
        </w:numPr>
        <w:autoSpaceDE/>
        <w:autoSpaceDN/>
        <w:adjustRightInd/>
        <w:ind w:left="908" w:hanging="634"/>
        <w:rPr>
          <w:kern w:val="22"/>
          <w:sz w:val="22"/>
          <w:szCs w:val="22"/>
        </w:rPr>
      </w:pPr>
      <w:r w:rsidRPr="00616DDD">
        <w:rPr>
          <w:kern w:val="22"/>
          <w:sz w:val="22"/>
          <w:szCs w:val="22"/>
        </w:rPr>
        <w:t>Inspection Guidance.  Review</w:t>
      </w:r>
      <w:r w:rsidRPr="000815FB">
        <w:rPr>
          <w:kern w:val="22"/>
          <w:sz w:val="22"/>
          <w:szCs w:val="22"/>
        </w:rPr>
        <w:t xml:space="preserve"> the events occurring since the last inspection to determine compliance with the license including, as appropriate:</w:t>
      </w:r>
    </w:p>
    <w:p w:rsidR="000815FB" w:rsidRPr="000815FB" w:rsidRDefault="000815FB" w:rsidP="0074000C">
      <w:pPr>
        <w:pStyle w:val="ListParagraph"/>
        <w:rPr>
          <w:kern w:val="22"/>
          <w:sz w:val="22"/>
          <w:szCs w:val="22"/>
        </w:rPr>
      </w:pPr>
    </w:p>
    <w:p w:rsidR="000815FB" w:rsidRDefault="002002AF" w:rsidP="00BD386C">
      <w:pPr>
        <w:pStyle w:val="ListParagraph"/>
        <w:widowControl/>
        <w:numPr>
          <w:ilvl w:val="1"/>
          <w:numId w:val="22"/>
        </w:numPr>
        <w:autoSpaceDE/>
        <w:autoSpaceDN/>
        <w:adjustRightInd/>
        <w:ind w:hanging="634"/>
        <w:rPr>
          <w:kern w:val="22"/>
          <w:sz w:val="22"/>
          <w:szCs w:val="22"/>
        </w:rPr>
      </w:pPr>
      <w:r w:rsidRPr="000815FB">
        <w:rPr>
          <w:kern w:val="22"/>
          <w:sz w:val="22"/>
          <w:szCs w:val="22"/>
        </w:rPr>
        <w:t>The prompt review and evaluation of non-routine events and unusual occurrences</w:t>
      </w:r>
      <w:r w:rsidR="00B5444C" w:rsidRPr="000815FB">
        <w:rPr>
          <w:kern w:val="22"/>
          <w:sz w:val="22"/>
          <w:szCs w:val="22"/>
        </w:rPr>
        <w:t xml:space="preserve"> to determine their significance</w:t>
      </w:r>
      <w:r w:rsidRPr="000815FB">
        <w:rPr>
          <w:kern w:val="22"/>
          <w:sz w:val="22"/>
          <w:szCs w:val="22"/>
        </w:rPr>
        <w:t>;</w:t>
      </w:r>
    </w:p>
    <w:p w:rsidR="000815FB" w:rsidRDefault="000815FB" w:rsidP="0074000C">
      <w:pPr>
        <w:pStyle w:val="ListParagraph"/>
        <w:widowControl/>
        <w:autoSpaceDE/>
        <w:autoSpaceDN/>
        <w:adjustRightInd/>
        <w:ind w:left="1440"/>
        <w:contextualSpacing/>
        <w:rPr>
          <w:kern w:val="22"/>
          <w:sz w:val="22"/>
          <w:szCs w:val="22"/>
        </w:rPr>
      </w:pPr>
    </w:p>
    <w:p w:rsidR="000815FB" w:rsidRDefault="00C669CF" w:rsidP="00BD386C">
      <w:pPr>
        <w:pStyle w:val="ListParagraph"/>
        <w:widowControl/>
        <w:numPr>
          <w:ilvl w:val="1"/>
          <w:numId w:val="22"/>
        </w:numPr>
        <w:autoSpaceDE/>
        <w:autoSpaceDN/>
        <w:adjustRightInd/>
        <w:ind w:hanging="634"/>
        <w:rPr>
          <w:kern w:val="22"/>
          <w:sz w:val="22"/>
          <w:szCs w:val="22"/>
        </w:rPr>
      </w:pPr>
      <w:r w:rsidRPr="000815FB">
        <w:rPr>
          <w:kern w:val="22"/>
          <w:sz w:val="22"/>
          <w:szCs w:val="22"/>
        </w:rPr>
        <w:t>The r</w:t>
      </w:r>
      <w:r w:rsidR="002002AF" w:rsidRPr="000815FB">
        <w:rPr>
          <w:kern w:val="22"/>
          <w:sz w:val="22"/>
          <w:szCs w:val="22"/>
        </w:rPr>
        <w:t>eporting</w:t>
      </w:r>
      <w:r w:rsidR="00B5444C" w:rsidRPr="000815FB">
        <w:rPr>
          <w:kern w:val="22"/>
          <w:sz w:val="22"/>
          <w:szCs w:val="22"/>
        </w:rPr>
        <w:t xml:space="preserve"> </w:t>
      </w:r>
      <w:r w:rsidRPr="000815FB">
        <w:rPr>
          <w:kern w:val="22"/>
          <w:sz w:val="22"/>
          <w:szCs w:val="22"/>
        </w:rPr>
        <w:t xml:space="preserve">of </w:t>
      </w:r>
      <w:r w:rsidR="00B5444C" w:rsidRPr="000815FB">
        <w:rPr>
          <w:kern w:val="22"/>
          <w:sz w:val="22"/>
          <w:szCs w:val="22"/>
        </w:rPr>
        <w:t>events</w:t>
      </w:r>
      <w:r w:rsidR="002002AF" w:rsidRPr="000815FB">
        <w:rPr>
          <w:kern w:val="22"/>
          <w:sz w:val="22"/>
          <w:szCs w:val="22"/>
        </w:rPr>
        <w:t xml:space="preserve">, both internally, and to the </w:t>
      </w:r>
      <w:ins w:id="24" w:author="KAB7" w:date="2014-01-24T09:59:00Z">
        <w:r w:rsidR="00124EEC">
          <w:rPr>
            <w:kern w:val="22"/>
            <w:sz w:val="22"/>
            <w:szCs w:val="22"/>
          </w:rPr>
          <w:t xml:space="preserve"> U.S. Nuclear Regulatory Commission (</w:t>
        </w:r>
      </w:ins>
      <w:r w:rsidR="002002AF" w:rsidRPr="000815FB">
        <w:rPr>
          <w:kern w:val="22"/>
          <w:sz w:val="22"/>
          <w:szCs w:val="22"/>
        </w:rPr>
        <w:t>NRC</w:t>
      </w:r>
      <w:ins w:id="25" w:author="KAB7" w:date="2014-01-24T09:59:00Z">
        <w:r w:rsidR="00124EEC">
          <w:rPr>
            <w:kern w:val="22"/>
            <w:sz w:val="22"/>
            <w:szCs w:val="22"/>
          </w:rPr>
          <w:t>)</w:t>
        </w:r>
      </w:ins>
      <w:r w:rsidR="00B5444C" w:rsidRPr="000815FB">
        <w:rPr>
          <w:kern w:val="22"/>
          <w:sz w:val="22"/>
          <w:szCs w:val="22"/>
        </w:rPr>
        <w:t xml:space="preserve"> in a timely manner</w:t>
      </w:r>
      <w:r w:rsidR="002002AF" w:rsidRPr="000815FB">
        <w:rPr>
          <w:kern w:val="22"/>
          <w:sz w:val="22"/>
          <w:szCs w:val="22"/>
        </w:rPr>
        <w:t>;</w:t>
      </w:r>
    </w:p>
    <w:p w:rsidR="000815FB" w:rsidRPr="000815FB" w:rsidRDefault="000815FB" w:rsidP="0074000C">
      <w:pPr>
        <w:pStyle w:val="ListParagraph"/>
        <w:rPr>
          <w:kern w:val="22"/>
          <w:sz w:val="22"/>
          <w:szCs w:val="22"/>
        </w:rPr>
      </w:pPr>
    </w:p>
    <w:p w:rsidR="000815FB" w:rsidRDefault="002002AF" w:rsidP="00BD386C">
      <w:pPr>
        <w:pStyle w:val="ListParagraph"/>
        <w:widowControl/>
        <w:numPr>
          <w:ilvl w:val="1"/>
          <w:numId w:val="22"/>
        </w:numPr>
        <w:autoSpaceDE/>
        <w:autoSpaceDN/>
        <w:adjustRightInd/>
        <w:ind w:hanging="634"/>
        <w:rPr>
          <w:kern w:val="22"/>
          <w:sz w:val="22"/>
          <w:szCs w:val="22"/>
        </w:rPr>
      </w:pPr>
      <w:r w:rsidRPr="000815FB">
        <w:rPr>
          <w:kern w:val="22"/>
          <w:sz w:val="22"/>
          <w:szCs w:val="22"/>
        </w:rPr>
        <w:t>Evaluation of</w:t>
      </w:r>
      <w:r w:rsidR="000855B9" w:rsidRPr="000815FB">
        <w:rPr>
          <w:kern w:val="22"/>
          <w:sz w:val="22"/>
          <w:szCs w:val="22"/>
        </w:rPr>
        <w:t xml:space="preserve"> the</w:t>
      </w:r>
      <w:r w:rsidRPr="000815FB">
        <w:rPr>
          <w:kern w:val="22"/>
          <w:sz w:val="22"/>
          <w:szCs w:val="22"/>
        </w:rPr>
        <w:t xml:space="preserve"> extent of condition of findings; and </w:t>
      </w:r>
    </w:p>
    <w:p w:rsidR="000815FB" w:rsidRPr="000815FB" w:rsidRDefault="000815FB" w:rsidP="0074000C">
      <w:pPr>
        <w:pStyle w:val="ListParagraph"/>
        <w:rPr>
          <w:kern w:val="22"/>
          <w:sz w:val="22"/>
          <w:szCs w:val="22"/>
        </w:rPr>
      </w:pPr>
    </w:p>
    <w:p w:rsidR="00C42CF9" w:rsidRDefault="00C669CF" w:rsidP="00BD386C">
      <w:pPr>
        <w:pStyle w:val="ListParagraph"/>
        <w:widowControl/>
        <w:numPr>
          <w:ilvl w:val="1"/>
          <w:numId w:val="22"/>
        </w:numPr>
        <w:autoSpaceDE/>
        <w:autoSpaceDN/>
        <w:adjustRightInd/>
        <w:ind w:hanging="634"/>
        <w:rPr>
          <w:ins w:id="26" w:author="btc1" w:date="2014-02-06T07:48:00Z"/>
          <w:kern w:val="22"/>
          <w:sz w:val="22"/>
          <w:szCs w:val="22"/>
        </w:rPr>
        <w:sectPr w:rsidR="00C42CF9" w:rsidSect="00C42CF9">
          <w:pgSz w:w="12240" w:h="15840" w:code="1"/>
          <w:pgMar w:top="1440" w:right="1440" w:bottom="1440" w:left="1440" w:header="1440" w:footer="1440" w:gutter="0"/>
          <w:cols w:space="720"/>
          <w:titlePg/>
          <w:docGrid w:linePitch="360"/>
        </w:sectPr>
      </w:pPr>
      <w:r w:rsidRPr="000815FB">
        <w:rPr>
          <w:kern w:val="22"/>
          <w:sz w:val="22"/>
          <w:szCs w:val="22"/>
        </w:rPr>
        <w:t>C</w:t>
      </w:r>
      <w:r w:rsidR="002002AF" w:rsidRPr="000815FB">
        <w:rPr>
          <w:kern w:val="22"/>
          <w:sz w:val="22"/>
          <w:szCs w:val="22"/>
        </w:rPr>
        <w:t>ompletion of corrective actions related to non-routine events and unusual occurrences.</w:t>
      </w:r>
    </w:p>
    <w:p w:rsidR="002002AF" w:rsidRPr="000855B9" w:rsidRDefault="002002AF" w:rsidP="0074000C">
      <w:pPr>
        <w:pStyle w:val="ListParagraph"/>
        <w:rPr>
          <w:kern w:val="22"/>
          <w:sz w:val="22"/>
          <w:szCs w:val="22"/>
        </w:rPr>
      </w:pPr>
    </w:p>
    <w:p w:rsidR="002002AF" w:rsidRPr="000855B9" w:rsidRDefault="002002AF" w:rsidP="00793919">
      <w:pPr>
        <w:tabs>
          <w:tab w:val="left" w:pos="720"/>
        </w:tabs>
        <w:rPr>
          <w:kern w:val="22"/>
          <w:sz w:val="22"/>
          <w:szCs w:val="22"/>
          <w:u w:val="single"/>
        </w:rPr>
      </w:pPr>
      <w:r w:rsidRPr="000855B9">
        <w:rPr>
          <w:kern w:val="22"/>
          <w:sz w:val="22"/>
          <w:szCs w:val="22"/>
        </w:rPr>
        <w:t>02.07</w:t>
      </w:r>
      <w:r w:rsidRPr="000855B9">
        <w:rPr>
          <w:kern w:val="22"/>
          <w:sz w:val="22"/>
          <w:szCs w:val="22"/>
        </w:rPr>
        <w:tab/>
      </w:r>
      <w:r w:rsidRPr="000855B9">
        <w:rPr>
          <w:kern w:val="22"/>
          <w:sz w:val="22"/>
          <w:szCs w:val="22"/>
          <w:u w:val="single"/>
        </w:rPr>
        <w:t>Audits</w:t>
      </w:r>
      <w:r w:rsidR="00D06B7C" w:rsidRPr="00616DDD">
        <w:rPr>
          <w:kern w:val="22"/>
          <w:sz w:val="22"/>
          <w:szCs w:val="22"/>
        </w:rPr>
        <w:t>.</w:t>
      </w:r>
    </w:p>
    <w:p w:rsidR="002002AF" w:rsidRPr="000855B9" w:rsidRDefault="002002AF" w:rsidP="0074000C">
      <w:pPr>
        <w:ind w:left="2790" w:hanging="2470"/>
        <w:rPr>
          <w:kern w:val="22"/>
          <w:sz w:val="22"/>
          <w:szCs w:val="22"/>
        </w:rPr>
      </w:pPr>
    </w:p>
    <w:p w:rsidR="00124EEC" w:rsidRDefault="002002AF" w:rsidP="00B86276">
      <w:pPr>
        <w:pStyle w:val="ListParagraph"/>
        <w:widowControl/>
        <w:numPr>
          <w:ilvl w:val="0"/>
          <w:numId w:val="23"/>
        </w:numPr>
        <w:autoSpaceDE/>
        <w:autoSpaceDN/>
        <w:adjustRightInd/>
        <w:ind w:left="807" w:hanging="533"/>
        <w:rPr>
          <w:ins w:id="27" w:author="KAB7" w:date="2014-01-24T10:07:00Z"/>
          <w:kern w:val="22"/>
          <w:sz w:val="22"/>
          <w:szCs w:val="22"/>
        </w:rPr>
      </w:pPr>
      <w:r w:rsidRPr="00616DDD">
        <w:rPr>
          <w:kern w:val="22"/>
          <w:sz w:val="22"/>
          <w:szCs w:val="22"/>
        </w:rPr>
        <w:t>Inspection Requirements</w:t>
      </w:r>
      <w:r w:rsidR="00E805B8" w:rsidRPr="00616DDD">
        <w:rPr>
          <w:kern w:val="22"/>
          <w:sz w:val="22"/>
          <w:szCs w:val="22"/>
        </w:rPr>
        <w:t>.</w:t>
      </w:r>
      <w:r w:rsidRPr="00616DDD">
        <w:rPr>
          <w:kern w:val="22"/>
          <w:sz w:val="22"/>
          <w:szCs w:val="22"/>
        </w:rPr>
        <w:t xml:space="preserve">  Verify that the licensee has conducted audits or </w:t>
      </w:r>
    </w:p>
    <w:p w:rsidR="00725592" w:rsidRPr="00616DDD" w:rsidRDefault="001D3E02" w:rsidP="00B86276">
      <w:pPr>
        <w:pStyle w:val="ListParagraph"/>
        <w:widowControl/>
        <w:autoSpaceDE/>
        <w:autoSpaceDN/>
        <w:adjustRightInd/>
        <w:ind w:left="807"/>
        <w:rPr>
          <w:kern w:val="22"/>
          <w:sz w:val="22"/>
          <w:szCs w:val="22"/>
        </w:rPr>
      </w:pPr>
      <w:proofErr w:type="gramStart"/>
      <w:r w:rsidRPr="00616DDD">
        <w:rPr>
          <w:kern w:val="22"/>
          <w:sz w:val="22"/>
          <w:szCs w:val="22"/>
        </w:rPr>
        <w:t>self-assessments</w:t>
      </w:r>
      <w:proofErr w:type="gramEnd"/>
      <w:r w:rsidR="002002AF" w:rsidRPr="00616DDD">
        <w:rPr>
          <w:kern w:val="22"/>
          <w:sz w:val="22"/>
          <w:szCs w:val="22"/>
        </w:rPr>
        <w:t xml:space="preserve"> in the area of </w:t>
      </w:r>
      <w:r w:rsidR="00804A99" w:rsidRPr="00616DDD">
        <w:rPr>
          <w:kern w:val="22"/>
          <w:sz w:val="22"/>
          <w:szCs w:val="22"/>
        </w:rPr>
        <w:t>radioactive waste</w:t>
      </w:r>
      <w:r w:rsidR="002002AF" w:rsidRPr="00616DDD">
        <w:rPr>
          <w:kern w:val="22"/>
          <w:sz w:val="22"/>
          <w:szCs w:val="22"/>
        </w:rPr>
        <w:t xml:space="preserve"> and is in compliance with </w:t>
      </w:r>
      <w:r w:rsidR="000855B9" w:rsidRPr="00616DDD">
        <w:rPr>
          <w:kern w:val="22"/>
          <w:sz w:val="22"/>
          <w:szCs w:val="22"/>
        </w:rPr>
        <w:t xml:space="preserve">the </w:t>
      </w:r>
      <w:r w:rsidR="002002AF" w:rsidRPr="00616DDD">
        <w:rPr>
          <w:kern w:val="22"/>
          <w:sz w:val="22"/>
          <w:szCs w:val="22"/>
        </w:rPr>
        <w:t xml:space="preserve">license </w:t>
      </w:r>
      <w:r w:rsidR="000855B9" w:rsidRPr="00616DDD">
        <w:rPr>
          <w:kern w:val="22"/>
          <w:sz w:val="22"/>
          <w:szCs w:val="22"/>
        </w:rPr>
        <w:t>application</w:t>
      </w:r>
      <w:r w:rsidR="002002AF" w:rsidRPr="00616DDD">
        <w:rPr>
          <w:kern w:val="22"/>
          <w:sz w:val="22"/>
          <w:szCs w:val="22"/>
        </w:rPr>
        <w:t>.</w:t>
      </w:r>
    </w:p>
    <w:p w:rsidR="00725592" w:rsidRDefault="00725592" w:rsidP="00B86276">
      <w:pPr>
        <w:pStyle w:val="ListParagraph"/>
        <w:widowControl/>
        <w:autoSpaceDE/>
        <w:autoSpaceDN/>
        <w:adjustRightInd/>
        <w:contextualSpacing/>
        <w:rPr>
          <w:ins w:id="28" w:author="KAB7" w:date="2014-01-24T10:06:00Z"/>
          <w:kern w:val="22"/>
          <w:sz w:val="22"/>
          <w:szCs w:val="22"/>
        </w:rPr>
      </w:pPr>
    </w:p>
    <w:p w:rsidR="00124EEC" w:rsidRPr="00616DDD" w:rsidRDefault="00124EEC" w:rsidP="00B86276">
      <w:pPr>
        <w:pStyle w:val="ListParagraph"/>
        <w:widowControl/>
        <w:autoSpaceDE/>
        <w:autoSpaceDN/>
        <w:adjustRightInd/>
        <w:contextualSpacing/>
        <w:rPr>
          <w:kern w:val="22"/>
          <w:sz w:val="22"/>
          <w:szCs w:val="22"/>
        </w:rPr>
      </w:pPr>
    </w:p>
    <w:p w:rsidR="00397127" w:rsidRDefault="002002AF" w:rsidP="00B86276">
      <w:pPr>
        <w:pStyle w:val="ListParagraph"/>
        <w:widowControl/>
        <w:numPr>
          <w:ilvl w:val="0"/>
          <w:numId w:val="23"/>
        </w:numPr>
        <w:autoSpaceDE/>
        <w:autoSpaceDN/>
        <w:adjustRightInd/>
        <w:ind w:left="807" w:hanging="533"/>
        <w:rPr>
          <w:ins w:id="29" w:author="KAB7" w:date="2014-01-24T10:06:00Z"/>
          <w:kern w:val="22"/>
          <w:sz w:val="22"/>
          <w:szCs w:val="22"/>
        </w:rPr>
      </w:pPr>
      <w:r w:rsidRPr="00616DDD">
        <w:rPr>
          <w:kern w:val="22"/>
          <w:sz w:val="22"/>
          <w:szCs w:val="22"/>
        </w:rPr>
        <w:t>Inspection Guidance</w:t>
      </w:r>
      <w:r w:rsidR="00E805B8" w:rsidRPr="00616DDD">
        <w:rPr>
          <w:kern w:val="22"/>
          <w:sz w:val="22"/>
          <w:szCs w:val="22"/>
        </w:rPr>
        <w:t>.</w:t>
      </w:r>
      <w:r w:rsidRPr="00616DDD">
        <w:rPr>
          <w:kern w:val="22"/>
          <w:sz w:val="22"/>
          <w:szCs w:val="22"/>
        </w:rPr>
        <w:t xml:space="preserve">  </w:t>
      </w:r>
    </w:p>
    <w:p w:rsidR="00124EEC" w:rsidRPr="00616DDD" w:rsidRDefault="00124EEC" w:rsidP="00B86276">
      <w:pPr>
        <w:pStyle w:val="ListParagraph"/>
        <w:widowControl/>
        <w:autoSpaceDE/>
        <w:autoSpaceDN/>
        <w:adjustRightInd/>
        <w:ind w:left="807"/>
        <w:rPr>
          <w:kern w:val="22"/>
          <w:sz w:val="22"/>
          <w:szCs w:val="22"/>
        </w:rPr>
      </w:pPr>
    </w:p>
    <w:p w:rsidR="00397127" w:rsidRDefault="002002AF" w:rsidP="00B86276">
      <w:pPr>
        <w:pStyle w:val="ListParagraph"/>
        <w:widowControl/>
        <w:numPr>
          <w:ilvl w:val="1"/>
          <w:numId w:val="23"/>
        </w:numPr>
        <w:autoSpaceDE/>
        <w:autoSpaceDN/>
        <w:adjustRightInd/>
        <w:ind w:hanging="634"/>
        <w:rPr>
          <w:kern w:val="22"/>
          <w:sz w:val="22"/>
          <w:szCs w:val="22"/>
        </w:rPr>
      </w:pPr>
      <w:r w:rsidRPr="00397127">
        <w:rPr>
          <w:kern w:val="22"/>
          <w:sz w:val="22"/>
          <w:szCs w:val="22"/>
        </w:rPr>
        <w:t xml:space="preserve">Determine if </w:t>
      </w:r>
      <w:r w:rsidR="00386344" w:rsidRPr="00397127">
        <w:rPr>
          <w:kern w:val="22"/>
          <w:sz w:val="22"/>
          <w:szCs w:val="22"/>
        </w:rPr>
        <w:t xml:space="preserve">the </w:t>
      </w:r>
      <w:r w:rsidRPr="00397127">
        <w:rPr>
          <w:kern w:val="22"/>
          <w:sz w:val="22"/>
          <w:szCs w:val="22"/>
        </w:rPr>
        <w:t xml:space="preserve">licensee is required to conduct audits or </w:t>
      </w:r>
      <w:r w:rsidR="001D3E02" w:rsidRPr="00397127">
        <w:rPr>
          <w:kern w:val="22"/>
          <w:sz w:val="22"/>
          <w:szCs w:val="22"/>
        </w:rPr>
        <w:t>self-assessments</w:t>
      </w:r>
      <w:r w:rsidRPr="00397127">
        <w:rPr>
          <w:kern w:val="22"/>
          <w:sz w:val="22"/>
          <w:szCs w:val="22"/>
        </w:rPr>
        <w:t>.  Select internal or contracted</w:t>
      </w:r>
      <w:r w:rsidRPr="00397127">
        <w:rPr>
          <w:sz w:val="22"/>
          <w:szCs w:val="22"/>
        </w:rPr>
        <w:t xml:space="preserve"> audits performed since the previous inspection,</w:t>
      </w:r>
      <w:r w:rsidRPr="00397127">
        <w:rPr>
          <w:kern w:val="22"/>
          <w:sz w:val="22"/>
          <w:szCs w:val="22"/>
        </w:rPr>
        <w:t xml:space="preserve"> and examine the records documenting </w:t>
      </w:r>
      <w:r w:rsidR="00A04664" w:rsidRPr="00397127">
        <w:rPr>
          <w:kern w:val="22"/>
          <w:sz w:val="22"/>
          <w:szCs w:val="22"/>
        </w:rPr>
        <w:t xml:space="preserve">the </w:t>
      </w:r>
      <w:r w:rsidRPr="00397127">
        <w:rPr>
          <w:kern w:val="22"/>
          <w:sz w:val="22"/>
          <w:szCs w:val="22"/>
        </w:rPr>
        <w:t>selected audits</w:t>
      </w:r>
      <w:r w:rsidR="00A04664" w:rsidRPr="00397127">
        <w:rPr>
          <w:kern w:val="22"/>
          <w:sz w:val="22"/>
          <w:szCs w:val="22"/>
        </w:rPr>
        <w:t>.  D</w:t>
      </w:r>
      <w:r w:rsidRPr="00397127">
        <w:rPr>
          <w:kern w:val="22"/>
          <w:sz w:val="22"/>
          <w:szCs w:val="22"/>
        </w:rPr>
        <w:t xml:space="preserve">etermine whether there was a written plan for the audit, the audit adequately reviewed the </w:t>
      </w:r>
      <w:r w:rsidR="00386344" w:rsidRPr="00397127">
        <w:rPr>
          <w:kern w:val="22"/>
          <w:sz w:val="22"/>
          <w:szCs w:val="22"/>
        </w:rPr>
        <w:t xml:space="preserve">specified </w:t>
      </w:r>
      <w:r w:rsidRPr="00397127">
        <w:rPr>
          <w:kern w:val="22"/>
          <w:sz w:val="22"/>
          <w:szCs w:val="22"/>
        </w:rPr>
        <w:t xml:space="preserve">area, </w:t>
      </w:r>
      <w:r w:rsidR="00A04664" w:rsidRPr="00397127">
        <w:rPr>
          <w:kern w:val="22"/>
          <w:sz w:val="22"/>
          <w:szCs w:val="22"/>
        </w:rPr>
        <w:t xml:space="preserve">the </w:t>
      </w:r>
      <w:r w:rsidRPr="00397127">
        <w:rPr>
          <w:kern w:val="22"/>
          <w:sz w:val="22"/>
          <w:szCs w:val="22"/>
        </w:rPr>
        <w:t>appropriate corrective actions were taken whenever deficiencies were found, and whether there was a check of the effectiveness of the corrective action</w:t>
      </w:r>
      <w:r w:rsidR="00A04664" w:rsidRPr="00397127">
        <w:rPr>
          <w:kern w:val="22"/>
          <w:sz w:val="22"/>
          <w:szCs w:val="22"/>
        </w:rPr>
        <w:t>(s)</w:t>
      </w:r>
      <w:r w:rsidRPr="00397127">
        <w:rPr>
          <w:kern w:val="22"/>
          <w:sz w:val="22"/>
          <w:szCs w:val="22"/>
        </w:rPr>
        <w:t>.</w:t>
      </w:r>
    </w:p>
    <w:p w:rsidR="00397127" w:rsidRDefault="00397127" w:rsidP="00B86276">
      <w:pPr>
        <w:pStyle w:val="ListParagraph"/>
        <w:widowControl/>
        <w:autoSpaceDE/>
        <w:autoSpaceDN/>
        <w:adjustRightInd/>
        <w:ind w:left="1440"/>
        <w:contextualSpacing/>
        <w:rPr>
          <w:kern w:val="22"/>
          <w:sz w:val="22"/>
          <w:szCs w:val="22"/>
        </w:rPr>
      </w:pPr>
    </w:p>
    <w:p w:rsidR="00397127" w:rsidRDefault="002002AF" w:rsidP="00B86276">
      <w:pPr>
        <w:pStyle w:val="ListParagraph"/>
        <w:widowControl/>
        <w:numPr>
          <w:ilvl w:val="1"/>
          <w:numId w:val="23"/>
        </w:numPr>
        <w:autoSpaceDE/>
        <w:autoSpaceDN/>
        <w:adjustRightInd/>
        <w:ind w:hanging="634"/>
        <w:rPr>
          <w:kern w:val="22"/>
          <w:sz w:val="22"/>
          <w:szCs w:val="22"/>
        </w:rPr>
      </w:pPr>
      <w:r w:rsidRPr="00397127">
        <w:rPr>
          <w:kern w:val="22"/>
          <w:sz w:val="22"/>
          <w:szCs w:val="22"/>
        </w:rPr>
        <w:t xml:space="preserve">Determine by interviewing licensee representatives how the licensee </w:t>
      </w:r>
      <w:r w:rsidR="00F727A6" w:rsidRPr="00397127">
        <w:rPr>
          <w:kern w:val="22"/>
          <w:sz w:val="22"/>
          <w:szCs w:val="22"/>
        </w:rPr>
        <w:t xml:space="preserve">ensures </w:t>
      </w:r>
      <w:r w:rsidRPr="00397127">
        <w:rPr>
          <w:kern w:val="22"/>
          <w:sz w:val="22"/>
          <w:szCs w:val="22"/>
        </w:rPr>
        <w:t>the effectiveness of audits, such as by use of contractor audits, use of a secondary (or follow-up) audit system on a periodic basis, conducted by a member of management or a senior technician not directly responsible for the system audited.</w:t>
      </w:r>
    </w:p>
    <w:p w:rsidR="00397127" w:rsidRPr="00397127" w:rsidRDefault="00397127" w:rsidP="00B86276">
      <w:pPr>
        <w:widowControl/>
        <w:autoSpaceDE/>
        <w:autoSpaceDN/>
        <w:adjustRightInd/>
        <w:contextualSpacing/>
        <w:rPr>
          <w:kern w:val="22"/>
          <w:sz w:val="22"/>
          <w:szCs w:val="22"/>
        </w:rPr>
      </w:pPr>
    </w:p>
    <w:p w:rsidR="00345238" w:rsidRPr="00397127" w:rsidRDefault="002002AF" w:rsidP="00B86276">
      <w:pPr>
        <w:pStyle w:val="ListParagraph"/>
        <w:widowControl/>
        <w:numPr>
          <w:ilvl w:val="1"/>
          <w:numId w:val="23"/>
        </w:numPr>
        <w:autoSpaceDE/>
        <w:autoSpaceDN/>
        <w:adjustRightInd/>
        <w:ind w:hanging="634"/>
        <w:rPr>
          <w:kern w:val="22"/>
          <w:sz w:val="22"/>
          <w:szCs w:val="22"/>
        </w:rPr>
      </w:pPr>
      <w:r w:rsidRPr="00397127">
        <w:rPr>
          <w:kern w:val="22"/>
          <w:sz w:val="22"/>
          <w:szCs w:val="22"/>
        </w:rPr>
        <w:t xml:space="preserve">Determine if safety-significant audit findings are being tracked </w:t>
      </w:r>
      <w:r w:rsidR="00D72EAC" w:rsidRPr="00397127">
        <w:rPr>
          <w:kern w:val="22"/>
          <w:sz w:val="22"/>
          <w:szCs w:val="22"/>
        </w:rPr>
        <w:t xml:space="preserve">to </w:t>
      </w:r>
      <w:r w:rsidRPr="00397127">
        <w:rPr>
          <w:kern w:val="22"/>
          <w:sz w:val="22"/>
          <w:szCs w:val="22"/>
        </w:rPr>
        <w:t xml:space="preserve">completion </w:t>
      </w:r>
      <w:r w:rsidR="00437674" w:rsidRPr="00397127">
        <w:rPr>
          <w:kern w:val="22"/>
          <w:sz w:val="22"/>
          <w:szCs w:val="22"/>
        </w:rPr>
        <w:t xml:space="preserve">in </w:t>
      </w:r>
      <w:r w:rsidRPr="00397127">
        <w:rPr>
          <w:kern w:val="22"/>
          <w:sz w:val="22"/>
          <w:szCs w:val="22"/>
        </w:rPr>
        <w:t>the corrective action program</w:t>
      </w:r>
      <w:r w:rsidR="00A04664" w:rsidRPr="00397127">
        <w:rPr>
          <w:kern w:val="22"/>
          <w:sz w:val="22"/>
          <w:szCs w:val="22"/>
        </w:rPr>
        <w:t>.</w:t>
      </w:r>
    </w:p>
    <w:p w:rsidR="00345238" w:rsidRPr="00E20E8F" w:rsidRDefault="00345238" w:rsidP="00B86276">
      <w:pPr>
        <w:widowControl/>
        <w:autoSpaceDE/>
        <w:autoSpaceDN/>
        <w:adjustRightInd/>
        <w:rPr>
          <w:kern w:val="22"/>
          <w:sz w:val="22"/>
          <w:szCs w:val="22"/>
        </w:rPr>
      </w:pPr>
    </w:p>
    <w:p w:rsidR="00345238" w:rsidRPr="000855B9" w:rsidRDefault="002002AF" w:rsidP="00793919">
      <w:pPr>
        <w:widowControl/>
        <w:autoSpaceDE/>
        <w:autoSpaceDN/>
        <w:adjustRightInd/>
        <w:ind w:left="720" w:hanging="720"/>
        <w:jc w:val="both"/>
        <w:rPr>
          <w:kern w:val="22"/>
          <w:sz w:val="22"/>
          <w:szCs w:val="22"/>
        </w:rPr>
      </w:pPr>
      <w:r w:rsidRPr="00550AB5">
        <w:rPr>
          <w:kern w:val="22"/>
          <w:sz w:val="22"/>
          <w:szCs w:val="22"/>
        </w:rPr>
        <w:t>02.08</w:t>
      </w:r>
      <w:r w:rsidR="008B5F40" w:rsidRPr="000855B9">
        <w:rPr>
          <w:kern w:val="22"/>
          <w:sz w:val="22"/>
          <w:szCs w:val="22"/>
        </w:rPr>
        <w:tab/>
      </w:r>
      <w:r w:rsidR="005920DA" w:rsidRPr="000855B9">
        <w:rPr>
          <w:kern w:val="22"/>
          <w:sz w:val="22"/>
          <w:szCs w:val="22"/>
          <w:u w:val="single"/>
        </w:rPr>
        <w:t>Processing Systems</w:t>
      </w:r>
      <w:r w:rsidR="00D06B7C" w:rsidRPr="00124EEC">
        <w:rPr>
          <w:kern w:val="22"/>
          <w:sz w:val="22"/>
          <w:szCs w:val="22"/>
        </w:rPr>
        <w:t>.</w:t>
      </w:r>
      <w:r w:rsidR="008B5F40" w:rsidRPr="000855B9">
        <w:rPr>
          <w:kern w:val="22"/>
          <w:sz w:val="22"/>
          <w:szCs w:val="22"/>
        </w:rPr>
        <w:tab/>
      </w:r>
    </w:p>
    <w:p w:rsidR="00345238" w:rsidRPr="000855B9" w:rsidRDefault="00345238" w:rsidP="003C30A2">
      <w:pPr>
        <w:widowControl/>
        <w:autoSpaceDE/>
        <w:autoSpaceDN/>
        <w:adjustRightInd/>
        <w:ind w:left="547"/>
        <w:jc w:val="both"/>
        <w:rPr>
          <w:kern w:val="22"/>
          <w:sz w:val="22"/>
          <w:szCs w:val="22"/>
        </w:rPr>
      </w:pPr>
    </w:p>
    <w:p w:rsidR="00E5451F" w:rsidRPr="00616DDD" w:rsidRDefault="005920DA" w:rsidP="00B86276">
      <w:pPr>
        <w:pStyle w:val="ListParagraph"/>
        <w:widowControl/>
        <w:numPr>
          <w:ilvl w:val="0"/>
          <w:numId w:val="24"/>
        </w:numPr>
        <w:autoSpaceDE/>
        <w:autoSpaceDN/>
        <w:adjustRightInd/>
        <w:ind w:left="807" w:hanging="533"/>
        <w:rPr>
          <w:kern w:val="22"/>
          <w:sz w:val="22"/>
          <w:szCs w:val="22"/>
        </w:rPr>
      </w:pPr>
      <w:r w:rsidRPr="00616DDD">
        <w:rPr>
          <w:kern w:val="22"/>
          <w:sz w:val="22"/>
          <w:szCs w:val="22"/>
        </w:rPr>
        <w:t>Inspection Requirements</w:t>
      </w:r>
      <w:r w:rsidR="004072F1" w:rsidRPr="00616DDD">
        <w:rPr>
          <w:kern w:val="22"/>
          <w:sz w:val="22"/>
          <w:szCs w:val="22"/>
        </w:rPr>
        <w:t>.</w:t>
      </w:r>
      <w:ins w:id="30" w:author="KAB7" w:date="2014-01-24T09:47:00Z">
        <w:r w:rsidR="00616DDD">
          <w:rPr>
            <w:kern w:val="22"/>
            <w:sz w:val="22"/>
            <w:szCs w:val="22"/>
          </w:rPr>
          <w:t xml:space="preserve">  </w:t>
        </w:r>
      </w:ins>
      <w:r w:rsidR="00402332" w:rsidRPr="00616DDD">
        <w:rPr>
          <w:kern w:val="22"/>
          <w:sz w:val="22"/>
          <w:szCs w:val="22"/>
        </w:rPr>
        <w:t xml:space="preserve">Select one to three liquid or solid radioactive </w:t>
      </w:r>
      <w:proofErr w:type="gramStart"/>
      <w:r w:rsidR="00402332" w:rsidRPr="00616DDD">
        <w:rPr>
          <w:kern w:val="22"/>
          <w:sz w:val="22"/>
          <w:szCs w:val="22"/>
        </w:rPr>
        <w:t>waste</w:t>
      </w:r>
      <w:proofErr w:type="gramEnd"/>
      <w:r w:rsidR="00402332" w:rsidRPr="00616DDD">
        <w:rPr>
          <w:kern w:val="22"/>
          <w:sz w:val="22"/>
          <w:szCs w:val="22"/>
        </w:rPr>
        <w:t xml:space="preserve"> processing systems</w:t>
      </w:r>
      <w:r w:rsidR="00C63332" w:rsidRPr="00616DDD">
        <w:rPr>
          <w:kern w:val="22"/>
          <w:sz w:val="22"/>
          <w:szCs w:val="22"/>
        </w:rPr>
        <w:t>; including settling ponds</w:t>
      </w:r>
      <w:r w:rsidR="00402332" w:rsidRPr="00616DDD">
        <w:rPr>
          <w:kern w:val="22"/>
          <w:sz w:val="22"/>
          <w:szCs w:val="22"/>
        </w:rPr>
        <w:t xml:space="preserve">. </w:t>
      </w:r>
      <w:ins w:id="31" w:author="KAB7" w:date="2014-01-24T10:05:00Z">
        <w:r w:rsidR="00124EEC">
          <w:rPr>
            <w:kern w:val="22"/>
            <w:sz w:val="22"/>
            <w:szCs w:val="22"/>
          </w:rPr>
          <w:t xml:space="preserve"> </w:t>
        </w:r>
      </w:ins>
      <w:r w:rsidR="00402332" w:rsidRPr="00616DDD">
        <w:rPr>
          <w:kern w:val="22"/>
          <w:sz w:val="22"/>
          <w:szCs w:val="22"/>
        </w:rPr>
        <w:t xml:space="preserve">Walk down accessible portions of systems to verify and assess that the </w:t>
      </w:r>
      <w:r w:rsidR="00482B8C" w:rsidRPr="00616DDD">
        <w:rPr>
          <w:kern w:val="22"/>
          <w:sz w:val="22"/>
          <w:szCs w:val="22"/>
        </w:rPr>
        <w:t xml:space="preserve">as-built </w:t>
      </w:r>
      <w:r w:rsidR="00402332" w:rsidRPr="00616DDD">
        <w:rPr>
          <w:kern w:val="22"/>
          <w:sz w:val="22"/>
          <w:szCs w:val="22"/>
        </w:rPr>
        <w:t>system configuration and operation agree with the descriptions in the license.</w:t>
      </w:r>
    </w:p>
    <w:p w:rsidR="00E5451F" w:rsidRPr="00616DDD" w:rsidRDefault="00E5451F" w:rsidP="00E5451F">
      <w:pPr>
        <w:pStyle w:val="ListParagraph"/>
        <w:widowControl/>
        <w:autoSpaceDE/>
        <w:autoSpaceDN/>
        <w:adjustRightInd/>
        <w:jc w:val="both"/>
        <w:rPr>
          <w:kern w:val="22"/>
          <w:sz w:val="22"/>
          <w:szCs w:val="22"/>
        </w:rPr>
      </w:pPr>
    </w:p>
    <w:p w:rsidR="00E5451F" w:rsidRPr="00616DDD" w:rsidRDefault="004072F1" w:rsidP="00D119DF">
      <w:pPr>
        <w:pStyle w:val="ListParagraph"/>
        <w:widowControl/>
        <w:numPr>
          <w:ilvl w:val="0"/>
          <w:numId w:val="24"/>
        </w:numPr>
        <w:autoSpaceDE/>
        <w:autoSpaceDN/>
        <w:adjustRightInd/>
        <w:ind w:left="807" w:hanging="533"/>
        <w:jc w:val="both"/>
        <w:rPr>
          <w:kern w:val="22"/>
          <w:sz w:val="22"/>
          <w:szCs w:val="22"/>
        </w:rPr>
      </w:pPr>
      <w:r w:rsidRPr="00616DDD">
        <w:rPr>
          <w:kern w:val="22"/>
          <w:sz w:val="22"/>
          <w:szCs w:val="22"/>
        </w:rPr>
        <w:t xml:space="preserve">Inspection Guidance.  </w:t>
      </w:r>
    </w:p>
    <w:p w:rsidR="00E5451F" w:rsidRPr="00616DDD" w:rsidRDefault="00E5451F" w:rsidP="00E5451F">
      <w:pPr>
        <w:pStyle w:val="ListParagraph"/>
        <w:rPr>
          <w:kern w:val="22"/>
          <w:sz w:val="22"/>
          <w:szCs w:val="22"/>
        </w:rPr>
      </w:pPr>
    </w:p>
    <w:p w:rsidR="00E5451F" w:rsidRDefault="00EC3AC3" w:rsidP="00BD386C">
      <w:pPr>
        <w:pStyle w:val="ListParagraph"/>
        <w:widowControl/>
        <w:numPr>
          <w:ilvl w:val="1"/>
          <w:numId w:val="24"/>
        </w:numPr>
        <w:autoSpaceDE/>
        <w:autoSpaceDN/>
        <w:adjustRightInd/>
        <w:ind w:hanging="634"/>
        <w:jc w:val="both"/>
        <w:rPr>
          <w:kern w:val="22"/>
          <w:sz w:val="22"/>
          <w:szCs w:val="22"/>
        </w:rPr>
      </w:pPr>
      <w:r w:rsidRPr="00E5451F">
        <w:rPr>
          <w:kern w:val="22"/>
          <w:sz w:val="22"/>
          <w:szCs w:val="22"/>
        </w:rPr>
        <w:t>Inspect radioactive waste processing equipment that is not operational and/or is abandoned in place</w:t>
      </w:r>
      <w:r w:rsidR="00810FF4" w:rsidRPr="00E5451F">
        <w:rPr>
          <w:kern w:val="22"/>
          <w:sz w:val="22"/>
          <w:szCs w:val="22"/>
        </w:rPr>
        <w:t>.</w:t>
      </w:r>
    </w:p>
    <w:p w:rsidR="00E5451F" w:rsidRDefault="00E5451F" w:rsidP="00E5451F">
      <w:pPr>
        <w:pStyle w:val="ListParagraph"/>
        <w:widowControl/>
        <w:autoSpaceDE/>
        <w:autoSpaceDN/>
        <w:adjustRightInd/>
        <w:ind w:left="1440"/>
        <w:jc w:val="both"/>
        <w:rPr>
          <w:kern w:val="22"/>
          <w:sz w:val="22"/>
          <w:szCs w:val="22"/>
        </w:rPr>
      </w:pPr>
    </w:p>
    <w:p w:rsidR="00E5451F" w:rsidRDefault="00810FF4" w:rsidP="00E5451F">
      <w:pPr>
        <w:pStyle w:val="ListParagraph"/>
        <w:widowControl/>
        <w:autoSpaceDE/>
        <w:autoSpaceDN/>
        <w:adjustRightInd/>
        <w:ind w:left="1440"/>
        <w:jc w:val="both"/>
        <w:rPr>
          <w:kern w:val="22"/>
          <w:sz w:val="22"/>
          <w:szCs w:val="22"/>
        </w:rPr>
      </w:pPr>
      <w:r w:rsidRPr="00E5451F">
        <w:rPr>
          <w:kern w:val="22"/>
          <w:sz w:val="22"/>
          <w:szCs w:val="22"/>
        </w:rPr>
        <w:t>V</w:t>
      </w:r>
      <w:r w:rsidR="00EC3AC3" w:rsidRPr="00E5451F">
        <w:rPr>
          <w:kern w:val="22"/>
          <w:sz w:val="22"/>
          <w:szCs w:val="22"/>
        </w:rPr>
        <w:t>erify that the licensee has established administrative and/or physical controls (i.e., drainage and isolation of the system</w:t>
      </w:r>
      <w:r w:rsidR="00171198" w:rsidRPr="00E5451F">
        <w:rPr>
          <w:kern w:val="22"/>
          <w:sz w:val="22"/>
          <w:szCs w:val="22"/>
        </w:rPr>
        <w:t xml:space="preserve"> </w:t>
      </w:r>
      <w:r w:rsidR="00EC3AC3" w:rsidRPr="00E5451F">
        <w:rPr>
          <w:kern w:val="22"/>
          <w:sz w:val="22"/>
          <w:szCs w:val="22"/>
        </w:rPr>
        <w:t xml:space="preserve">from other systems) to ensure that the equipment will not contribute to an unmonitored release path or affect operating systems or be a source of unnecessary personnel exposure. </w:t>
      </w:r>
    </w:p>
    <w:p w:rsidR="00E5451F" w:rsidRDefault="00E5451F" w:rsidP="00E5451F">
      <w:pPr>
        <w:pStyle w:val="ListParagraph"/>
        <w:widowControl/>
        <w:autoSpaceDE/>
        <w:autoSpaceDN/>
        <w:adjustRightInd/>
        <w:ind w:left="1440"/>
        <w:jc w:val="both"/>
        <w:rPr>
          <w:kern w:val="22"/>
          <w:sz w:val="22"/>
          <w:szCs w:val="22"/>
        </w:rPr>
      </w:pPr>
    </w:p>
    <w:p w:rsidR="00C42CF9" w:rsidRDefault="00EC3AC3" w:rsidP="00BD386C">
      <w:pPr>
        <w:pStyle w:val="ListParagraph"/>
        <w:widowControl/>
        <w:numPr>
          <w:ilvl w:val="1"/>
          <w:numId w:val="24"/>
        </w:numPr>
        <w:autoSpaceDE/>
        <w:autoSpaceDN/>
        <w:adjustRightInd/>
        <w:ind w:hanging="634"/>
        <w:jc w:val="both"/>
        <w:rPr>
          <w:kern w:val="22"/>
          <w:sz w:val="22"/>
          <w:szCs w:val="22"/>
        </w:rPr>
        <w:sectPr w:rsidR="00C42CF9" w:rsidSect="00C42CF9">
          <w:pgSz w:w="12240" w:h="15840" w:code="1"/>
          <w:pgMar w:top="1440" w:right="1440" w:bottom="1440" w:left="1440" w:header="1440" w:footer="1440" w:gutter="0"/>
          <w:cols w:space="720"/>
          <w:titlePg/>
          <w:docGrid w:linePitch="360"/>
        </w:sectPr>
      </w:pPr>
      <w:r w:rsidRPr="00E5451F">
        <w:rPr>
          <w:kern w:val="22"/>
          <w:sz w:val="22"/>
          <w:szCs w:val="22"/>
        </w:rPr>
        <w:t xml:space="preserve">Verify that the licensee has reviewed the safety significance of systems and equipment abandoned in place in accordance with their engineering change process. </w:t>
      </w:r>
    </w:p>
    <w:p w:rsidR="00405912" w:rsidRDefault="00405912" w:rsidP="00405912">
      <w:pPr>
        <w:pStyle w:val="ListParagraph"/>
        <w:widowControl/>
        <w:autoSpaceDE/>
        <w:autoSpaceDN/>
        <w:adjustRightInd/>
        <w:ind w:left="1440"/>
        <w:jc w:val="both"/>
        <w:rPr>
          <w:kern w:val="22"/>
          <w:sz w:val="22"/>
          <w:szCs w:val="22"/>
        </w:rPr>
      </w:pPr>
    </w:p>
    <w:p w:rsidR="00405912" w:rsidRDefault="00EC3AC3" w:rsidP="00405912">
      <w:pPr>
        <w:pStyle w:val="ListParagraph"/>
        <w:widowControl/>
        <w:autoSpaceDE/>
        <w:autoSpaceDN/>
        <w:adjustRightInd/>
        <w:ind w:left="1440"/>
        <w:jc w:val="both"/>
        <w:rPr>
          <w:kern w:val="22"/>
          <w:sz w:val="22"/>
          <w:szCs w:val="22"/>
        </w:rPr>
      </w:pPr>
      <w:r w:rsidRPr="00405912">
        <w:rPr>
          <w:kern w:val="22"/>
          <w:sz w:val="22"/>
          <w:szCs w:val="22"/>
        </w:rPr>
        <w:t>Review the adequacy of any changes made to the radioactive waste processing systems since the last inspection.</w:t>
      </w:r>
      <w:r w:rsidR="00124EEC">
        <w:rPr>
          <w:kern w:val="22"/>
          <w:sz w:val="22"/>
          <w:szCs w:val="22"/>
        </w:rPr>
        <w:t xml:space="preserve"> </w:t>
      </w:r>
      <w:r w:rsidRPr="00405912">
        <w:rPr>
          <w:kern w:val="22"/>
          <w:sz w:val="22"/>
          <w:szCs w:val="22"/>
        </w:rPr>
        <w:t xml:space="preserve"> Verify that changes from what </w:t>
      </w:r>
      <w:r w:rsidR="00437674" w:rsidRPr="00405912">
        <w:rPr>
          <w:kern w:val="22"/>
          <w:sz w:val="22"/>
          <w:szCs w:val="22"/>
        </w:rPr>
        <w:t xml:space="preserve">are </w:t>
      </w:r>
      <w:r w:rsidRPr="00405912">
        <w:rPr>
          <w:kern w:val="22"/>
          <w:sz w:val="22"/>
          <w:szCs w:val="22"/>
        </w:rPr>
        <w:t>described in the license were reviewed and documented in accordance with their engineering change process</w:t>
      </w:r>
      <w:r w:rsidR="00005FB9" w:rsidRPr="00405912">
        <w:rPr>
          <w:kern w:val="22"/>
          <w:sz w:val="22"/>
          <w:szCs w:val="22"/>
        </w:rPr>
        <w:t>.</w:t>
      </w:r>
      <w:r w:rsidRPr="00405912">
        <w:rPr>
          <w:kern w:val="22"/>
          <w:sz w:val="22"/>
          <w:szCs w:val="22"/>
        </w:rPr>
        <w:t xml:space="preserve"> </w:t>
      </w:r>
    </w:p>
    <w:p w:rsidR="00405912" w:rsidRDefault="00405912" w:rsidP="00405912">
      <w:pPr>
        <w:pStyle w:val="ListParagraph"/>
        <w:widowControl/>
        <w:autoSpaceDE/>
        <w:autoSpaceDN/>
        <w:adjustRightInd/>
        <w:ind w:left="1440"/>
        <w:jc w:val="both"/>
        <w:rPr>
          <w:kern w:val="22"/>
          <w:sz w:val="22"/>
          <w:szCs w:val="22"/>
        </w:rPr>
      </w:pPr>
    </w:p>
    <w:p w:rsidR="00345238" w:rsidRDefault="00EC3AC3" w:rsidP="00BD386C">
      <w:pPr>
        <w:pStyle w:val="ListParagraph"/>
        <w:widowControl/>
        <w:numPr>
          <w:ilvl w:val="1"/>
          <w:numId w:val="24"/>
        </w:numPr>
        <w:autoSpaceDE/>
        <w:autoSpaceDN/>
        <w:adjustRightInd/>
        <w:ind w:hanging="634"/>
        <w:jc w:val="both"/>
        <w:rPr>
          <w:kern w:val="22"/>
          <w:sz w:val="22"/>
          <w:szCs w:val="22"/>
        </w:rPr>
      </w:pPr>
      <w:r w:rsidRPr="00405912">
        <w:rPr>
          <w:kern w:val="22"/>
          <w:sz w:val="22"/>
          <w:szCs w:val="22"/>
        </w:rPr>
        <w:t>Review the impact, if any, on radiation doses to members of the public.</w:t>
      </w:r>
    </w:p>
    <w:p w:rsidR="00C63332" w:rsidRDefault="00C63332" w:rsidP="00C63332">
      <w:pPr>
        <w:pStyle w:val="ListParagraph"/>
        <w:widowControl/>
        <w:autoSpaceDE/>
        <w:autoSpaceDN/>
        <w:adjustRightInd/>
        <w:ind w:left="1440"/>
        <w:jc w:val="both"/>
        <w:rPr>
          <w:kern w:val="22"/>
          <w:sz w:val="22"/>
          <w:szCs w:val="22"/>
        </w:rPr>
      </w:pPr>
    </w:p>
    <w:p w:rsidR="00EA5C9D" w:rsidRDefault="00DB5068" w:rsidP="00BD386C">
      <w:pPr>
        <w:pStyle w:val="ListParagraph"/>
        <w:widowControl/>
        <w:numPr>
          <w:ilvl w:val="1"/>
          <w:numId w:val="24"/>
        </w:numPr>
        <w:autoSpaceDE/>
        <w:autoSpaceDN/>
        <w:adjustRightInd/>
        <w:ind w:hanging="634"/>
        <w:jc w:val="both"/>
        <w:rPr>
          <w:kern w:val="22"/>
          <w:sz w:val="22"/>
          <w:szCs w:val="22"/>
        </w:rPr>
      </w:pPr>
      <w:r w:rsidRPr="00DB5068">
        <w:rPr>
          <w:kern w:val="22"/>
          <w:sz w:val="22"/>
          <w:szCs w:val="22"/>
        </w:rPr>
        <w:t>Verify that settling ponds, retention basins, and/or earthen retention systems are in accordance with requirements in the license application.</w:t>
      </w:r>
    </w:p>
    <w:p w:rsidR="00F108C7" w:rsidRDefault="00F108C7" w:rsidP="00F108C7">
      <w:pPr>
        <w:pStyle w:val="ListParagraph"/>
        <w:rPr>
          <w:kern w:val="22"/>
          <w:sz w:val="22"/>
          <w:szCs w:val="22"/>
        </w:rPr>
      </w:pPr>
    </w:p>
    <w:p w:rsidR="00345238" w:rsidRPr="000855B9" w:rsidRDefault="001940E5" w:rsidP="00793919">
      <w:pPr>
        <w:pStyle w:val="ListParagraph"/>
        <w:widowControl/>
        <w:numPr>
          <w:ilvl w:val="1"/>
          <w:numId w:val="4"/>
        </w:numPr>
        <w:tabs>
          <w:tab w:val="left" w:pos="720"/>
        </w:tabs>
        <w:autoSpaceDE/>
        <w:autoSpaceDN/>
        <w:adjustRightInd/>
        <w:rPr>
          <w:kern w:val="22"/>
          <w:sz w:val="22"/>
          <w:szCs w:val="22"/>
          <w:u w:val="single"/>
        </w:rPr>
      </w:pPr>
      <w:r w:rsidRPr="000855B9">
        <w:rPr>
          <w:kern w:val="22"/>
          <w:sz w:val="22"/>
          <w:szCs w:val="22"/>
          <w:u w:val="single"/>
        </w:rPr>
        <w:t>Quality Assurance</w:t>
      </w:r>
      <w:r w:rsidRPr="00124EEC">
        <w:rPr>
          <w:kern w:val="22"/>
          <w:sz w:val="22"/>
          <w:szCs w:val="22"/>
        </w:rPr>
        <w:t>.</w:t>
      </w:r>
      <w:r w:rsidRPr="000855B9">
        <w:rPr>
          <w:kern w:val="22"/>
          <w:sz w:val="22"/>
          <w:szCs w:val="22"/>
        </w:rPr>
        <w:t xml:space="preserve"> </w:t>
      </w:r>
      <w:r w:rsidRPr="000855B9">
        <w:rPr>
          <w:kern w:val="22"/>
          <w:sz w:val="22"/>
          <w:szCs w:val="22"/>
        </w:rPr>
        <w:tab/>
      </w:r>
    </w:p>
    <w:p w:rsidR="00345238" w:rsidRPr="000855B9" w:rsidRDefault="00345238" w:rsidP="0074000C">
      <w:pPr>
        <w:pStyle w:val="ListParagraph"/>
        <w:widowControl/>
        <w:autoSpaceDE/>
        <w:autoSpaceDN/>
        <w:adjustRightInd/>
        <w:ind w:left="540"/>
        <w:rPr>
          <w:kern w:val="22"/>
          <w:sz w:val="22"/>
          <w:szCs w:val="22"/>
        </w:rPr>
      </w:pPr>
    </w:p>
    <w:p w:rsidR="00BE65D2" w:rsidRPr="00616DDD" w:rsidRDefault="001940E5" w:rsidP="00D119DF">
      <w:pPr>
        <w:pStyle w:val="ListParagraph"/>
        <w:widowControl/>
        <w:numPr>
          <w:ilvl w:val="0"/>
          <w:numId w:val="25"/>
        </w:numPr>
        <w:autoSpaceDE/>
        <w:autoSpaceDN/>
        <w:adjustRightInd/>
        <w:ind w:left="807" w:hanging="533"/>
        <w:rPr>
          <w:kern w:val="22"/>
          <w:sz w:val="22"/>
          <w:szCs w:val="22"/>
        </w:rPr>
      </w:pPr>
      <w:r w:rsidRPr="00616DDD">
        <w:rPr>
          <w:kern w:val="22"/>
          <w:sz w:val="22"/>
          <w:szCs w:val="22"/>
        </w:rPr>
        <w:t>Inspection Requirements</w:t>
      </w:r>
      <w:r w:rsidR="004072F1" w:rsidRPr="00616DDD">
        <w:rPr>
          <w:kern w:val="22"/>
          <w:sz w:val="22"/>
          <w:szCs w:val="22"/>
        </w:rPr>
        <w:t>.</w:t>
      </w:r>
      <w:r w:rsidRPr="00616DDD">
        <w:rPr>
          <w:kern w:val="22"/>
          <w:sz w:val="22"/>
          <w:szCs w:val="22"/>
        </w:rPr>
        <w:t xml:space="preserve">  Determine whether the licensee has established and maintains an adequate quality assurance (QA) program to determine compliance with the waste classification and characterization requirements.  </w:t>
      </w:r>
    </w:p>
    <w:p w:rsidR="00BE65D2" w:rsidRPr="00616DDD" w:rsidRDefault="00BE65D2" w:rsidP="0074000C">
      <w:pPr>
        <w:pStyle w:val="ListParagraph"/>
        <w:widowControl/>
        <w:autoSpaceDE/>
        <w:autoSpaceDN/>
        <w:adjustRightInd/>
        <w:rPr>
          <w:kern w:val="22"/>
          <w:sz w:val="22"/>
          <w:szCs w:val="22"/>
        </w:rPr>
      </w:pPr>
    </w:p>
    <w:p w:rsidR="00BE65D2" w:rsidRPr="00616DDD" w:rsidRDefault="004072F1" w:rsidP="00D119DF">
      <w:pPr>
        <w:pStyle w:val="ListParagraph"/>
        <w:widowControl/>
        <w:numPr>
          <w:ilvl w:val="0"/>
          <w:numId w:val="25"/>
        </w:numPr>
        <w:autoSpaceDE/>
        <w:autoSpaceDN/>
        <w:adjustRightInd/>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p>
    <w:p w:rsidR="00BE65D2" w:rsidRPr="00BE65D2" w:rsidRDefault="00BE65D2" w:rsidP="0074000C">
      <w:pPr>
        <w:pStyle w:val="ListParagraph"/>
        <w:rPr>
          <w:kern w:val="22"/>
          <w:sz w:val="22"/>
          <w:szCs w:val="22"/>
        </w:rPr>
      </w:pPr>
    </w:p>
    <w:p w:rsidR="00BE65D2" w:rsidRDefault="001940E5" w:rsidP="00BD386C">
      <w:pPr>
        <w:pStyle w:val="ListParagraph"/>
        <w:widowControl/>
        <w:numPr>
          <w:ilvl w:val="1"/>
          <w:numId w:val="25"/>
        </w:numPr>
        <w:autoSpaceDE/>
        <w:autoSpaceDN/>
        <w:adjustRightInd/>
        <w:ind w:hanging="634"/>
        <w:rPr>
          <w:kern w:val="22"/>
          <w:sz w:val="22"/>
          <w:szCs w:val="22"/>
        </w:rPr>
      </w:pPr>
      <w:r w:rsidRPr="00BE65D2">
        <w:rPr>
          <w:kern w:val="22"/>
          <w:sz w:val="22"/>
          <w:szCs w:val="22"/>
        </w:rPr>
        <w:t xml:space="preserve">Determine whether the QA program includes the required audits and management evaluation of such audits.  </w:t>
      </w:r>
    </w:p>
    <w:p w:rsidR="00BE65D2" w:rsidRDefault="00BE65D2" w:rsidP="0074000C">
      <w:pPr>
        <w:pStyle w:val="ListParagraph"/>
        <w:widowControl/>
        <w:autoSpaceDE/>
        <w:autoSpaceDN/>
        <w:adjustRightInd/>
        <w:ind w:left="1440"/>
        <w:rPr>
          <w:kern w:val="22"/>
          <w:sz w:val="22"/>
          <w:szCs w:val="22"/>
        </w:rPr>
      </w:pPr>
    </w:p>
    <w:p w:rsidR="00BE65D2" w:rsidRDefault="001940E5" w:rsidP="00BD386C">
      <w:pPr>
        <w:pStyle w:val="ListParagraph"/>
        <w:widowControl/>
        <w:numPr>
          <w:ilvl w:val="1"/>
          <w:numId w:val="25"/>
        </w:numPr>
        <w:autoSpaceDE/>
        <w:autoSpaceDN/>
        <w:adjustRightInd/>
        <w:ind w:hanging="634"/>
        <w:rPr>
          <w:kern w:val="22"/>
          <w:sz w:val="22"/>
          <w:szCs w:val="22"/>
        </w:rPr>
      </w:pPr>
      <w:r w:rsidRPr="00BE65D2">
        <w:rPr>
          <w:kern w:val="22"/>
          <w:sz w:val="22"/>
          <w:szCs w:val="22"/>
        </w:rPr>
        <w:t xml:space="preserve">Review the results of the most recent audit and corrective actions (Subsection III.A.3 of Appendix G to 10 CFR Part 20) if any, since the prior Inspection Procedure 88035 inspection. </w:t>
      </w:r>
    </w:p>
    <w:p w:rsidR="00BD386C" w:rsidRDefault="00BD386C" w:rsidP="00BD386C">
      <w:pPr>
        <w:pStyle w:val="ListParagraph"/>
        <w:widowControl/>
        <w:autoSpaceDE/>
        <w:autoSpaceDN/>
        <w:adjustRightInd/>
        <w:ind w:left="1440"/>
        <w:rPr>
          <w:kern w:val="22"/>
          <w:sz w:val="22"/>
          <w:szCs w:val="22"/>
        </w:rPr>
      </w:pPr>
    </w:p>
    <w:p w:rsidR="00345238" w:rsidRPr="00BE65D2" w:rsidRDefault="001940E5" w:rsidP="00BD386C">
      <w:pPr>
        <w:pStyle w:val="ListParagraph"/>
        <w:widowControl/>
        <w:numPr>
          <w:ilvl w:val="1"/>
          <w:numId w:val="25"/>
        </w:numPr>
        <w:autoSpaceDE/>
        <w:autoSpaceDN/>
        <w:adjustRightInd/>
        <w:ind w:hanging="634"/>
        <w:rPr>
          <w:kern w:val="22"/>
          <w:sz w:val="22"/>
          <w:szCs w:val="22"/>
        </w:rPr>
      </w:pPr>
      <w:r w:rsidRPr="00BE65D2">
        <w:rPr>
          <w:kern w:val="22"/>
          <w:sz w:val="22"/>
          <w:szCs w:val="22"/>
        </w:rPr>
        <w:t>The written operating procedures and QA procedures of the licensee collectively are intended to accomplish compliance with the 10 CFR Part 20 and 10 CFR Part 61 regulatory requirements.  The nature and scope of the licensee's QA program associated with the radioactive waste management program will vary depending on the nature and complexity of the specific waste streams encountered at a given fuel facility.</w:t>
      </w:r>
    </w:p>
    <w:p w:rsidR="00345238" w:rsidRPr="000855B9" w:rsidRDefault="00345238" w:rsidP="0074000C">
      <w:pPr>
        <w:widowControl/>
        <w:autoSpaceDE/>
        <w:autoSpaceDN/>
        <w:adjustRightInd/>
        <w:rPr>
          <w:kern w:val="22"/>
          <w:sz w:val="22"/>
          <w:szCs w:val="22"/>
        </w:rPr>
      </w:pPr>
    </w:p>
    <w:p w:rsidR="00345238" w:rsidRPr="00124EEC" w:rsidRDefault="001940E5" w:rsidP="00B07346">
      <w:pPr>
        <w:pStyle w:val="ListParagraph"/>
        <w:widowControl/>
        <w:numPr>
          <w:ilvl w:val="1"/>
          <w:numId w:val="4"/>
        </w:numPr>
        <w:tabs>
          <w:tab w:val="left" w:pos="720"/>
        </w:tabs>
        <w:autoSpaceDE/>
        <w:autoSpaceDN/>
        <w:adjustRightInd/>
        <w:rPr>
          <w:kern w:val="22"/>
          <w:sz w:val="22"/>
          <w:szCs w:val="22"/>
        </w:rPr>
      </w:pPr>
      <w:r w:rsidRPr="000855B9">
        <w:rPr>
          <w:kern w:val="22"/>
          <w:sz w:val="22"/>
          <w:szCs w:val="22"/>
          <w:u w:val="single"/>
        </w:rPr>
        <w:t>Waste Classification</w:t>
      </w:r>
      <w:r w:rsidRPr="00124EEC">
        <w:rPr>
          <w:kern w:val="22"/>
          <w:sz w:val="22"/>
          <w:szCs w:val="22"/>
        </w:rPr>
        <w:t>.</w:t>
      </w:r>
    </w:p>
    <w:p w:rsidR="00345238" w:rsidRPr="000855B9" w:rsidRDefault="00345238" w:rsidP="0074000C">
      <w:pPr>
        <w:pStyle w:val="ListParagraph"/>
        <w:widowControl/>
        <w:autoSpaceDE/>
        <w:autoSpaceDN/>
        <w:adjustRightInd/>
        <w:ind w:left="540"/>
        <w:rPr>
          <w:kern w:val="22"/>
          <w:sz w:val="22"/>
          <w:szCs w:val="22"/>
          <w:u w:val="single"/>
        </w:rPr>
      </w:pPr>
    </w:p>
    <w:p w:rsidR="00BE65D2" w:rsidRPr="00616DDD" w:rsidRDefault="001940E5" w:rsidP="00124EEC">
      <w:pPr>
        <w:pStyle w:val="ListParagraph"/>
        <w:widowControl/>
        <w:numPr>
          <w:ilvl w:val="0"/>
          <w:numId w:val="26"/>
        </w:numPr>
        <w:autoSpaceDE/>
        <w:autoSpaceDN/>
        <w:adjustRightInd/>
        <w:ind w:left="807" w:hanging="533"/>
        <w:rPr>
          <w:kern w:val="22"/>
          <w:sz w:val="22"/>
          <w:szCs w:val="22"/>
        </w:rPr>
      </w:pPr>
      <w:r w:rsidRPr="00616DDD">
        <w:rPr>
          <w:kern w:val="22"/>
          <w:sz w:val="22"/>
          <w:szCs w:val="22"/>
        </w:rPr>
        <w:t>Inspection Requirements</w:t>
      </w:r>
      <w:r w:rsidR="004072F1" w:rsidRPr="00616DDD">
        <w:rPr>
          <w:kern w:val="22"/>
          <w:sz w:val="22"/>
          <w:szCs w:val="22"/>
        </w:rPr>
        <w:t>.</w:t>
      </w:r>
      <w:r w:rsidRPr="00616DDD">
        <w:rPr>
          <w:kern w:val="22"/>
          <w:sz w:val="22"/>
          <w:szCs w:val="22"/>
        </w:rPr>
        <w:t xml:space="preserve">  Determine whether the licensee has established a program to identify and properly classify radioactive waste streams associated with plant operations</w:t>
      </w:r>
      <w:r w:rsidR="0003787E" w:rsidRPr="00616DDD">
        <w:rPr>
          <w:kern w:val="22"/>
          <w:sz w:val="22"/>
          <w:szCs w:val="22"/>
        </w:rPr>
        <w:t xml:space="preserve"> in accordance with the requirements of 10 CFR 61.55 and the license.</w:t>
      </w:r>
    </w:p>
    <w:p w:rsidR="00BE65D2" w:rsidRPr="00616DDD" w:rsidRDefault="00BE65D2" w:rsidP="00124EEC">
      <w:pPr>
        <w:pStyle w:val="ListParagraph"/>
        <w:widowControl/>
        <w:autoSpaceDE/>
        <w:autoSpaceDN/>
        <w:adjustRightInd/>
        <w:ind w:left="807" w:hanging="533"/>
        <w:rPr>
          <w:kern w:val="22"/>
          <w:sz w:val="22"/>
          <w:szCs w:val="22"/>
        </w:rPr>
      </w:pPr>
    </w:p>
    <w:p w:rsidR="00381C97" w:rsidRPr="00616DDD" w:rsidRDefault="004072F1" w:rsidP="00124EEC">
      <w:pPr>
        <w:pStyle w:val="ListParagraph"/>
        <w:widowControl/>
        <w:numPr>
          <w:ilvl w:val="0"/>
          <w:numId w:val="26"/>
        </w:numPr>
        <w:autoSpaceDE/>
        <w:autoSpaceDN/>
        <w:adjustRightInd/>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00381C97" w:rsidRPr="00616DDD">
        <w:rPr>
          <w:kern w:val="22"/>
          <w:sz w:val="22"/>
          <w:szCs w:val="22"/>
        </w:rPr>
        <w:t>.</w:t>
      </w:r>
      <w:r w:rsidR="001940E5" w:rsidRPr="00616DDD">
        <w:rPr>
          <w:kern w:val="22"/>
          <w:sz w:val="22"/>
          <w:szCs w:val="22"/>
        </w:rPr>
        <w:t xml:space="preserve">  </w:t>
      </w:r>
    </w:p>
    <w:p w:rsidR="00381C97" w:rsidRPr="00381C97" w:rsidRDefault="00381C97" w:rsidP="0074000C">
      <w:pPr>
        <w:pStyle w:val="ListParagraph"/>
        <w:rPr>
          <w:kern w:val="22"/>
          <w:sz w:val="22"/>
          <w:szCs w:val="22"/>
        </w:rPr>
      </w:pPr>
    </w:p>
    <w:p w:rsidR="00C42CF9" w:rsidRDefault="001940E5" w:rsidP="00BD386C">
      <w:pPr>
        <w:pStyle w:val="ListParagraph"/>
        <w:widowControl/>
        <w:numPr>
          <w:ilvl w:val="1"/>
          <w:numId w:val="26"/>
        </w:numPr>
        <w:autoSpaceDE/>
        <w:autoSpaceDN/>
        <w:adjustRightInd/>
        <w:ind w:hanging="634"/>
        <w:rPr>
          <w:kern w:val="22"/>
          <w:sz w:val="22"/>
          <w:szCs w:val="22"/>
        </w:rPr>
        <w:sectPr w:rsidR="00C42CF9" w:rsidSect="00C42CF9">
          <w:pgSz w:w="12240" w:h="15840" w:code="1"/>
          <w:pgMar w:top="1440" w:right="1440" w:bottom="1440" w:left="1440" w:header="1440" w:footer="1440" w:gutter="0"/>
          <w:cols w:space="720"/>
          <w:titlePg/>
          <w:docGrid w:linePitch="360"/>
        </w:sectPr>
      </w:pPr>
      <w:r w:rsidRPr="00381C97">
        <w:rPr>
          <w:kern w:val="22"/>
          <w:sz w:val="22"/>
          <w:szCs w:val="22"/>
        </w:rPr>
        <w:t>Review the licensee</w:t>
      </w:r>
      <w:r w:rsidR="005920DA" w:rsidRPr="00381C97">
        <w:rPr>
          <w:kern w:val="22"/>
          <w:sz w:val="22"/>
          <w:szCs w:val="22"/>
        </w:rPr>
        <w:t>’</w:t>
      </w:r>
      <w:r w:rsidRPr="00381C97">
        <w:rPr>
          <w:kern w:val="22"/>
          <w:sz w:val="22"/>
          <w:szCs w:val="22"/>
        </w:rPr>
        <w:t>s documentation and records of activities that have been established and are being maintained to determine whether low</w:t>
      </w:r>
      <w:r w:rsidRPr="00381C97">
        <w:rPr>
          <w:kern w:val="22"/>
          <w:sz w:val="22"/>
          <w:szCs w:val="22"/>
        </w:rPr>
        <w:noBreakHyphen/>
        <w:t>level radioactive wastes are properly classified according to 10 CFR 61.55.  Determine whether such efforts reasonably determine whether a realistic representation has been accomplished (Subsection III.A.1 of Appendix G to 10 CFR Part 20).</w:t>
      </w:r>
    </w:p>
    <w:p w:rsidR="00381C97" w:rsidRDefault="00381C97" w:rsidP="0074000C">
      <w:pPr>
        <w:pStyle w:val="ListParagraph"/>
        <w:widowControl/>
        <w:autoSpaceDE/>
        <w:autoSpaceDN/>
        <w:adjustRightInd/>
        <w:ind w:left="1440"/>
        <w:rPr>
          <w:kern w:val="22"/>
          <w:sz w:val="22"/>
          <w:szCs w:val="22"/>
        </w:rPr>
      </w:pPr>
    </w:p>
    <w:p w:rsidR="00381C97" w:rsidRDefault="001940E5" w:rsidP="00BD386C">
      <w:pPr>
        <w:pStyle w:val="ListParagraph"/>
        <w:widowControl/>
        <w:numPr>
          <w:ilvl w:val="1"/>
          <w:numId w:val="26"/>
        </w:numPr>
        <w:autoSpaceDE/>
        <w:autoSpaceDN/>
        <w:adjustRightInd/>
        <w:ind w:hanging="634"/>
        <w:rPr>
          <w:kern w:val="22"/>
          <w:sz w:val="22"/>
          <w:szCs w:val="22"/>
        </w:rPr>
      </w:pPr>
      <w:r w:rsidRPr="00381C97">
        <w:rPr>
          <w:kern w:val="22"/>
          <w:sz w:val="22"/>
          <w:szCs w:val="22"/>
        </w:rPr>
        <w:t>Review the license requirements for authorized releases of radioactive nuclides in liquid and solid products transferred to non-</w:t>
      </w:r>
      <w:r w:rsidR="00045E88" w:rsidRPr="00381C97">
        <w:rPr>
          <w:kern w:val="22"/>
          <w:sz w:val="22"/>
          <w:szCs w:val="22"/>
        </w:rPr>
        <w:t xml:space="preserve">NRC </w:t>
      </w:r>
      <w:r w:rsidRPr="00381C97">
        <w:rPr>
          <w:kern w:val="22"/>
          <w:sz w:val="22"/>
          <w:szCs w:val="22"/>
        </w:rPr>
        <w:t>licensed entities to assure they meet the license</w:t>
      </w:r>
      <w:r w:rsidR="0007683E">
        <w:rPr>
          <w:kern w:val="22"/>
          <w:sz w:val="22"/>
          <w:szCs w:val="22"/>
        </w:rPr>
        <w:t xml:space="preserve"> and waste compact</w:t>
      </w:r>
      <w:r w:rsidRPr="00381C97">
        <w:rPr>
          <w:kern w:val="22"/>
          <w:sz w:val="22"/>
          <w:szCs w:val="22"/>
        </w:rPr>
        <w:t xml:space="preserve"> requirements</w:t>
      </w:r>
      <w:r w:rsidR="00BB02F6" w:rsidRPr="00381C97">
        <w:rPr>
          <w:kern w:val="22"/>
          <w:sz w:val="22"/>
          <w:szCs w:val="22"/>
        </w:rPr>
        <w:t xml:space="preserve">.  </w:t>
      </w:r>
      <w:r w:rsidR="0007683E">
        <w:rPr>
          <w:kern w:val="22"/>
          <w:sz w:val="22"/>
          <w:szCs w:val="22"/>
        </w:rPr>
        <w:t xml:space="preserve">Waste compact requirements should be implemented in the disposal site license.  </w:t>
      </w:r>
      <w:r w:rsidRPr="00381C97">
        <w:rPr>
          <w:kern w:val="22"/>
          <w:sz w:val="22"/>
          <w:szCs w:val="22"/>
        </w:rPr>
        <w:t>Review whether the method used by the licensee is adequate to determine radionuclide concentrations in order to classify waste.</w:t>
      </w:r>
    </w:p>
    <w:p w:rsidR="0071249C" w:rsidRPr="0071249C" w:rsidRDefault="0071249C" w:rsidP="0074000C">
      <w:pPr>
        <w:widowControl/>
        <w:autoSpaceDE/>
        <w:autoSpaceDN/>
        <w:adjustRightInd/>
        <w:rPr>
          <w:kern w:val="22"/>
          <w:sz w:val="22"/>
          <w:szCs w:val="22"/>
        </w:rPr>
      </w:pPr>
    </w:p>
    <w:p w:rsidR="00381C97" w:rsidRDefault="005C44CB" w:rsidP="00BD386C">
      <w:pPr>
        <w:pStyle w:val="ListParagraph"/>
        <w:widowControl/>
        <w:numPr>
          <w:ilvl w:val="1"/>
          <w:numId w:val="26"/>
        </w:numPr>
        <w:autoSpaceDE/>
        <w:autoSpaceDN/>
        <w:adjustRightInd/>
        <w:ind w:hanging="634"/>
        <w:rPr>
          <w:kern w:val="22"/>
          <w:sz w:val="22"/>
          <w:szCs w:val="22"/>
        </w:rPr>
      </w:pPr>
      <w:r w:rsidRPr="00381C97">
        <w:rPr>
          <w:kern w:val="22"/>
          <w:sz w:val="22"/>
          <w:szCs w:val="22"/>
        </w:rPr>
        <w:t>R</w:t>
      </w:r>
      <w:r w:rsidR="001940E5" w:rsidRPr="00381C97">
        <w:rPr>
          <w:kern w:val="22"/>
          <w:sz w:val="22"/>
          <w:szCs w:val="22"/>
        </w:rPr>
        <w:t xml:space="preserve">eview the license requirements for authorized release guidelines for byproduct materials transferred to unlicensed persons.  Chemical process byproducts in liquid and solid form such as ammonium hydroxide, hydrogen fluoride and calcium fluoride are frequently sold to unlicensed commercial customers.  Depending on the facility and processes, uranium and plutonium release criteria will be specified in the license.  These criteria and </w:t>
      </w:r>
      <w:r w:rsidR="009E1394" w:rsidRPr="00381C97">
        <w:rPr>
          <w:kern w:val="22"/>
          <w:sz w:val="22"/>
          <w:szCs w:val="22"/>
        </w:rPr>
        <w:t xml:space="preserve">the </w:t>
      </w:r>
      <w:r w:rsidR="001940E5" w:rsidRPr="00381C97">
        <w:rPr>
          <w:kern w:val="22"/>
          <w:sz w:val="22"/>
          <w:szCs w:val="22"/>
        </w:rPr>
        <w:t xml:space="preserve">analysis supporting the releases should be reviewed for compliance with the </w:t>
      </w:r>
      <w:r w:rsidR="009E1394" w:rsidRPr="00381C97">
        <w:rPr>
          <w:kern w:val="22"/>
          <w:sz w:val="22"/>
          <w:szCs w:val="22"/>
        </w:rPr>
        <w:t xml:space="preserve">criteria specified in the </w:t>
      </w:r>
      <w:r w:rsidR="001940E5" w:rsidRPr="00381C97">
        <w:rPr>
          <w:kern w:val="22"/>
          <w:sz w:val="22"/>
          <w:szCs w:val="22"/>
        </w:rPr>
        <w:t>license.</w:t>
      </w:r>
      <w:r w:rsidR="00F90267" w:rsidRPr="00381C97">
        <w:rPr>
          <w:kern w:val="22"/>
          <w:sz w:val="22"/>
          <w:szCs w:val="22"/>
        </w:rPr>
        <w:t xml:space="preserve">  </w:t>
      </w:r>
    </w:p>
    <w:p w:rsidR="00F108C7" w:rsidRDefault="00F108C7" w:rsidP="00F108C7">
      <w:pPr>
        <w:pStyle w:val="ListParagraph"/>
        <w:widowControl/>
        <w:autoSpaceDE/>
        <w:autoSpaceDN/>
        <w:adjustRightInd/>
        <w:ind w:left="1440"/>
        <w:rPr>
          <w:kern w:val="22"/>
          <w:sz w:val="22"/>
          <w:szCs w:val="22"/>
        </w:rPr>
      </w:pPr>
    </w:p>
    <w:p w:rsidR="00381C97" w:rsidRDefault="00B029BE" w:rsidP="00BD386C">
      <w:pPr>
        <w:pStyle w:val="ListParagraph"/>
        <w:widowControl/>
        <w:numPr>
          <w:ilvl w:val="1"/>
          <w:numId w:val="26"/>
        </w:numPr>
        <w:autoSpaceDE/>
        <w:autoSpaceDN/>
        <w:adjustRightInd/>
        <w:ind w:hanging="634"/>
        <w:rPr>
          <w:kern w:val="22"/>
          <w:sz w:val="22"/>
          <w:szCs w:val="22"/>
        </w:rPr>
      </w:pPr>
      <w:r w:rsidRPr="00381C97">
        <w:rPr>
          <w:kern w:val="22"/>
          <w:sz w:val="22"/>
          <w:szCs w:val="22"/>
        </w:rPr>
        <w:t>E</w:t>
      </w:r>
      <w:r w:rsidR="001940E5" w:rsidRPr="00381C97">
        <w:rPr>
          <w:kern w:val="22"/>
          <w:sz w:val="22"/>
          <w:szCs w:val="22"/>
        </w:rPr>
        <w:t xml:space="preserve">nsure that </w:t>
      </w:r>
      <w:r w:rsidR="00005FB9" w:rsidRPr="00381C97">
        <w:rPr>
          <w:kern w:val="22"/>
          <w:sz w:val="22"/>
          <w:szCs w:val="22"/>
        </w:rPr>
        <w:t xml:space="preserve">new </w:t>
      </w:r>
      <w:r w:rsidR="001940E5" w:rsidRPr="00381C97">
        <w:rPr>
          <w:kern w:val="22"/>
          <w:sz w:val="22"/>
          <w:szCs w:val="22"/>
        </w:rPr>
        <w:t>waste stream</w:t>
      </w:r>
      <w:r w:rsidRPr="00381C97">
        <w:rPr>
          <w:kern w:val="22"/>
          <w:sz w:val="22"/>
          <w:szCs w:val="22"/>
        </w:rPr>
        <w:t>s</w:t>
      </w:r>
      <w:r w:rsidR="00430A00" w:rsidRPr="00381C97">
        <w:rPr>
          <w:kern w:val="22"/>
          <w:sz w:val="22"/>
          <w:szCs w:val="22"/>
        </w:rPr>
        <w:t xml:space="preserve"> </w:t>
      </w:r>
      <w:r w:rsidR="003B4CE1" w:rsidRPr="00381C97">
        <w:rPr>
          <w:kern w:val="22"/>
          <w:sz w:val="22"/>
          <w:szCs w:val="22"/>
        </w:rPr>
        <w:t xml:space="preserve">and changes to existing waste streams </w:t>
      </w:r>
      <w:r w:rsidR="001940E5" w:rsidRPr="00381C97">
        <w:rPr>
          <w:kern w:val="22"/>
          <w:sz w:val="22"/>
          <w:szCs w:val="22"/>
        </w:rPr>
        <w:t>ha</w:t>
      </w:r>
      <w:r w:rsidR="003B4CE1" w:rsidRPr="00381C97">
        <w:rPr>
          <w:kern w:val="22"/>
          <w:sz w:val="22"/>
          <w:szCs w:val="22"/>
        </w:rPr>
        <w:t>ve</w:t>
      </w:r>
      <w:r w:rsidR="001940E5" w:rsidRPr="00381C97">
        <w:rPr>
          <w:kern w:val="22"/>
          <w:sz w:val="22"/>
          <w:szCs w:val="22"/>
        </w:rPr>
        <w:t xml:space="preserve"> been properly classified</w:t>
      </w:r>
      <w:r w:rsidR="003B4CE1" w:rsidRPr="00381C97">
        <w:rPr>
          <w:kern w:val="22"/>
          <w:sz w:val="22"/>
          <w:szCs w:val="22"/>
        </w:rPr>
        <w:t xml:space="preserve"> and characterized</w:t>
      </w:r>
      <w:r w:rsidR="001940E5" w:rsidRPr="00381C97">
        <w:rPr>
          <w:kern w:val="22"/>
          <w:sz w:val="22"/>
          <w:szCs w:val="22"/>
        </w:rPr>
        <w:t xml:space="preserve">.  Review licensee procedures to determine if </w:t>
      </w:r>
      <w:r w:rsidR="003B4CE1" w:rsidRPr="00381C97">
        <w:rPr>
          <w:kern w:val="22"/>
          <w:sz w:val="22"/>
          <w:szCs w:val="22"/>
        </w:rPr>
        <w:t xml:space="preserve">they </w:t>
      </w:r>
      <w:r w:rsidRPr="00381C97">
        <w:rPr>
          <w:kern w:val="22"/>
          <w:sz w:val="22"/>
          <w:szCs w:val="22"/>
        </w:rPr>
        <w:t>address</w:t>
      </w:r>
      <w:r w:rsidR="003B4CE1" w:rsidRPr="00381C97">
        <w:rPr>
          <w:kern w:val="22"/>
          <w:sz w:val="22"/>
          <w:szCs w:val="22"/>
        </w:rPr>
        <w:t xml:space="preserve"> these changes.  </w:t>
      </w:r>
    </w:p>
    <w:p w:rsidR="00381C97" w:rsidRPr="00381C97" w:rsidRDefault="00381C97" w:rsidP="00BD386C">
      <w:pPr>
        <w:pStyle w:val="ListParagraph"/>
        <w:widowControl/>
        <w:autoSpaceDE/>
        <w:autoSpaceDN/>
        <w:adjustRightInd/>
        <w:ind w:left="1440"/>
        <w:rPr>
          <w:kern w:val="22"/>
          <w:sz w:val="22"/>
          <w:szCs w:val="22"/>
        </w:rPr>
      </w:pPr>
    </w:p>
    <w:p w:rsidR="00345238" w:rsidRDefault="001940E5" w:rsidP="00BD386C">
      <w:pPr>
        <w:pStyle w:val="ListParagraph"/>
        <w:widowControl/>
        <w:numPr>
          <w:ilvl w:val="1"/>
          <w:numId w:val="26"/>
        </w:numPr>
        <w:autoSpaceDE/>
        <w:autoSpaceDN/>
        <w:adjustRightInd/>
        <w:ind w:hanging="634"/>
        <w:rPr>
          <w:kern w:val="22"/>
          <w:sz w:val="22"/>
          <w:szCs w:val="22"/>
        </w:rPr>
      </w:pPr>
      <w:r w:rsidRPr="00381C97">
        <w:rPr>
          <w:kern w:val="22"/>
          <w:sz w:val="22"/>
          <w:szCs w:val="22"/>
        </w:rPr>
        <w:t>Licensees may utilize the services of a contract analytical laboratory to analyze samples to determine waste stream classification.  Under these circumstances verify that the licensee has established mechanisms to periodically evaluate the performance of the contractor analytical laboratory.  These measures may include independent audits performed by the licensee or other qualified companies.  Additionally purchase requisitions for contract services should be reviewed to ensure that appropriate performance standards and criteria have been included in the scope of the contract.  This could include critical attributes such as the lower limit of detection or minimum detection level required to be achieved.  Review the licensee’s process for placing a company that supplies analytical services on their approved vendors list.</w:t>
      </w:r>
    </w:p>
    <w:p w:rsidR="00F108C7" w:rsidRPr="00381C97" w:rsidRDefault="00F108C7" w:rsidP="00F108C7">
      <w:pPr>
        <w:pStyle w:val="ListParagraph"/>
        <w:widowControl/>
        <w:autoSpaceDE/>
        <w:autoSpaceDN/>
        <w:adjustRightInd/>
        <w:ind w:left="1440"/>
        <w:rPr>
          <w:kern w:val="22"/>
          <w:sz w:val="22"/>
          <w:szCs w:val="22"/>
        </w:rPr>
      </w:pPr>
    </w:p>
    <w:p w:rsidR="00345238" w:rsidRPr="00124EEC" w:rsidRDefault="005920DA" w:rsidP="00B07346">
      <w:pPr>
        <w:widowControl/>
        <w:autoSpaceDE/>
        <w:autoSpaceDN/>
        <w:adjustRightInd/>
        <w:ind w:left="720" w:hanging="720"/>
        <w:rPr>
          <w:kern w:val="22"/>
          <w:sz w:val="22"/>
          <w:szCs w:val="22"/>
        </w:rPr>
      </w:pPr>
      <w:r w:rsidRPr="000855B9">
        <w:rPr>
          <w:kern w:val="22"/>
          <w:sz w:val="22"/>
          <w:szCs w:val="22"/>
        </w:rPr>
        <w:t>02.11</w:t>
      </w:r>
      <w:r w:rsidRPr="000855B9">
        <w:rPr>
          <w:kern w:val="22"/>
          <w:sz w:val="22"/>
          <w:szCs w:val="22"/>
        </w:rPr>
        <w:tab/>
      </w:r>
      <w:r w:rsidR="001940E5" w:rsidRPr="000855B9">
        <w:rPr>
          <w:kern w:val="22"/>
          <w:sz w:val="22"/>
          <w:szCs w:val="22"/>
          <w:u w:val="single"/>
        </w:rPr>
        <w:t xml:space="preserve">Waste </w:t>
      </w:r>
      <w:r w:rsidRPr="000855B9">
        <w:rPr>
          <w:kern w:val="22"/>
          <w:sz w:val="22"/>
          <w:szCs w:val="22"/>
          <w:u w:val="single"/>
        </w:rPr>
        <w:t>Characterization</w:t>
      </w:r>
      <w:r w:rsidR="00D06B7C" w:rsidRPr="00124EEC">
        <w:rPr>
          <w:kern w:val="22"/>
          <w:sz w:val="22"/>
          <w:szCs w:val="22"/>
        </w:rPr>
        <w:t>.</w:t>
      </w:r>
    </w:p>
    <w:p w:rsidR="00345238" w:rsidRPr="000855B9" w:rsidRDefault="00345238" w:rsidP="0074000C">
      <w:pPr>
        <w:widowControl/>
        <w:autoSpaceDE/>
        <w:autoSpaceDN/>
        <w:adjustRightInd/>
        <w:rPr>
          <w:kern w:val="22"/>
          <w:sz w:val="22"/>
          <w:szCs w:val="22"/>
        </w:rPr>
      </w:pPr>
    </w:p>
    <w:p w:rsidR="00CD3070" w:rsidRPr="00616DDD" w:rsidRDefault="001940E5" w:rsidP="00124EEC">
      <w:pPr>
        <w:pStyle w:val="ListParagraph"/>
        <w:widowControl/>
        <w:numPr>
          <w:ilvl w:val="0"/>
          <w:numId w:val="27"/>
        </w:numPr>
        <w:autoSpaceDE/>
        <w:autoSpaceDN/>
        <w:adjustRightInd/>
        <w:ind w:left="807" w:hanging="533"/>
        <w:rPr>
          <w:kern w:val="22"/>
          <w:sz w:val="22"/>
          <w:szCs w:val="22"/>
        </w:rPr>
      </w:pPr>
      <w:r w:rsidRPr="00616DDD">
        <w:rPr>
          <w:kern w:val="22"/>
          <w:sz w:val="22"/>
          <w:szCs w:val="22"/>
        </w:rPr>
        <w:t>Inspection Requirements</w:t>
      </w:r>
      <w:r w:rsidR="005C22E4" w:rsidRPr="00616DDD">
        <w:rPr>
          <w:kern w:val="22"/>
          <w:sz w:val="22"/>
          <w:szCs w:val="22"/>
        </w:rPr>
        <w:t>.</w:t>
      </w:r>
      <w:r w:rsidRPr="00616DDD">
        <w:rPr>
          <w:kern w:val="22"/>
          <w:sz w:val="22"/>
          <w:szCs w:val="22"/>
        </w:rPr>
        <w:t xml:space="preserve">  Determine if the licensee has established and implemented adequate </w:t>
      </w:r>
      <w:r w:rsidR="00DE2357" w:rsidRPr="00616DDD">
        <w:rPr>
          <w:kern w:val="22"/>
          <w:sz w:val="22"/>
          <w:szCs w:val="22"/>
        </w:rPr>
        <w:t xml:space="preserve">methods </w:t>
      </w:r>
      <w:r w:rsidRPr="00616DDD">
        <w:rPr>
          <w:kern w:val="22"/>
          <w:sz w:val="22"/>
          <w:szCs w:val="22"/>
        </w:rPr>
        <w:t>to ensure the proper evaluation of radioactive characterization.</w:t>
      </w:r>
    </w:p>
    <w:p w:rsidR="00CD3070" w:rsidRPr="00616DDD" w:rsidRDefault="00CD3070" w:rsidP="00124EEC">
      <w:pPr>
        <w:pStyle w:val="ListParagraph"/>
        <w:widowControl/>
        <w:autoSpaceDE/>
        <w:autoSpaceDN/>
        <w:adjustRightInd/>
        <w:ind w:left="807" w:hanging="533"/>
        <w:rPr>
          <w:kern w:val="22"/>
          <w:sz w:val="22"/>
          <w:szCs w:val="22"/>
        </w:rPr>
      </w:pPr>
    </w:p>
    <w:p w:rsidR="00345238" w:rsidRPr="00CD3070" w:rsidRDefault="005C22E4" w:rsidP="00124EEC">
      <w:pPr>
        <w:pStyle w:val="ListParagraph"/>
        <w:widowControl/>
        <w:numPr>
          <w:ilvl w:val="0"/>
          <w:numId w:val="27"/>
        </w:numPr>
        <w:autoSpaceDE/>
        <w:autoSpaceDN/>
        <w:adjustRightInd/>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r w:rsidR="001940E5" w:rsidRPr="00616DDD">
        <w:rPr>
          <w:kern w:val="22"/>
          <w:sz w:val="22"/>
          <w:szCs w:val="22"/>
        </w:rPr>
        <w:t xml:space="preserve">  Review the licensee's documentation and records of activities which have been established and are being maintained to determine whether </w:t>
      </w:r>
      <w:r w:rsidR="006E3F83" w:rsidRPr="00616DDD">
        <w:rPr>
          <w:kern w:val="22"/>
          <w:sz w:val="22"/>
          <w:szCs w:val="22"/>
        </w:rPr>
        <w:t>low level radioactive waste (</w:t>
      </w:r>
      <w:r w:rsidR="001940E5" w:rsidRPr="00616DDD">
        <w:rPr>
          <w:kern w:val="22"/>
          <w:sz w:val="22"/>
          <w:szCs w:val="22"/>
        </w:rPr>
        <w:t>LLRW</w:t>
      </w:r>
      <w:r w:rsidR="006E3F83" w:rsidRPr="00616DDD">
        <w:rPr>
          <w:kern w:val="22"/>
          <w:sz w:val="22"/>
          <w:szCs w:val="22"/>
        </w:rPr>
        <w:t>)</w:t>
      </w:r>
      <w:r w:rsidR="001940E5" w:rsidRPr="00CD3070">
        <w:rPr>
          <w:kern w:val="22"/>
          <w:sz w:val="22"/>
          <w:szCs w:val="22"/>
        </w:rPr>
        <w:t xml:space="preserve"> meets the waste characteristics of 10 CFR 61.56.  </w:t>
      </w:r>
      <w:r w:rsidR="00E20E8F" w:rsidRPr="00CD3070">
        <w:rPr>
          <w:kern w:val="22"/>
          <w:sz w:val="22"/>
          <w:szCs w:val="22"/>
        </w:rPr>
        <w:t xml:space="preserve">(Subsection III.A.1 of Appendix G to 10 CFR </w:t>
      </w:r>
      <w:proofErr w:type="gramStart"/>
      <w:r w:rsidR="00E20E8F" w:rsidRPr="00CD3070">
        <w:rPr>
          <w:kern w:val="22"/>
          <w:sz w:val="22"/>
          <w:szCs w:val="22"/>
        </w:rPr>
        <w:t>Part</w:t>
      </w:r>
      <w:proofErr w:type="gramEnd"/>
      <w:r w:rsidR="00E20E8F" w:rsidRPr="00CD3070">
        <w:rPr>
          <w:kern w:val="22"/>
          <w:sz w:val="22"/>
          <w:szCs w:val="22"/>
        </w:rPr>
        <w:t xml:space="preserve"> 20).</w:t>
      </w:r>
    </w:p>
    <w:p w:rsidR="00345238" w:rsidRPr="000855B9" w:rsidRDefault="00345238" w:rsidP="0074000C">
      <w:pPr>
        <w:pStyle w:val="ListParagraph"/>
        <w:widowControl/>
        <w:autoSpaceDE/>
        <w:autoSpaceDN/>
        <w:adjustRightInd/>
        <w:ind w:left="540"/>
        <w:rPr>
          <w:kern w:val="22"/>
          <w:sz w:val="22"/>
          <w:szCs w:val="22"/>
          <w:u w:val="single"/>
        </w:rPr>
      </w:pPr>
    </w:p>
    <w:p w:rsidR="00345238" w:rsidRPr="000855B9" w:rsidRDefault="001940E5" w:rsidP="006228B9">
      <w:pPr>
        <w:pStyle w:val="ListParagraph"/>
        <w:widowControl/>
        <w:numPr>
          <w:ilvl w:val="1"/>
          <w:numId w:val="5"/>
        </w:numPr>
        <w:autoSpaceDE/>
        <w:autoSpaceDN/>
        <w:adjustRightInd/>
        <w:ind w:left="720" w:hanging="720"/>
        <w:rPr>
          <w:kern w:val="22"/>
          <w:sz w:val="22"/>
          <w:szCs w:val="22"/>
          <w:u w:val="single"/>
        </w:rPr>
      </w:pPr>
      <w:r w:rsidRPr="000855B9">
        <w:rPr>
          <w:kern w:val="22"/>
          <w:sz w:val="22"/>
          <w:szCs w:val="22"/>
          <w:u w:val="single"/>
        </w:rPr>
        <w:t>Waste Shipment Labeling</w:t>
      </w:r>
      <w:r w:rsidRPr="00124EEC">
        <w:rPr>
          <w:kern w:val="22"/>
          <w:sz w:val="22"/>
          <w:szCs w:val="22"/>
        </w:rPr>
        <w:t>.</w:t>
      </w:r>
    </w:p>
    <w:p w:rsidR="00345238" w:rsidRPr="00616DDD" w:rsidRDefault="00345238" w:rsidP="0074000C">
      <w:pPr>
        <w:pStyle w:val="ListParagraph"/>
        <w:widowControl/>
        <w:autoSpaceDE/>
        <w:autoSpaceDN/>
        <w:adjustRightInd/>
        <w:ind w:left="600"/>
        <w:rPr>
          <w:kern w:val="22"/>
          <w:sz w:val="22"/>
          <w:szCs w:val="22"/>
          <w:u w:val="single"/>
        </w:rPr>
      </w:pPr>
    </w:p>
    <w:p w:rsidR="00C42CF9" w:rsidRDefault="001940E5" w:rsidP="00D119DF">
      <w:pPr>
        <w:pStyle w:val="ListParagraph"/>
        <w:widowControl/>
        <w:numPr>
          <w:ilvl w:val="0"/>
          <w:numId w:val="28"/>
        </w:numPr>
        <w:autoSpaceDE/>
        <w:autoSpaceDN/>
        <w:adjustRightInd/>
        <w:ind w:left="807" w:hanging="533"/>
        <w:rPr>
          <w:kern w:val="22"/>
          <w:sz w:val="22"/>
          <w:szCs w:val="22"/>
        </w:rPr>
        <w:sectPr w:rsidR="00C42CF9" w:rsidSect="00C42CF9">
          <w:pgSz w:w="12240" w:h="15840" w:code="1"/>
          <w:pgMar w:top="1440" w:right="1440" w:bottom="1440" w:left="1440" w:header="1440" w:footer="1440" w:gutter="0"/>
          <w:cols w:space="720"/>
          <w:titlePg/>
          <w:docGrid w:linePitch="360"/>
        </w:sectPr>
      </w:pPr>
      <w:r w:rsidRPr="00616DDD">
        <w:rPr>
          <w:kern w:val="22"/>
          <w:sz w:val="22"/>
          <w:szCs w:val="22"/>
        </w:rPr>
        <w:t>Inspection Requirements</w:t>
      </w:r>
      <w:r w:rsidR="005C22E4" w:rsidRPr="00616DDD">
        <w:rPr>
          <w:kern w:val="22"/>
          <w:sz w:val="22"/>
          <w:szCs w:val="22"/>
        </w:rPr>
        <w:t>.</w:t>
      </w:r>
      <w:r w:rsidRPr="00616DDD">
        <w:rPr>
          <w:kern w:val="22"/>
          <w:sz w:val="22"/>
          <w:szCs w:val="22"/>
        </w:rPr>
        <w:t xml:space="preserve">  Determine whether each package of radioactive waste intended for shipment to a licensed land disposal facility is labeled, as appropriate.</w:t>
      </w:r>
    </w:p>
    <w:p w:rsidR="00CD3070" w:rsidRPr="00616DDD" w:rsidRDefault="00CD3070" w:rsidP="0074000C">
      <w:pPr>
        <w:pStyle w:val="ListParagraph"/>
        <w:widowControl/>
        <w:autoSpaceDE/>
        <w:autoSpaceDN/>
        <w:adjustRightInd/>
        <w:rPr>
          <w:kern w:val="22"/>
          <w:sz w:val="22"/>
          <w:szCs w:val="22"/>
        </w:rPr>
      </w:pPr>
    </w:p>
    <w:p w:rsidR="00CD3070" w:rsidRPr="00616DDD" w:rsidRDefault="005C22E4" w:rsidP="00D119DF">
      <w:pPr>
        <w:pStyle w:val="ListParagraph"/>
        <w:widowControl/>
        <w:numPr>
          <w:ilvl w:val="0"/>
          <w:numId w:val="28"/>
        </w:numPr>
        <w:autoSpaceDE/>
        <w:autoSpaceDN/>
        <w:adjustRightInd/>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r w:rsidR="001940E5" w:rsidRPr="00616DDD">
        <w:rPr>
          <w:kern w:val="22"/>
          <w:sz w:val="22"/>
          <w:szCs w:val="22"/>
        </w:rPr>
        <w:t xml:space="preserve">  Review the licensee's procedures and records to determine whether each package of radioactive waste intended for shipment is labeled, as appropriate, to identify it as Class A, B, or C waste in accordance with the classification criteria of 10 CFR 61.55 (10 CFR 61.57 and Subsection III.A.2 of Appendix G to 10 CFR Part 20).  </w:t>
      </w:r>
    </w:p>
    <w:p w:rsidR="00CD3070" w:rsidRPr="00CD3070" w:rsidRDefault="00CD3070" w:rsidP="0074000C">
      <w:pPr>
        <w:pStyle w:val="ListParagraph"/>
        <w:rPr>
          <w:kern w:val="22"/>
          <w:sz w:val="22"/>
          <w:szCs w:val="22"/>
        </w:rPr>
      </w:pPr>
    </w:p>
    <w:p w:rsidR="00345238" w:rsidRPr="00CD3070" w:rsidRDefault="001940E5" w:rsidP="00D119DF">
      <w:pPr>
        <w:pStyle w:val="ListParagraph"/>
        <w:widowControl/>
        <w:autoSpaceDE/>
        <w:autoSpaceDN/>
        <w:adjustRightInd/>
        <w:ind w:left="810"/>
        <w:rPr>
          <w:kern w:val="22"/>
          <w:sz w:val="22"/>
          <w:szCs w:val="22"/>
        </w:rPr>
      </w:pPr>
      <w:r w:rsidRPr="00CD3070">
        <w:rPr>
          <w:kern w:val="22"/>
          <w:sz w:val="22"/>
          <w:szCs w:val="22"/>
        </w:rPr>
        <w:t xml:space="preserve">Inspectors should be aware that Classes A, B, </w:t>
      </w:r>
      <w:r w:rsidR="00815976">
        <w:rPr>
          <w:kern w:val="22"/>
          <w:sz w:val="22"/>
          <w:szCs w:val="22"/>
        </w:rPr>
        <w:t xml:space="preserve">and </w:t>
      </w:r>
      <w:r w:rsidRPr="00CD3070">
        <w:rPr>
          <w:kern w:val="22"/>
          <w:sz w:val="22"/>
          <w:szCs w:val="22"/>
        </w:rPr>
        <w:t xml:space="preserve"> C wastes bear no relationship to Types A or B packaging for transport purposes under 49 CFR Part 173 or 10 CFR Part 71.  The labeling of waste packages pursuant to </w:t>
      </w:r>
      <w:r w:rsidR="00DE2357" w:rsidRPr="00CD3070">
        <w:rPr>
          <w:kern w:val="22"/>
          <w:sz w:val="22"/>
          <w:szCs w:val="22"/>
        </w:rPr>
        <w:t xml:space="preserve">10 CFR 61.57 </w:t>
      </w:r>
      <w:r w:rsidRPr="00CD3070">
        <w:rPr>
          <w:kern w:val="22"/>
          <w:sz w:val="22"/>
          <w:szCs w:val="22"/>
        </w:rPr>
        <w:t>is, therefore, in addition to any other package markings and labels required by the transport regulations</w:t>
      </w:r>
      <w:r w:rsidR="00DE2357" w:rsidRPr="00CD3070">
        <w:rPr>
          <w:kern w:val="22"/>
          <w:sz w:val="22"/>
          <w:szCs w:val="22"/>
        </w:rPr>
        <w:t xml:space="preserve"> in 49 CFR Part 173 or 10 CFR Part 71</w:t>
      </w:r>
      <w:r w:rsidR="00171198" w:rsidRPr="00CD3070">
        <w:rPr>
          <w:kern w:val="22"/>
          <w:sz w:val="22"/>
          <w:szCs w:val="22"/>
        </w:rPr>
        <w:t xml:space="preserve">. </w:t>
      </w:r>
      <w:r w:rsidR="00DE2357" w:rsidRPr="00CD3070">
        <w:rPr>
          <w:kern w:val="22"/>
          <w:sz w:val="22"/>
          <w:szCs w:val="22"/>
        </w:rPr>
        <w:t xml:space="preserve"> </w:t>
      </w:r>
      <w:r w:rsidRPr="00CD3070">
        <w:rPr>
          <w:kern w:val="22"/>
          <w:sz w:val="22"/>
          <w:szCs w:val="22"/>
        </w:rPr>
        <w:t>Inspectors should note that the vast majority of radioactive waste shipments made by fuel facilities consist of Class A waste.</w:t>
      </w:r>
    </w:p>
    <w:p w:rsidR="00124EEC" w:rsidRPr="000855B9" w:rsidRDefault="00124EEC" w:rsidP="0074000C">
      <w:pPr>
        <w:rPr>
          <w:kern w:val="22"/>
          <w:sz w:val="22"/>
          <w:szCs w:val="22"/>
        </w:rPr>
      </w:pPr>
    </w:p>
    <w:p w:rsidR="001940E5" w:rsidRPr="000855B9" w:rsidRDefault="001940E5" w:rsidP="006228B9">
      <w:pPr>
        <w:ind w:left="720" w:hanging="720"/>
        <w:rPr>
          <w:kern w:val="22"/>
          <w:sz w:val="22"/>
          <w:szCs w:val="22"/>
          <w:u w:val="single"/>
        </w:rPr>
      </w:pPr>
      <w:r w:rsidRPr="000855B9">
        <w:rPr>
          <w:kern w:val="22"/>
          <w:sz w:val="22"/>
          <w:szCs w:val="22"/>
        </w:rPr>
        <w:t>02.</w:t>
      </w:r>
      <w:r w:rsidR="005920DA" w:rsidRPr="000855B9">
        <w:rPr>
          <w:kern w:val="22"/>
          <w:sz w:val="22"/>
          <w:szCs w:val="22"/>
        </w:rPr>
        <w:t>13</w:t>
      </w:r>
      <w:r w:rsidR="00B07A52">
        <w:rPr>
          <w:kern w:val="22"/>
          <w:sz w:val="22"/>
          <w:szCs w:val="22"/>
        </w:rPr>
        <w:t xml:space="preserve"> </w:t>
      </w:r>
      <w:r w:rsidR="006228B9">
        <w:rPr>
          <w:kern w:val="22"/>
          <w:sz w:val="22"/>
          <w:szCs w:val="22"/>
        </w:rPr>
        <w:tab/>
      </w:r>
      <w:r w:rsidRPr="000855B9">
        <w:rPr>
          <w:kern w:val="22"/>
          <w:sz w:val="22"/>
          <w:szCs w:val="22"/>
          <w:u w:val="single"/>
        </w:rPr>
        <w:t>Tracking of Waste Shipments</w:t>
      </w:r>
      <w:r w:rsidRPr="00124EEC">
        <w:rPr>
          <w:kern w:val="22"/>
          <w:sz w:val="22"/>
          <w:szCs w:val="22"/>
        </w:rPr>
        <w:t>.</w:t>
      </w:r>
    </w:p>
    <w:p w:rsidR="001940E5" w:rsidRPr="000855B9" w:rsidRDefault="001940E5" w:rsidP="0074000C">
      <w:pPr>
        <w:pStyle w:val="ListParagraph"/>
        <w:ind w:left="540"/>
        <w:rPr>
          <w:kern w:val="22"/>
          <w:sz w:val="22"/>
          <w:szCs w:val="22"/>
          <w:u w:val="single"/>
        </w:rPr>
      </w:pPr>
    </w:p>
    <w:p w:rsidR="00CD3070" w:rsidRPr="00616DDD" w:rsidRDefault="001940E5" w:rsidP="00D119DF">
      <w:pPr>
        <w:pStyle w:val="ListParagraph"/>
        <w:numPr>
          <w:ilvl w:val="0"/>
          <w:numId w:val="29"/>
        </w:numPr>
        <w:ind w:left="807" w:hanging="533"/>
        <w:rPr>
          <w:kern w:val="22"/>
          <w:sz w:val="22"/>
          <w:szCs w:val="22"/>
        </w:rPr>
      </w:pPr>
      <w:r w:rsidRPr="00616DDD">
        <w:rPr>
          <w:kern w:val="22"/>
          <w:sz w:val="22"/>
          <w:szCs w:val="22"/>
        </w:rPr>
        <w:t>Inspection Requirements</w:t>
      </w:r>
      <w:r w:rsidR="005C22E4" w:rsidRPr="00616DDD">
        <w:rPr>
          <w:kern w:val="22"/>
          <w:sz w:val="22"/>
          <w:szCs w:val="22"/>
        </w:rPr>
        <w:t>.</w:t>
      </w:r>
      <w:r w:rsidRPr="00616DDD">
        <w:rPr>
          <w:kern w:val="22"/>
          <w:sz w:val="22"/>
          <w:szCs w:val="22"/>
        </w:rPr>
        <w:t xml:space="preserve">  Determine if the licensee has established a program for tracking the shipment and receipt of radioactive waste shipments.</w:t>
      </w:r>
    </w:p>
    <w:p w:rsidR="00EA5C9D" w:rsidRPr="00616DDD" w:rsidRDefault="00EA5C9D" w:rsidP="00EA5C9D">
      <w:pPr>
        <w:rPr>
          <w:kern w:val="22"/>
          <w:sz w:val="22"/>
          <w:szCs w:val="22"/>
        </w:rPr>
      </w:pPr>
    </w:p>
    <w:p w:rsidR="00CD3070" w:rsidRPr="00616DDD" w:rsidRDefault="005C22E4" w:rsidP="00D119DF">
      <w:pPr>
        <w:pStyle w:val="ListParagraph"/>
        <w:numPr>
          <w:ilvl w:val="0"/>
          <w:numId w:val="29"/>
        </w:numPr>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r w:rsidR="001940E5" w:rsidRPr="00616DDD">
        <w:rPr>
          <w:kern w:val="22"/>
          <w:sz w:val="22"/>
          <w:szCs w:val="22"/>
        </w:rPr>
        <w:t xml:space="preserve">  </w:t>
      </w:r>
    </w:p>
    <w:p w:rsidR="00CD3070" w:rsidRPr="00616DDD" w:rsidRDefault="00CD3070" w:rsidP="0074000C">
      <w:pPr>
        <w:pStyle w:val="ListParagraph"/>
        <w:rPr>
          <w:kern w:val="22"/>
          <w:sz w:val="22"/>
          <w:szCs w:val="22"/>
        </w:rPr>
      </w:pPr>
    </w:p>
    <w:p w:rsidR="00CD3070" w:rsidRDefault="001940E5" w:rsidP="00BD386C">
      <w:pPr>
        <w:pStyle w:val="ListParagraph"/>
        <w:numPr>
          <w:ilvl w:val="1"/>
          <w:numId w:val="29"/>
        </w:numPr>
        <w:ind w:hanging="634"/>
        <w:rPr>
          <w:kern w:val="22"/>
          <w:sz w:val="22"/>
          <w:szCs w:val="22"/>
        </w:rPr>
      </w:pPr>
      <w:r w:rsidRPr="00CD3070">
        <w:rPr>
          <w:kern w:val="22"/>
          <w:sz w:val="22"/>
          <w:szCs w:val="22"/>
        </w:rPr>
        <w:t xml:space="preserve">Review the licensee's procedures and records to determine whether a system has been established to forward to recipients or deliver to waste collectors, at the time of shipment, a copy of the waste manifest.  </w:t>
      </w:r>
    </w:p>
    <w:p w:rsidR="00CD3070" w:rsidRDefault="00CD3070" w:rsidP="0074000C">
      <w:pPr>
        <w:pStyle w:val="ListParagraph"/>
        <w:ind w:left="1440"/>
        <w:rPr>
          <w:kern w:val="22"/>
          <w:sz w:val="22"/>
          <w:szCs w:val="22"/>
        </w:rPr>
      </w:pPr>
    </w:p>
    <w:p w:rsidR="00CD3070" w:rsidRDefault="001940E5" w:rsidP="00BD386C">
      <w:pPr>
        <w:pStyle w:val="ListParagraph"/>
        <w:numPr>
          <w:ilvl w:val="1"/>
          <w:numId w:val="29"/>
        </w:numPr>
        <w:ind w:hanging="634"/>
        <w:rPr>
          <w:kern w:val="22"/>
          <w:sz w:val="22"/>
          <w:szCs w:val="22"/>
        </w:rPr>
      </w:pPr>
      <w:r w:rsidRPr="00CD3070">
        <w:rPr>
          <w:kern w:val="22"/>
          <w:sz w:val="22"/>
          <w:szCs w:val="22"/>
        </w:rPr>
        <w:t xml:space="preserve">Determine whether acknowledgment of receipt of the manifest is obtained.  </w:t>
      </w:r>
    </w:p>
    <w:p w:rsidR="00CD3070" w:rsidRPr="00CD3070" w:rsidRDefault="00CD3070" w:rsidP="0074000C">
      <w:pPr>
        <w:pStyle w:val="ListParagraph"/>
        <w:rPr>
          <w:kern w:val="22"/>
          <w:sz w:val="22"/>
          <w:szCs w:val="22"/>
        </w:rPr>
      </w:pPr>
    </w:p>
    <w:p w:rsidR="00CD3070" w:rsidRDefault="001940E5" w:rsidP="00BD386C">
      <w:pPr>
        <w:pStyle w:val="ListParagraph"/>
        <w:numPr>
          <w:ilvl w:val="1"/>
          <w:numId w:val="29"/>
        </w:numPr>
        <w:ind w:hanging="634"/>
        <w:rPr>
          <w:kern w:val="22"/>
          <w:sz w:val="22"/>
          <w:szCs w:val="22"/>
        </w:rPr>
      </w:pPr>
      <w:r w:rsidRPr="00CD3070">
        <w:rPr>
          <w:kern w:val="22"/>
          <w:sz w:val="22"/>
          <w:szCs w:val="22"/>
        </w:rPr>
        <w:t xml:space="preserve">Determine whether the licensee has a procedure in place to initiate an investigation in any instances wherein acknowledgment of receipt of shipment has not been received within the specified period.  </w:t>
      </w:r>
    </w:p>
    <w:p w:rsidR="00CD3070" w:rsidRPr="00CD3070" w:rsidRDefault="00CD3070" w:rsidP="0074000C">
      <w:pPr>
        <w:pStyle w:val="ListParagraph"/>
        <w:rPr>
          <w:kern w:val="22"/>
          <w:sz w:val="22"/>
          <w:szCs w:val="22"/>
        </w:rPr>
      </w:pPr>
    </w:p>
    <w:p w:rsidR="00D06B7C" w:rsidRDefault="001940E5" w:rsidP="00BD386C">
      <w:pPr>
        <w:pStyle w:val="ListParagraph"/>
        <w:numPr>
          <w:ilvl w:val="1"/>
          <w:numId w:val="29"/>
        </w:numPr>
        <w:ind w:hanging="634"/>
        <w:rPr>
          <w:kern w:val="22"/>
          <w:sz w:val="22"/>
          <w:szCs w:val="22"/>
        </w:rPr>
      </w:pPr>
      <w:r w:rsidRPr="00CD3070">
        <w:rPr>
          <w:kern w:val="22"/>
          <w:sz w:val="22"/>
          <w:szCs w:val="22"/>
        </w:rPr>
        <w:t>Determine whether procedures are in place to report such investigations to the appropriate NRC Regional Office and file the required written report (Subsection III of Appendix G to 10 CFR Part 20).</w:t>
      </w:r>
    </w:p>
    <w:p w:rsidR="00D06B7C" w:rsidRPr="00D06B7C" w:rsidRDefault="00D06B7C" w:rsidP="0074000C">
      <w:pPr>
        <w:pStyle w:val="ListParagraph"/>
        <w:rPr>
          <w:kern w:val="22"/>
          <w:sz w:val="22"/>
          <w:szCs w:val="22"/>
        </w:rPr>
      </w:pPr>
    </w:p>
    <w:p w:rsidR="00C42CF9" w:rsidRDefault="001940E5" w:rsidP="0074000C">
      <w:pPr>
        <w:pStyle w:val="ListParagraph"/>
        <w:rPr>
          <w:kern w:val="22"/>
          <w:sz w:val="22"/>
          <w:szCs w:val="22"/>
        </w:rPr>
        <w:sectPr w:rsidR="00C42CF9" w:rsidSect="00C42CF9">
          <w:pgSz w:w="12240" w:h="15840" w:code="1"/>
          <w:pgMar w:top="1440" w:right="1440" w:bottom="1440" w:left="1440" w:header="1440" w:footer="1440" w:gutter="0"/>
          <w:cols w:space="720"/>
          <w:titlePg/>
          <w:docGrid w:linePitch="360"/>
        </w:sectPr>
      </w:pPr>
      <w:r w:rsidRPr="00D06B7C">
        <w:rPr>
          <w:kern w:val="22"/>
          <w:sz w:val="22"/>
          <w:szCs w:val="22"/>
        </w:rPr>
        <w:t xml:space="preserve">Inspectors should be aware of the differences in the </w:t>
      </w:r>
      <w:r w:rsidR="00CA324C" w:rsidRPr="00D06B7C">
        <w:rPr>
          <w:kern w:val="22"/>
          <w:sz w:val="22"/>
          <w:szCs w:val="22"/>
        </w:rPr>
        <w:t xml:space="preserve">waste manifest tracking </w:t>
      </w:r>
      <w:r w:rsidRPr="00D06B7C">
        <w:rPr>
          <w:kern w:val="22"/>
          <w:sz w:val="22"/>
          <w:szCs w:val="22"/>
        </w:rPr>
        <w:t>requirements of Appendix G to 10 CFR Part 20 for shipments by generators to waste collectors, as opposed to shipments directly to land disposal facilities.  There are also some differences in the specific requirements of a waste collector who processes the waste before shipping it to the disposal facility, as opposed to a collector who simply stores the material before transferring it to the land disposal facility.</w:t>
      </w:r>
    </w:p>
    <w:p w:rsidR="001940E5" w:rsidRPr="000855B9" w:rsidRDefault="001940E5" w:rsidP="0074000C">
      <w:pPr>
        <w:pStyle w:val="ListParagraph"/>
        <w:ind w:left="540"/>
        <w:rPr>
          <w:kern w:val="22"/>
          <w:sz w:val="22"/>
          <w:szCs w:val="22"/>
          <w:u w:val="single"/>
        </w:rPr>
      </w:pPr>
    </w:p>
    <w:p w:rsidR="001940E5" w:rsidRPr="000855B9" w:rsidRDefault="005920DA" w:rsidP="006228B9">
      <w:pPr>
        <w:keepNext/>
        <w:keepLines/>
        <w:ind w:left="720" w:hanging="720"/>
        <w:rPr>
          <w:kern w:val="22"/>
          <w:sz w:val="22"/>
          <w:szCs w:val="22"/>
          <w:u w:val="single"/>
        </w:rPr>
      </w:pPr>
      <w:r w:rsidRPr="000855B9">
        <w:rPr>
          <w:kern w:val="22"/>
          <w:sz w:val="22"/>
          <w:szCs w:val="22"/>
        </w:rPr>
        <w:t>02.14</w:t>
      </w:r>
      <w:r w:rsidR="00C22903" w:rsidRPr="000855B9">
        <w:rPr>
          <w:kern w:val="22"/>
          <w:sz w:val="22"/>
          <w:szCs w:val="22"/>
        </w:rPr>
        <w:t xml:space="preserve"> </w:t>
      </w:r>
      <w:r w:rsidR="006228B9">
        <w:rPr>
          <w:kern w:val="22"/>
          <w:sz w:val="22"/>
          <w:szCs w:val="22"/>
        </w:rPr>
        <w:tab/>
      </w:r>
      <w:r w:rsidR="001940E5" w:rsidRPr="000855B9">
        <w:rPr>
          <w:kern w:val="22"/>
          <w:sz w:val="22"/>
          <w:szCs w:val="22"/>
          <w:u w:val="single"/>
        </w:rPr>
        <w:t>Disposal Site License Conditions</w:t>
      </w:r>
      <w:r w:rsidR="001940E5" w:rsidRPr="00124EEC">
        <w:rPr>
          <w:kern w:val="22"/>
          <w:sz w:val="22"/>
          <w:szCs w:val="22"/>
        </w:rPr>
        <w:t>.</w:t>
      </w:r>
    </w:p>
    <w:p w:rsidR="001940E5" w:rsidRPr="000855B9" w:rsidRDefault="001940E5" w:rsidP="0074000C">
      <w:pPr>
        <w:pStyle w:val="ListParagraph"/>
        <w:keepNext/>
        <w:keepLines/>
        <w:ind w:left="540"/>
        <w:rPr>
          <w:kern w:val="22"/>
          <w:sz w:val="22"/>
          <w:szCs w:val="22"/>
          <w:u w:val="single"/>
        </w:rPr>
      </w:pPr>
    </w:p>
    <w:p w:rsidR="00C82E56" w:rsidRPr="00616DDD" w:rsidRDefault="001940E5" w:rsidP="00D119DF">
      <w:pPr>
        <w:pStyle w:val="ListParagraph"/>
        <w:keepNext/>
        <w:keepLines/>
        <w:numPr>
          <w:ilvl w:val="0"/>
          <w:numId w:val="30"/>
        </w:numPr>
        <w:ind w:left="807" w:hanging="533"/>
        <w:rPr>
          <w:kern w:val="22"/>
          <w:sz w:val="22"/>
          <w:szCs w:val="22"/>
        </w:rPr>
      </w:pPr>
      <w:r w:rsidRPr="00616DDD">
        <w:rPr>
          <w:kern w:val="22"/>
          <w:sz w:val="22"/>
          <w:szCs w:val="22"/>
        </w:rPr>
        <w:t>Inspection Requirements</w:t>
      </w:r>
      <w:r w:rsidR="005C22E4" w:rsidRPr="00616DDD">
        <w:rPr>
          <w:kern w:val="22"/>
          <w:sz w:val="22"/>
          <w:szCs w:val="22"/>
        </w:rPr>
        <w:t>.</w:t>
      </w:r>
      <w:r w:rsidRPr="00616DDD">
        <w:rPr>
          <w:kern w:val="22"/>
          <w:sz w:val="22"/>
          <w:szCs w:val="22"/>
        </w:rPr>
        <w:t xml:space="preserve">  Determine if the licensee has established measures to ensure compliance with disposal site license conditions for those burial facilities that the licensee utilizes.</w:t>
      </w:r>
    </w:p>
    <w:p w:rsidR="00C82E56" w:rsidRPr="00616DDD" w:rsidRDefault="00C82E56" w:rsidP="0074000C">
      <w:pPr>
        <w:pStyle w:val="ListParagraph"/>
        <w:keepNext/>
        <w:keepLines/>
        <w:rPr>
          <w:kern w:val="22"/>
          <w:sz w:val="22"/>
          <w:szCs w:val="22"/>
        </w:rPr>
      </w:pPr>
    </w:p>
    <w:p w:rsidR="00C82E56" w:rsidRPr="00616DDD" w:rsidRDefault="005C22E4" w:rsidP="00BD386C">
      <w:pPr>
        <w:pStyle w:val="ListParagraph"/>
        <w:keepNext/>
        <w:keepLines/>
        <w:numPr>
          <w:ilvl w:val="0"/>
          <w:numId w:val="30"/>
        </w:numPr>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r w:rsidR="001940E5" w:rsidRPr="00616DDD">
        <w:rPr>
          <w:kern w:val="22"/>
          <w:sz w:val="22"/>
          <w:szCs w:val="22"/>
        </w:rPr>
        <w:t xml:space="preserve">  </w:t>
      </w:r>
    </w:p>
    <w:p w:rsidR="00C82E56" w:rsidRPr="00616DDD" w:rsidRDefault="00C82E56" w:rsidP="0074000C">
      <w:pPr>
        <w:pStyle w:val="ListParagraph"/>
        <w:rPr>
          <w:kern w:val="22"/>
          <w:sz w:val="22"/>
          <w:szCs w:val="22"/>
        </w:rPr>
      </w:pPr>
    </w:p>
    <w:p w:rsidR="00C82E56" w:rsidRDefault="001940E5" w:rsidP="00BD386C">
      <w:pPr>
        <w:pStyle w:val="ListParagraph"/>
        <w:keepNext/>
        <w:keepLines/>
        <w:numPr>
          <w:ilvl w:val="1"/>
          <w:numId w:val="30"/>
        </w:numPr>
        <w:ind w:hanging="634"/>
        <w:rPr>
          <w:kern w:val="22"/>
          <w:sz w:val="22"/>
          <w:szCs w:val="22"/>
        </w:rPr>
      </w:pPr>
      <w:r w:rsidRPr="00C82E56">
        <w:rPr>
          <w:kern w:val="22"/>
          <w:sz w:val="22"/>
          <w:szCs w:val="22"/>
        </w:rPr>
        <w:t xml:space="preserve">Review the licensee’s procedures and records to determine whether the applicable disposal site license conditions are being met.  </w:t>
      </w:r>
    </w:p>
    <w:p w:rsidR="00C82E56" w:rsidRDefault="00C82E56" w:rsidP="0074000C">
      <w:pPr>
        <w:pStyle w:val="ListParagraph"/>
        <w:keepNext/>
        <w:keepLines/>
        <w:ind w:left="1440"/>
        <w:rPr>
          <w:kern w:val="22"/>
          <w:sz w:val="22"/>
          <w:szCs w:val="22"/>
        </w:rPr>
      </w:pPr>
    </w:p>
    <w:p w:rsidR="001940E5" w:rsidRPr="00C82E56" w:rsidRDefault="001940E5" w:rsidP="00BD386C">
      <w:pPr>
        <w:pStyle w:val="ListParagraph"/>
        <w:keepNext/>
        <w:keepLines/>
        <w:numPr>
          <w:ilvl w:val="1"/>
          <w:numId w:val="30"/>
        </w:numPr>
        <w:ind w:hanging="634"/>
        <w:rPr>
          <w:kern w:val="22"/>
          <w:sz w:val="22"/>
          <w:szCs w:val="22"/>
        </w:rPr>
      </w:pPr>
      <w:r w:rsidRPr="00C82E56">
        <w:rPr>
          <w:kern w:val="22"/>
          <w:sz w:val="22"/>
          <w:szCs w:val="22"/>
        </w:rPr>
        <w:t>Determine whether the licensee has on file a current version of the disposal site license.</w:t>
      </w:r>
    </w:p>
    <w:p w:rsidR="001940E5" w:rsidRPr="000855B9" w:rsidRDefault="001940E5" w:rsidP="0074000C">
      <w:pPr>
        <w:pStyle w:val="ListParagraph"/>
        <w:ind w:left="540"/>
        <w:rPr>
          <w:kern w:val="22"/>
          <w:sz w:val="22"/>
          <w:szCs w:val="22"/>
        </w:rPr>
      </w:pPr>
    </w:p>
    <w:p w:rsidR="001940E5" w:rsidRPr="000855B9" w:rsidRDefault="004072ED" w:rsidP="006228B9">
      <w:pPr>
        <w:ind w:left="720" w:hanging="720"/>
        <w:rPr>
          <w:kern w:val="22"/>
          <w:sz w:val="22"/>
          <w:szCs w:val="22"/>
          <w:u w:val="single"/>
        </w:rPr>
      </w:pPr>
      <w:r w:rsidRPr="000855B9">
        <w:rPr>
          <w:kern w:val="22"/>
          <w:sz w:val="22"/>
          <w:szCs w:val="22"/>
        </w:rPr>
        <w:t>02.15</w:t>
      </w:r>
      <w:r w:rsidR="006228B9">
        <w:rPr>
          <w:kern w:val="22"/>
          <w:sz w:val="22"/>
          <w:szCs w:val="22"/>
        </w:rPr>
        <w:tab/>
      </w:r>
      <w:r w:rsidR="007B6610" w:rsidRPr="000855B9">
        <w:rPr>
          <w:kern w:val="22"/>
          <w:sz w:val="22"/>
          <w:szCs w:val="22"/>
        </w:rPr>
        <w:t xml:space="preserve"> </w:t>
      </w:r>
      <w:r w:rsidR="001940E5" w:rsidRPr="000855B9">
        <w:rPr>
          <w:kern w:val="22"/>
          <w:sz w:val="22"/>
          <w:szCs w:val="22"/>
          <w:u w:val="single"/>
        </w:rPr>
        <w:t>Radioactive Solid Waste</w:t>
      </w:r>
      <w:r w:rsidR="001940E5" w:rsidRPr="00124EEC">
        <w:rPr>
          <w:kern w:val="22"/>
          <w:sz w:val="22"/>
          <w:szCs w:val="22"/>
        </w:rPr>
        <w:t>.</w:t>
      </w:r>
    </w:p>
    <w:p w:rsidR="001940E5" w:rsidRPr="000855B9" w:rsidRDefault="001940E5" w:rsidP="0074000C">
      <w:pPr>
        <w:pStyle w:val="ListParagraph"/>
        <w:ind w:left="540"/>
        <w:rPr>
          <w:kern w:val="22"/>
          <w:sz w:val="22"/>
          <w:szCs w:val="22"/>
          <w:u w:val="single"/>
        </w:rPr>
      </w:pPr>
    </w:p>
    <w:p w:rsidR="00C82E56" w:rsidRPr="00616DDD" w:rsidRDefault="001940E5" w:rsidP="00BD386C">
      <w:pPr>
        <w:pStyle w:val="ListParagraph"/>
        <w:numPr>
          <w:ilvl w:val="0"/>
          <w:numId w:val="31"/>
        </w:numPr>
        <w:ind w:left="807" w:hanging="533"/>
        <w:rPr>
          <w:kern w:val="22"/>
          <w:sz w:val="22"/>
          <w:szCs w:val="22"/>
        </w:rPr>
      </w:pPr>
      <w:r w:rsidRPr="00616DDD">
        <w:rPr>
          <w:kern w:val="22"/>
          <w:sz w:val="22"/>
          <w:szCs w:val="22"/>
        </w:rPr>
        <w:t>Inspection Requirements</w:t>
      </w:r>
      <w:r w:rsidR="005C22E4" w:rsidRPr="00616DDD">
        <w:rPr>
          <w:kern w:val="22"/>
          <w:sz w:val="22"/>
          <w:szCs w:val="22"/>
        </w:rPr>
        <w:t>.</w:t>
      </w:r>
      <w:r w:rsidRPr="00616DDD">
        <w:rPr>
          <w:kern w:val="22"/>
          <w:sz w:val="22"/>
          <w:szCs w:val="22"/>
        </w:rPr>
        <w:t xml:space="preserve">  Determine if the licensee has established measures to ensure the proper labeling and handling of solid radioactive waste storage containers while in interim storage prior to shipment and/or disposal offsite.</w:t>
      </w:r>
    </w:p>
    <w:p w:rsidR="00C82E56" w:rsidRPr="00616DDD" w:rsidRDefault="00C82E56" w:rsidP="0074000C">
      <w:pPr>
        <w:pStyle w:val="ListParagraph"/>
        <w:rPr>
          <w:kern w:val="22"/>
          <w:sz w:val="22"/>
          <w:szCs w:val="22"/>
        </w:rPr>
      </w:pPr>
    </w:p>
    <w:p w:rsidR="00C82E56" w:rsidRPr="00616DDD" w:rsidRDefault="005C22E4" w:rsidP="00BD386C">
      <w:pPr>
        <w:pStyle w:val="ListParagraph"/>
        <w:numPr>
          <w:ilvl w:val="0"/>
          <w:numId w:val="31"/>
        </w:numPr>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r w:rsidR="001940E5" w:rsidRPr="00616DDD">
        <w:rPr>
          <w:kern w:val="22"/>
          <w:sz w:val="22"/>
          <w:szCs w:val="22"/>
        </w:rPr>
        <w:t xml:space="preserve">  </w:t>
      </w:r>
    </w:p>
    <w:p w:rsidR="00C82E56" w:rsidRDefault="001940E5" w:rsidP="00BD386C">
      <w:pPr>
        <w:pStyle w:val="ListParagraph"/>
        <w:numPr>
          <w:ilvl w:val="1"/>
          <w:numId w:val="31"/>
        </w:numPr>
        <w:ind w:hanging="634"/>
        <w:rPr>
          <w:kern w:val="22"/>
          <w:sz w:val="22"/>
          <w:szCs w:val="22"/>
        </w:rPr>
      </w:pPr>
      <w:r w:rsidRPr="00C82E56">
        <w:rPr>
          <w:kern w:val="22"/>
          <w:sz w:val="22"/>
          <w:szCs w:val="22"/>
        </w:rPr>
        <w:t>Check posting of storage areas and labeling of a selected number of containers.  Check to determine that packages are clearly and properly la</w:t>
      </w:r>
      <w:r w:rsidR="00106CEA" w:rsidRPr="00C82E56">
        <w:rPr>
          <w:kern w:val="22"/>
          <w:sz w:val="22"/>
          <w:szCs w:val="22"/>
        </w:rPr>
        <w:t>beled in accordance with 10 CFR </w:t>
      </w:r>
      <w:r w:rsidRPr="00C82E56">
        <w:rPr>
          <w:kern w:val="22"/>
          <w:sz w:val="22"/>
          <w:szCs w:val="22"/>
        </w:rPr>
        <w:t xml:space="preserve">20.1904 and 20.1905, and that LLRW is transferred or disposed in accordance with </w:t>
      </w:r>
      <w:r w:rsidR="00106CEA" w:rsidRPr="00C82E56">
        <w:rPr>
          <w:kern w:val="22"/>
          <w:sz w:val="22"/>
          <w:szCs w:val="22"/>
        </w:rPr>
        <w:t>10 CFR </w:t>
      </w:r>
      <w:r w:rsidRPr="00C82E56">
        <w:rPr>
          <w:kern w:val="22"/>
          <w:sz w:val="22"/>
          <w:szCs w:val="22"/>
        </w:rPr>
        <w:t xml:space="preserve">20.2006. </w:t>
      </w:r>
    </w:p>
    <w:p w:rsidR="00B07346" w:rsidRDefault="00B07346" w:rsidP="0074000C">
      <w:pPr>
        <w:pStyle w:val="ListParagraph"/>
        <w:ind w:left="1440"/>
        <w:rPr>
          <w:kern w:val="22"/>
          <w:sz w:val="22"/>
          <w:szCs w:val="22"/>
        </w:rPr>
      </w:pPr>
    </w:p>
    <w:p w:rsidR="00C82E56" w:rsidRDefault="001940E5" w:rsidP="0074000C">
      <w:pPr>
        <w:pStyle w:val="ListParagraph"/>
        <w:ind w:left="1440"/>
        <w:rPr>
          <w:kern w:val="22"/>
          <w:sz w:val="22"/>
          <w:szCs w:val="22"/>
        </w:rPr>
      </w:pPr>
      <w:r w:rsidRPr="00C82E56">
        <w:rPr>
          <w:kern w:val="22"/>
          <w:sz w:val="22"/>
          <w:szCs w:val="22"/>
        </w:rPr>
        <w:t>There may not be specific requirements included in the license relating to the onsite storage of solid radioactive waste; however, the licensee’s program should address the requirements of 10</w:t>
      </w:r>
      <w:r w:rsidR="00106CEA" w:rsidRPr="00C82E56">
        <w:rPr>
          <w:kern w:val="22"/>
          <w:sz w:val="22"/>
          <w:szCs w:val="22"/>
        </w:rPr>
        <w:t> </w:t>
      </w:r>
      <w:r w:rsidRPr="00C82E56">
        <w:rPr>
          <w:kern w:val="22"/>
          <w:sz w:val="22"/>
          <w:szCs w:val="22"/>
        </w:rPr>
        <w:t>CFR</w:t>
      </w:r>
      <w:r w:rsidR="00106CEA" w:rsidRPr="00C82E56">
        <w:rPr>
          <w:kern w:val="22"/>
          <w:sz w:val="22"/>
          <w:szCs w:val="22"/>
        </w:rPr>
        <w:t> </w:t>
      </w:r>
      <w:r w:rsidRPr="00C82E56">
        <w:rPr>
          <w:kern w:val="22"/>
          <w:sz w:val="22"/>
          <w:szCs w:val="22"/>
        </w:rPr>
        <w:t>20.2001 and 20.</w:t>
      </w:r>
      <w:r w:rsidR="00412CFB">
        <w:rPr>
          <w:kern w:val="22"/>
          <w:sz w:val="22"/>
          <w:szCs w:val="22"/>
        </w:rPr>
        <w:t xml:space="preserve">2101, .2102, .2103, .2108, and </w:t>
      </w:r>
      <w:r w:rsidR="00AD6C70">
        <w:rPr>
          <w:kern w:val="22"/>
          <w:sz w:val="22"/>
          <w:szCs w:val="22"/>
        </w:rPr>
        <w:t>.</w:t>
      </w:r>
      <w:r w:rsidRPr="00C82E56">
        <w:rPr>
          <w:kern w:val="22"/>
          <w:sz w:val="22"/>
          <w:szCs w:val="22"/>
        </w:rPr>
        <w:t xml:space="preserve">2110.  </w:t>
      </w:r>
    </w:p>
    <w:p w:rsidR="00C82E56" w:rsidRPr="00C82E56" w:rsidRDefault="00C82E56" w:rsidP="0074000C">
      <w:pPr>
        <w:pStyle w:val="ListParagraph"/>
        <w:rPr>
          <w:kern w:val="22"/>
          <w:sz w:val="22"/>
          <w:szCs w:val="22"/>
        </w:rPr>
      </w:pPr>
    </w:p>
    <w:p w:rsidR="00C82E56" w:rsidRDefault="001940E5" w:rsidP="00BD386C">
      <w:pPr>
        <w:pStyle w:val="ListParagraph"/>
        <w:numPr>
          <w:ilvl w:val="1"/>
          <w:numId w:val="31"/>
        </w:numPr>
        <w:ind w:hanging="634"/>
        <w:rPr>
          <w:kern w:val="22"/>
          <w:sz w:val="22"/>
          <w:szCs w:val="22"/>
        </w:rPr>
      </w:pPr>
      <w:r w:rsidRPr="00C82E56">
        <w:rPr>
          <w:kern w:val="22"/>
          <w:sz w:val="22"/>
          <w:szCs w:val="22"/>
        </w:rPr>
        <w:t>Examine a representative number of packages for signs of swelling, leakage, deformation, or deterioration (i.e., rusting or other corrosion which may lead to breach).</w:t>
      </w:r>
    </w:p>
    <w:p w:rsidR="00C82E56" w:rsidRPr="00C82E56" w:rsidRDefault="00C82E56" w:rsidP="0074000C">
      <w:pPr>
        <w:pStyle w:val="ListParagraph"/>
        <w:rPr>
          <w:kern w:val="22"/>
          <w:sz w:val="22"/>
          <w:szCs w:val="22"/>
        </w:rPr>
      </w:pPr>
    </w:p>
    <w:p w:rsidR="00C82E56" w:rsidRDefault="004072ED" w:rsidP="00BD386C">
      <w:pPr>
        <w:pStyle w:val="ListParagraph"/>
        <w:numPr>
          <w:ilvl w:val="1"/>
          <w:numId w:val="31"/>
        </w:numPr>
        <w:ind w:hanging="634"/>
        <w:rPr>
          <w:kern w:val="22"/>
          <w:sz w:val="22"/>
          <w:szCs w:val="22"/>
        </w:rPr>
      </w:pPr>
      <w:r w:rsidRPr="00C82E56">
        <w:rPr>
          <w:kern w:val="22"/>
          <w:sz w:val="22"/>
          <w:szCs w:val="22"/>
        </w:rPr>
        <w:t>Review the results of inspections and surveys of LLRW in storage focusing on licensee follow</w:t>
      </w:r>
      <w:r w:rsidR="00106CEA" w:rsidRPr="00C82E56">
        <w:rPr>
          <w:kern w:val="22"/>
          <w:sz w:val="22"/>
          <w:szCs w:val="22"/>
        </w:rPr>
        <w:t>-</w:t>
      </w:r>
      <w:r w:rsidRPr="00C82E56">
        <w:rPr>
          <w:kern w:val="22"/>
          <w:sz w:val="22"/>
          <w:szCs w:val="22"/>
        </w:rPr>
        <w:t xml:space="preserve">up actions to problems identified.  </w:t>
      </w:r>
    </w:p>
    <w:p w:rsidR="00C82E56" w:rsidRPr="00C82E56" w:rsidRDefault="00C82E56" w:rsidP="0074000C">
      <w:pPr>
        <w:pStyle w:val="ListParagraph"/>
        <w:rPr>
          <w:kern w:val="22"/>
          <w:sz w:val="22"/>
          <w:szCs w:val="22"/>
        </w:rPr>
      </w:pPr>
    </w:p>
    <w:p w:rsidR="00C82E56" w:rsidRDefault="004072ED" w:rsidP="00BD386C">
      <w:pPr>
        <w:pStyle w:val="ListParagraph"/>
        <w:numPr>
          <w:ilvl w:val="1"/>
          <w:numId w:val="31"/>
        </w:numPr>
        <w:ind w:hanging="634"/>
        <w:rPr>
          <w:kern w:val="22"/>
          <w:sz w:val="22"/>
          <w:szCs w:val="22"/>
        </w:rPr>
      </w:pPr>
      <w:r w:rsidRPr="00C82E56">
        <w:rPr>
          <w:kern w:val="22"/>
          <w:sz w:val="22"/>
          <w:szCs w:val="22"/>
        </w:rPr>
        <w:t xml:space="preserve">Review licensee records relating to LLRW storage, determine whether the records provide accountability, and determine how long LLRW has been in storage.  </w:t>
      </w:r>
    </w:p>
    <w:p w:rsidR="00C82E56" w:rsidRPr="00C82E56" w:rsidRDefault="00C82E56" w:rsidP="0074000C">
      <w:pPr>
        <w:pStyle w:val="ListParagraph"/>
        <w:rPr>
          <w:kern w:val="22"/>
          <w:sz w:val="22"/>
          <w:szCs w:val="22"/>
        </w:rPr>
      </w:pPr>
    </w:p>
    <w:p w:rsidR="00C82E56" w:rsidRDefault="004072ED" w:rsidP="00BD386C">
      <w:pPr>
        <w:pStyle w:val="ListParagraph"/>
        <w:numPr>
          <w:ilvl w:val="1"/>
          <w:numId w:val="31"/>
        </w:numPr>
        <w:ind w:hanging="634"/>
        <w:rPr>
          <w:kern w:val="22"/>
          <w:sz w:val="22"/>
          <w:szCs w:val="22"/>
        </w:rPr>
      </w:pPr>
      <w:r w:rsidRPr="00C82E56">
        <w:rPr>
          <w:kern w:val="22"/>
          <w:sz w:val="22"/>
          <w:szCs w:val="22"/>
        </w:rPr>
        <w:t xml:space="preserve">Confirm that the licensee is within authorized possession limits.  </w:t>
      </w:r>
    </w:p>
    <w:p w:rsidR="006228B9" w:rsidRPr="00C82E56" w:rsidRDefault="006228B9" w:rsidP="00BD386C">
      <w:pPr>
        <w:pStyle w:val="ListParagraph"/>
        <w:ind w:left="0"/>
        <w:rPr>
          <w:kern w:val="22"/>
          <w:sz w:val="22"/>
          <w:szCs w:val="22"/>
        </w:rPr>
      </w:pPr>
    </w:p>
    <w:p w:rsidR="00C42CF9" w:rsidRDefault="004072ED" w:rsidP="00BD386C">
      <w:pPr>
        <w:pStyle w:val="ListParagraph"/>
        <w:numPr>
          <w:ilvl w:val="1"/>
          <w:numId w:val="31"/>
        </w:numPr>
        <w:ind w:hanging="634"/>
        <w:rPr>
          <w:kern w:val="22"/>
          <w:sz w:val="22"/>
          <w:szCs w:val="22"/>
        </w:rPr>
        <w:sectPr w:rsidR="00C42CF9" w:rsidSect="00C42CF9">
          <w:pgSz w:w="12240" w:h="15840" w:code="1"/>
          <w:pgMar w:top="1440" w:right="1440" w:bottom="1440" w:left="1440" w:header="1440" w:footer="1440" w:gutter="0"/>
          <w:cols w:space="720"/>
          <w:titlePg/>
          <w:docGrid w:linePitch="360"/>
        </w:sectPr>
      </w:pPr>
      <w:r w:rsidRPr="00C82E56">
        <w:rPr>
          <w:kern w:val="22"/>
          <w:sz w:val="22"/>
          <w:szCs w:val="22"/>
        </w:rPr>
        <w:t>Confirm that any required checks of fire protection systems have been performed.</w:t>
      </w:r>
    </w:p>
    <w:p w:rsidR="0071249C" w:rsidRPr="0071249C" w:rsidRDefault="0071249C" w:rsidP="0074000C">
      <w:pPr>
        <w:pStyle w:val="ListParagraph"/>
        <w:rPr>
          <w:kern w:val="22"/>
          <w:sz w:val="22"/>
          <w:szCs w:val="22"/>
        </w:rPr>
      </w:pPr>
    </w:p>
    <w:p w:rsidR="0071249C" w:rsidRPr="0071249C" w:rsidRDefault="0071249C" w:rsidP="00BD386C">
      <w:pPr>
        <w:pStyle w:val="ListParagraph"/>
        <w:numPr>
          <w:ilvl w:val="1"/>
          <w:numId w:val="31"/>
        </w:numPr>
        <w:ind w:hanging="634"/>
        <w:rPr>
          <w:kern w:val="22"/>
          <w:sz w:val="22"/>
          <w:szCs w:val="22"/>
        </w:rPr>
      </w:pPr>
      <w:r w:rsidRPr="0071249C">
        <w:rPr>
          <w:kern w:val="22"/>
          <w:sz w:val="22"/>
          <w:szCs w:val="22"/>
        </w:rPr>
        <w:t>Confirm that accumulations of stored radionuclides of concern are less than Category 2 quantities or, if exceeded, appropriate increased controls have been implemented</w:t>
      </w:r>
      <w:r>
        <w:rPr>
          <w:kern w:val="22"/>
          <w:sz w:val="22"/>
          <w:szCs w:val="22"/>
        </w:rPr>
        <w:t>.</w:t>
      </w:r>
    </w:p>
    <w:p w:rsidR="001940E5" w:rsidRPr="000855B9" w:rsidRDefault="001940E5" w:rsidP="0074000C">
      <w:pPr>
        <w:pStyle w:val="ListParagraph"/>
        <w:ind w:left="540"/>
        <w:rPr>
          <w:kern w:val="22"/>
          <w:sz w:val="22"/>
          <w:szCs w:val="22"/>
        </w:rPr>
      </w:pPr>
    </w:p>
    <w:p w:rsidR="001940E5" w:rsidRPr="00124EEC" w:rsidRDefault="001940E5" w:rsidP="006228B9">
      <w:pPr>
        <w:pStyle w:val="ListParagraph"/>
        <w:numPr>
          <w:ilvl w:val="1"/>
          <w:numId w:val="33"/>
        </w:numPr>
        <w:ind w:left="720" w:hanging="720"/>
        <w:rPr>
          <w:kern w:val="22"/>
          <w:sz w:val="22"/>
          <w:szCs w:val="22"/>
        </w:rPr>
      </w:pPr>
      <w:r w:rsidRPr="00C82E56">
        <w:rPr>
          <w:kern w:val="22"/>
          <w:sz w:val="22"/>
          <w:szCs w:val="22"/>
          <w:u w:val="single"/>
        </w:rPr>
        <w:t>Adequacy of Storage Area</w:t>
      </w:r>
      <w:r w:rsidRPr="00124EEC">
        <w:rPr>
          <w:kern w:val="22"/>
          <w:sz w:val="22"/>
          <w:szCs w:val="22"/>
        </w:rPr>
        <w:t>.</w:t>
      </w:r>
    </w:p>
    <w:p w:rsidR="001940E5" w:rsidRPr="000855B9" w:rsidRDefault="001940E5" w:rsidP="0074000C">
      <w:pPr>
        <w:pStyle w:val="ListParagraph"/>
        <w:ind w:left="540"/>
        <w:rPr>
          <w:kern w:val="22"/>
          <w:sz w:val="22"/>
          <w:szCs w:val="22"/>
          <w:u w:val="single"/>
        </w:rPr>
      </w:pPr>
    </w:p>
    <w:p w:rsidR="00C82E56" w:rsidRPr="00616DDD" w:rsidRDefault="001940E5" w:rsidP="00124EEC">
      <w:pPr>
        <w:pStyle w:val="ListParagraph"/>
        <w:numPr>
          <w:ilvl w:val="0"/>
          <w:numId w:val="32"/>
        </w:numPr>
        <w:ind w:left="807" w:hanging="533"/>
        <w:rPr>
          <w:kern w:val="22"/>
          <w:sz w:val="22"/>
          <w:szCs w:val="22"/>
        </w:rPr>
      </w:pPr>
      <w:r w:rsidRPr="00616DDD">
        <w:rPr>
          <w:kern w:val="22"/>
          <w:sz w:val="22"/>
          <w:szCs w:val="22"/>
        </w:rPr>
        <w:t>Inspection Requirements</w:t>
      </w:r>
      <w:r w:rsidR="005C22E4" w:rsidRPr="00616DDD">
        <w:rPr>
          <w:kern w:val="22"/>
          <w:sz w:val="22"/>
          <w:szCs w:val="22"/>
        </w:rPr>
        <w:t xml:space="preserve">.  </w:t>
      </w:r>
      <w:r w:rsidR="00997060" w:rsidRPr="00616DDD">
        <w:rPr>
          <w:kern w:val="22"/>
          <w:sz w:val="22"/>
          <w:szCs w:val="22"/>
        </w:rPr>
        <w:t>Inspect the storage area(s) to determine the adequacy of:</w:t>
      </w:r>
    </w:p>
    <w:p w:rsidR="00C82E56" w:rsidRPr="00616DDD" w:rsidRDefault="00C82E56" w:rsidP="0074000C">
      <w:pPr>
        <w:pStyle w:val="ListParagraph"/>
        <w:rPr>
          <w:kern w:val="22"/>
          <w:sz w:val="22"/>
          <w:szCs w:val="22"/>
        </w:rPr>
      </w:pPr>
    </w:p>
    <w:p w:rsidR="00C82E56" w:rsidRDefault="00106CEA" w:rsidP="00BD386C">
      <w:pPr>
        <w:pStyle w:val="ListParagraph"/>
        <w:numPr>
          <w:ilvl w:val="1"/>
          <w:numId w:val="32"/>
        </w:numPr>
        <w:ind w:hanging="634"/>
        <w:rPr>
          <w:kern w:val="22"/>
          <w:sz w:val="22"/>
          <w:szCs w:val="22"/>
        </w:rPr>
      </w:pPr>
      <w:r w:rsidRPr="00C82E56">
        <w:rPr>
          <w:kern w:val="22"/>
          <w:sz w:val="22"/>
          <w:szCs w:val="22"/>
        </w:rPr>
        <w:t>Access control and security;</w:t>
      </w:r>
    </w:p>
    <w:p w:rsidR="00C82E56" w:rsidRDefault="00C82E56" w:rsidP="0074000C">
      <w:pPr>
        <w:pStyle w:val="ListParagraph"/>
        <w:ind w:left="1440"/>
        <w:rPr>
          <w:kern w:val="22"/>
          <w:sz w:val="22"/>
          <w:szCs w:val="22"/>
        </w:rPr>
      </w:pPr>
    </w:p>
    <w:p w:rsidR="00C82E56" w:rsidRDefault="00997060" w:rsidP="00BD386C">
      <w:pPr>
        <w:pStyle w:val="ListParagraph"/>
        <w:numPr>
          <w:ilvl w:val="1"/>
          <w:numId w:val="32"/>
        </w:numPr>
        <w:ind w:hanging="634"/>
        <w:rPr>
          <w:kern w:val="22"/>
          <w:sz w:val="22"/>
          <w:szCs w:val="22"/>
        </w:rPr>
      </w:pPr>
      <w:r w:rsidRPr="00C82E56">
        <w:rPr>
          <w:kern w:val="22"/>
          <w:sz w:val="22"/>
          <w:szCs w:val="22"/>
        </w:rPr>
        <w:t>Access to, and housekeeping around waste packages.</w:t>
      </w:r>
      <w:ins w:id="32" w:author="KAB7" w:date="2014-01-24T10:07:00Z">
        <w:r w:rsidR="00124EEC">
          <w:rPr>
            <w:kern w:val="22"/>
            <w:sz w:val="22"/>
            <w:szCs w:val="22"/>
          </w:rPr>
          <w:t xml:space="preserve"> </w:t>
        </w:r>
      </w:ins>
      <w:r w:rsidRPr="00C82E56">
        <w:rPr>
          <w:kern w:val="22"/>
          <w:sz w:val="22"/>
          <w:szCs w:val="22"/>
        </w:rPr>
        <w:t xml:space="preserve"> Adequate lighting should</w:t>
      </w:r>
      <w:r w:rsidR="005C22E4" w:rsidRPr="00C82E56">
        <w:rPr>
          <w:kern w:val="22"/>
          <w:sz w:val="22"/>
          <w:szCs w:val="22"/>
        </w:rPr>
        <w:t xml:space="preserve"> </w:t>
      </w:r>
      <w:r w:rsidRPr="00C82E56">
        <w:rPr>
          <w:kern w:val="22"/>
          <w:sz w:val="22"/>
          <w:szCs w:val="22"/>
        </w:rPr>
        <w:t xml:space="preserve">be provided to permit identification of unsafe radiological </w:t>
      </w:r>
      <w:r w:rsidR="00106CEA" w:rsidRPr="00C82E56">
        <w:rPr>
          <w:kern w:val="22"/>
          <w:sz w:val="22"/>
          <w:szCs w:val="22"/>
        </w:rPr>
        <w:t>and non-radiological conditions;</w:t>
      </w:r>
    </w:p>
    <w:p w:rsidR="00C82E56" w:rsidRPr="00C82E56" w:rsidRDefault="00C82E56" w:rsidP="0074000C">
      <w:pPr>
        <w:pStyle w:val="ListParagraph"/>
        <w:rPr>
          <w:kern w:val="22"/>
          <w:sz w:val="22"/>
          <w:szCs w:val="22"/>
        </w:rPr>
      </w:pPr>
    </w:p>
    <w:p w:rsidR="00C82E56" w:rsidRDefault="00997060" w:rsidP="00BD386C">
      <w:pPr>
        <w:pStyle w:val="ListParagraph"/>
        <w:numPr>
          <w:ilvl w:val="1"/>
          <w:numId w:val="32"/>
        </w:numPr>
        <w:ind w:hanging="634"/>
        <w:rPr>
          <w:kern w:val="22"/>
          <w:sz w:val="22"/>
          <w:szCs w:val="22"/>
        </w:rPr>
      </w:pPr>
      <w:r w:rsidRPr="00C82E56">
        <w:rPr>
          <w:kern w:val="22"/>
          <w:sz w:val="22"/>
          <w:szCs w:val="22"/>
        </w:rPr>
        <w:t>Stable place</w:t>
      </w:r>
      <w:r w:rsidR="00106CEA" w:rsidRPr="00C82E56">
        <w:rPr>
          <w:kern w:val="22"/>
          <w:sz w:val="22"/>
          <w:szCs w:val="22"/>
        </w:rPr>
        <w:t>ment of waste or waste packages;</w:t>
      </w:r>
    </w:p>
    <w:p w:rsidR="00C82E56" w:rsidRPr="00C82E56" w:rsidRDefault="00C82E56" w:rsidP="0074000C">
      <w:pPr>
        <w:pStyle w:val="ListParagraph"/>
        <w:rPr>
          <w:kern w:val="22"/>
          <w:sz w:val="22"/>
          <w:szCs w:val="22"/>
        </w:rPr>
      </w:pPr>
    </w:p>
    <w:p w:rsidR="00C82E56" w:rsidRDefault="00997060" w:rsidP="00BD386C">
      <w:pPr>
        <w:pStyle w:val="ListParagraph"/>
        <w:numPr>
          <w:ilvl w:val="1"/>
          <w:numId w:val="32"/>
        </w:numPr>
        <w:ind w:hanging="634"/>
        <w:rPr>
          <w:kern w:val="22"/>
          <w:sz w:val="22"/>
          <w:szCs w:val="22"/>
        </w:rPr>
      </w:pPr>
      <w:r w:rsidRPr="00C82E56">
        <w:rPr>
          <w:kern w:val="22"/>
          <w:sz w:val="22"/>
          <w:szCs w:val="22"/>
        </w:rPr>
        <w:t>Protection from environmental elements, fire and flooding, avoidance of</w:t>
      </w:r>
      <w:r w:rsidR="005C22E4" w:rsidRPr="00C82E56">
        <w:rPr>
          <w:kern w:val="22"/>
          <w:sz w:val="22"/>
          <w:szCs w:val="22"/>
        </w:rPr>
        <w:t xml:space="preserve"> </w:t>
      </w:r>
      <w:r w:rsidRPr="00C82E56">
        <w:rPr>
          <w:kern w:val="22"/>
          <w:sz w:val="22"/>
          <w:szCs w:val="22"/>
        </w:rPr>
        <w:t>temperature/humidity extremes,</w:t>
      </w:r>
      <w:r w:rsidR="00106CEA" w:rsidRPr="00C82E56">
        <w:rPr>
          <w:kern w:val="22"/>
          <w:sz w:val="22"/>
          <w:szCs w:val="22"/>
        </w:rPr>
        <w:t xml:space="preserve"> and ventilation considerations;</w:t>
      </w:r>
    </w:p>
    <w:p w:rsidR="00C82E56" w:rsidRPr="00C82E56" w:rsidRDefault="00C82E56" w:rsidP="0074000C">
      <w:pPr>
        <w:pStyle w:val="ListParagraph"/>
        <w:rPr>
          <w:kern w:val="22"/>
          <w:sz w:val="22"/>
          <w:szCs w:val="22"/>
        </w:rPr>
      </w:pPr>
    </w:p>
    <w:p w:rsidR="00C82E56" w:rsidRDefault="00106CEA" w:rsidP="00BD386C">
      <w:pPr>
        <w:pStyle w:val="ListParagraph"/>
        <w:numPr>
          <w:ilvl w:val="1"/>
          <w:numId w:val="32"/>
        </w:numPr>
        <w:ind w:hanging="634"/>
        <w:rPr>
          <w:kern w:val="22"/>
          <w:sz w:val="22"/>
          <w:szCs w:val="22"/>
        </w:rPr>
      </w:pPr>
      <w:r w:rsidRPr="00C82E56">
        <w:rPr>
          <w:kern w:val="22"/>
          <w:sz w:val="22"/>
          <w:szCs w:val="22"/>
        </w:rPr>
        <w:t>Posting and labeling;</w:t>
      </w:r>
    </w:p>
    <w:p w:rsidR="00C82E56" w:rsidRPr="00C82E56" w:rsidRDefault="00C82E56" w:rsidP="0074000C">
      <w:pPr>
        <w:pStyle w:val="ListParagraph"/>
        <w:rPr>
          <w:kern w:val="22"/>
          <w:sz w:val="22"/>
          <w:szCs w:val="22"/>
        </w:rPr>
      </w:pPr>
    </w:p>
    <w:p w:rsidR="00C82E56" w:rsidRDefault="00997060" w:rsidP="00BD386C">
      <w:pPr>
        <w:pStyle w:val="ListParagraph"/>
        <w:numPr>
          <w:ilvl w:val="1"/>
          <w:numId w:val="32"/>
        </w:numPr>
        <w:ind w:hanging="634"/>
        <w:rPr>
          <w:kern w:val="22"/>
          <w:sz w:val="22"/>
          <w:szCs w:val="22"/>
        </w:rPr>
      </w:pPr>
      <w:r w:rsidRPr="00C82E56">
        <w:rPr>
          <w:kern w:val="22"/>
          <w:sz w:val="22"/>
          <w:szCs w:val="22"/>
        </w:rPr>
        <w:t>Segregation from hazardous materials</w:t>
      </w:r>
      <w:r w:rsidR="00106CEA" w:rsidRPr="00C82E56">
        <w:rPr>
          <w:kern w:val="22"/>
          <w:sz w:val="22"/>
          <w:szCs w:val="22"/>
        </w:rPr>
        <w:t>; and</w:t>
      </w:r>
    </w:p>
    <w:p w:rsidR="00124EEC" w:rsidRDefault="00124EEC" w:rsidP="00124EEC">
      <w:pPr>
        <w:pStyle w:val="ListParagraph"/>
        <w:ind w:left="1440"/>
        <w:rPr>
          <w:kern w:val="22"/>
          <w:sz w:val="22"/>
          <w:szCs w:val="22"/>
        </w:rPr>
      </w:pPr>
    </w:p>
    <w:p w:rsidR="00C82E56" w:rsidRDefault="00997060" w:rsidP="00BD386C">
      <w:pPr>
        <w:pStyle w:val="ListParagraph"/>
        <w:numPr>
          <w:ilvl w:val="1"/>
          <w:numId w:val="32"/>
        </w:numPr>
        <w:ind w:hanging="634"/>
        <w:rPr>
          <w:kern w:val="22"/>
          <w:sz w:val="22"/>
          <w:szCs w:val="22"/>
        </w:rPr>
      </w:pPr>
      <w:r w:rsidRPr="00C82E56">
        <w:rPr>
          <w:kern w:val="22"/>
          <w:sz w:val="22"/>
          <w:szCs w:val="22"/>
        </w:rPr>
        <w:t>Waste minimization techniques</w:t>
      </w:r>
      <w:ins w:id="33" w:author="KAB7" w:date="2014-01-24T13:04:00Z">
        <w:r w:rsidR="00FA455E">
          <w:rPr>
            <w:kern w:val="22"/>
            <w:sz w:val="22"/>
            <w:szCs w:val="22"/>
          </w:rPr>
          <w:t>;</w:t>
        </w:r>
      </w:ins>
    </w:p>
    <w:p w:rsidR="00C82E56" w:rsidRPr="00C82E56" w:rsidRDefault="00C82E56" w:rsidP="0074000C">
      <w:pPr>
        <w:pStyle w:val="ListParagraph"/>
        <w:rPr>
          <w:kern w:val="22"/>
          <w:sz w:val="22"/>
          <w:szCs w:val="22"/>
          <w:u w:val="single"/>
        </w:rPr>
      </w:pPr>
    </w:p>
    <w:p w:rsidR="00C82E56" w:rsidRPr="00616DDD" w:rsidRDefault="005C22E4" w:rsidP="00BD386C">
      <w:pPr>
        <w:pStyle w:val="ListParagraph"/>
        <w:numPr>
          <w:ilvl w:val="0"/>
          <w:numId w:val="32"/>
        </w:numPr>
        <w:ind w:left="807" w:hanging="533"/>
        <w:rPr>
          <w:kern w:val="22"/>
          <w:sz w:val="22"/>
          <w:szCs w:val="22"/>
        </w:rPr>
      </w:pPr>
      <w:r w:rsidRPr="00616DDD">
        <w:rPr>
          <w:kern w:val="22"/>
          <w:sz w:val="22"/>
          <w:szCs w:val="22"/>
        </w:rPr>
        <w:t>Inspection</w:t>
      </w:r>
      <w:r w:rsidR="001940E5" w:rsidRPr="00616DDD">
        <w:rPr>
          <w:kern w:val="22"/>
          <w:sz w:val="22"/>
          <w:szCs w:val="22"/>
        </w:rPr>
        <w:t xml:space="preserve"> Guidance</w:t>
      </w:r>
      <w:r w:rsidRPr="00616DDD">
        <w:rPr>
          <w:kern w:val="22"/>
          <w:sz w:val="22"/>
          <w:szCs w:val="22"/>
        </w:rPr>
        <w:t>.</w:t>
      </w:r>
      <w:r w:rsidR="001940E5" w:rsidRPr="00616DDD">
        <w:rPr>
          <w:kern w:val="22"/>
          <w:sz w:val="22"/>
          <w:szCs w:val="22"/>
        </w:rPr>
        <w:t xml:space="preserve">  </w:t>
      </w:r>
    </w:p>
    <w:p w:rsidR="00C82E56" w:rsidRPr="00BD386C" w:rsidRDefault="00C82E56" w:rsidP="00BD386C">
      <w:pPr>
        <w:pStyle w:val="ListParagraph"/>
        <w:ind w:left="807"/>
        <w:rPr>
          <w:kern w:val="22"/>
          <w:sz w:val="22"/>
          <w:szCs w:val="22"/>
          <w:u w:val="single"/>
        </w:rPr>
      </w:pPr>
    </w:p>
    <w:p w:rsidR="00C82E56" w:rsidRDefault="001940E5" w:rsidP="00BD386C">
      <w:pPr>
        <w:pStyle w:val="ListParagraph"/>
        <w:numPr>
          <w:ilvl w:val="1"/>
          <w:numId w:val="32"/>
        </w:numPr>
        <w:ind w:hanging="634"/>
        <w:rPr>
          <w:kern w:val="22"/>
          <w:sz w:val="22"/>
          <w:szCs w:val="22"/>
        </w:rPr>
      </w:pPr>
      <w:r w:rsidRPr="00C82E56">
        <w:rPr>
          <w:kern w:val="22"/>
          <w:sz w:val="22"/>
          <w:szCs w:val="22"/>
        </w:rPr>
        <w:t xml:space="preserve">Confirm that LLRW is stored in a restricted area and is secured against unauthorized removal.  </w:t>
      </w:r>
    </w:p>
    <w:p w:rsidR="00C82E56" w:rsidRDefault="00C82E56" w:rsidP="0074000C">
      <w:pPr>
        <w:pStyle w:val="ListParagraph"/>
        <w:ind w:left="1440"/>
        <w:rPr>
          <w:kern w:val="22"/>
          <w:sz w:val="22"/>
          <w:szCs w:val="22"/>
        </w:rPr>
      </w:pPr>
    </w:p>
    <w:p w:rsidR="00C82E56" w:rsidRDefault="001940E5" w:rsidP="00BD386C">
      <w:pPr>
        <w:pStyle w:val="ListParagraph"/>
        <w:numPr>
          <w:ilvl w:val="1"/>
          <w:numId w:val="32"/>
        </w:numPr>
        <w:ind w:hanging="634"/>
        <w:rPr>
          <w:kern w:val="22"/>
          <w:sz w:val="22"/>
          <w:szCs w:val="22"/>
        </w:rPr>
      </w:pPr>
      <w:r w:rsidRPr="00C82E56">
        <w:rPr>
          <w:kern w:val="22"/>
          <w:sz w:val="22"/>
          <w:szCs w:val="22"/>
        </w:rPr>
        <w:t xml:space="preserve">Check that waste containers are visible to allow routine inspection and that they are readily accessible to licensee personnel.  </w:t>
      </w:r>
    </w:p>
    <w:p w:rsidR="00C82E56" w:rsidRPr="00C82E56" w:rsidRDefault="00C82E56" w:rsidP="0074000C">
      <w:pPr>
        <w:pStyle w:val="ListParagraph"/>
        <w:rPr>
          <w:kern w:val="22"/>
          <w:sz w:val="22"/>
          <w:szCs w:val="22"/>
        </w:rPr>
      </w:pPr>
    </w:p>
    <w:p w:rsidR="00C82E56" w:rsidRDefault="001940E5" w:rsidP="00BD386C">
      <w:pPr>
        <w:pStyle w:val="ListParagraph"/>
        <w:numPr>
          <w:ilvl w:val="1"/>
          <w:numId w:val="32"/>
        </w:numPr>
        <w:ind w:hanging="634"/>
        <w:rPr>
          <w:kern w:val="22"/>
          <w:sz w:val="22"/>
          <w:szCs w:val="22"/>
        </w:rPr>
      </w:pPr>
      <w:r w:rsidRPr="00C82E56">
        <w:rPr>
          <w:kern w:val="22"/>
          <w:sz w:val="22"/>
          <w:szCs w:val="22"/>
        </w:rPr>
        <w:t xml:space="preserve">Confirm that the placement or stacking of containers is stable and that containers are not deformed under load, or likely to fall.  </w:t>
      </w:r>
    </w:p>
    <w:p w:rsidR="00C82E56" w:rsidRPr="00C82E56" w:rsidRDefault="00C82E56" w:rsidP="0074000C">
      <w:pPr>
        <w:pStyle w:val="ListParagraph"/>
        <w:rPr>
          <w:kern w:val="22"/>
          <w:sz w:val="22"/>
          <w:szCs w:val="22"/>
        </w:rPr>
      </w:pPr>
    </w:p>
    <w:p w:rsidR="00C82E56" w:rsidRDefault="001940E5" w:rsidP="00BD386C">
      <w:pPr>
        <w:pStyle w:val="ListParagraph"/>
        <w:numPr>
          <w:ilvl w:val="1"/>
          <w:numId w:val="32"/>
        </w:numPr>
        <w:ind w:hanging="634"/>
        <w:rPr>
          <w:kern w:val="22"/>
          <w:sz w:val="22"/>
          <w:szCs w:val="22"/>
        </w:rPr>
      </w:pPr>
      <w:r w:rsidRPr="00C82E56">
        <w:rPr>
          <w:kern w:val="22"/>
          <w:sz w:val="22"/>
          <w:szCs w:val="22"/>
        </w:rPr>
        <w:t xml:space="preserve">Determine that as low as reasonably </w:t>
      </w:r>
      <w:ins w:id="34" w:author="KAB7" w:date="2014-01-24T10:06:00Z">
        <w:r w:rsidR="00124EEC" w:rsidRPr="00C82E56">
          <w:rPr>
            <w:kern w:val="22"/>
            <w:sz w:val="22"/>
            <w:szCs w:val="22"/>
          </w:rPr>
          <w:t>achievable considerations</w:t>
        </w:r>
      </w:ins>
      <w:r w:rsidRPr="00C82E56">
        <w:rPr>
          <w:kern w:val="22"/>
          <w:sz w:val="22"/>
          <w:szCs w:val="22"/>
        </w:rPr>
        <w:t xml:space="preserve"> are used in the placement of the higher activity waste containers in the storage area.  </w:t>
      </w:r>
    </w:p>
    <w:p w:rsidR="00C82E56" w:rsidRPr="00C82E56" w:rsidRDefault="00C82E56" w:rsidP="0074000C">
      <w:pPr>
        <w:pStyle w:val="ListParagraph"/>
        <w:rPr>
          <w:kern w:val="22"/>
          <w:sz w:val="22"/>
          <w:szCs w:val="22"/>
        </w:rPr>
      </w:pPr>
    </w:p>
    <w:p w:rsidR="00C82E56" w:rsidRDefault="001940E5" w:rsidP="00BD386C">
      <w:pPr>
        <w:pStyle w:val="ListParagraph"/>
        <w:numPr>
          <w:ilvl w:val="1"/>
          <w:numId w:val="32"/>
        </w:numPr>
        <w:ind w:hanging="634"/>
        <w:rPr>
          <w:kern w:val="22"/>
          <w:sz w:val="22"/>
          <w:szCs w:val="22"/>
        </w:rPr>
      </w:pPr>
      <w:r w:rsidRPr="00C82E56">
        <w:rPr>
          <w:kern w:val="22"/>
          <w:sz w:val="22"/>
          <w:szCs w:val="22"/>
        </w:rPr>
        <w:t>Check that the storage area is posted in accordance with 10 CFR Part 20 requirements.</w:t>
      </w:r>
    </w:p>
    <w:p w:rsidR="00C82E56" w:rsidRPr="00C82E56" w:rsidRDefault="00C82E56" w:rsidP="0074000C">
      <w:pPr>
        <w:pStyle w:val="ListParagraph"/>
        <w:rPr>
          <w:kern w:val="22"/>
          <w:sz w:val="22"/>
          <w:szCs w:val="22"/>
        </w:rPr>
      </w:pPr>
    </w:p>
    <w:p w:rsidR="00C42CF9" w:rsidRDefault="001940E5" w:rsidP="00BD386C">
      <w:pPr>
        <w:pStyle w:val="ListParagraph"/>
        <w:numPr>
          <w:ilvl w:val="1"/>
          <w:numId w:val="32"/>
        </w:numPr>
        <w:ind w:hanging="634"/>
        <w:rPr>
          <w:kern w:val="22"/>
          <w:sz w:val="22"/>
          <w:szCs w:val="22"/>
        </w:rPr>
        <w:sectPr w:rsidR="00C42CF9" w:rsidSect="00C42CF9">
          <w:pgSz w:w="12240" w:h="15840" w:code="1"/>
          <w:pgMar w:top="1440" w:right="1440" w:bottom="1440" w:left="1440" w:header="1440" w:footer="1440" w:gutter="0"/>
          <w:cols w:space="720"/>
          <w:titlePg/>
          <w:docGrid w:linePitch="360"/>
        </w:sectPr>
      </w:pPr>
      <w:r w:rsidRPr="00C82E56">
        <w:rPr>
          <w:kern w:val="22"/>
          <w:sz w:val="22"/>
          <w:szCs w:val="22"/>
        </w:rPr>
        <w:t>Confirm that containers are protected from reasonably expected environmental conditions, including fire</w:t>
      </w:r>
      <w:r w:rsidR="00106CEA" w:rsidRPr="00C82E56">
        <w:rPr>
          <w:kern w:val="22"/>
          <w:sz w:val="22"/>
          <w:szCs w:val="22"/>
        </w:rPr>
        <w:t>,</w:t>
      </w:r>
      <w:r w:rsidRPr="00C82E56">
        <w:rPr>
          <w:kern w:val="22"/>
          <w:sz w:val="22"/>
          <w:szCs w:val="22"/>
        </w:rPr>
        <w:t xml:space="preserve"> and flooding</w:t>
      </w:r>
      <w:r w:rsidR="00106CEA" w:rsidRPr="00C82E56">
        <w:rPr>
          <w:kern w:val="22"/>
          <w:sz w:val="22"/>
          <w:szCs w:val="22"/>
        </w:rPr>
        <w:t>;</w:t>
      </w:r>
      <w:r w:rsidRPr="00C82E56">
        <w:rPr>
          <w:kern w:val="22"/>
          <w:sz w:val="22"/>
          <w:szCs w:val="22"/>
        </w:rPr>
        <w:t xml:space="preserve"> and that the storage location is not subject to extremes of temperature or humidity (i.e., near a boiler room, laundry area, etc.). </w:t>
      </w:r>
    </w:p>
    <w:p w:rsidR="006228B9" w:rsidRPr="00C82E56" w:rsidRDefault="006228B9" w:rsidP="00F108C7">
      <w:pPr>
        <w:pStyle w:val="ListParagraph"/>
        <w:ind w:left="0"/>
        <w:rPr>
          <w:kern w:val="22"/>
          <w:sz w:val="22"/>
          <w:szCs w:val="22"/>
        </w:rPr>
      </w:pPr>
    </w:p>
    <w:p w:rsidR="00756EE7" w:rsidRPr="00C82E56" w:rsidRDefault="001940E5" w:rsidP="00BD386C">
      <w:pPr>
        <w:pStyle w:val="ListParagraph"/>
        <w:numPr>
          <w:ilvl w:val="1"/>
          <w:numId w:val="32"/>
        </w:numPr>
        <w:ind w:hanging="634"/>
        <w:rPr>
          <w:kern w:val="22"/>
          <w:sz w:val="22"/>
          <w:szCs w:val="22"/>
        </w:rPr>
      </w:pPr>
      <w:r w:rsidRPr="00C82E56">
        <w:rPr>
          <w:kern w:val="22"/>
          <w:sz w:val="22"/>
          <w:szCs w:val="22"/>
        </w:rPr>
        <w:t>Check ventilation of the storage area to determine if it is sufficient to prevent build</w:t>
      </w:r>
      <w:r w:rsidRPr="00C82E56">
        <w:rPr>
          <w:kern w:val="22"/>
          <w:sz w:val="22"/>
          <w:szCs w:val="22"/>
        </w:rPr>
        <w:noBreakHyphen/>
        <w:t>up of any gases produced by waste decomposition.</w:t>
      </w:r>
    </w:p>
    <w:p w:rsidR="00997060" w:rsidRPr="000855B9" w:rsidRDefault="00997060" w:rsidP="0074000C">
      <w:pPr>
        <w:pStyle w:val="ListParagraph"/>
        <w:ind w:left="540"/>
        <w:rPr>
          <w:kern w:val="22"/>
          <w:sz w:val="22"/>
          <w:szCs w:val="22"/>
        </w:rPr>
      </w:pPr>
    </w:p>
    <w:p w:rsidR="00C574CA" w:rsidRPr="000855B9" w:rsidRDefault="00C574CA" w:rsidP="0074000C">
      <w:pPr>
        <w:pStyle w:val="ListParagraph"/>
        <w:ind w:left="540"/>
        <w:rPr>
          <w:kern w:val="22"/>
          <w:sz w:val="22"/>
          <w:szCs w:val="22"/>
        </w:rPr>
      </w:pPr>
    </w:p>
    <w:p w:rsidR="001940E5" w:rsidRPr="000855B9" w:rsidRDefault="0052401A" w:rsidP="0074000C">
      <w:pPr>
        <w:pStyle w:val="ListParagraph"/>
        <w:widowControl/>
        <w:autoSpaceDE/>
        <w:autoSpaceDN/>
        <w:adjustRightInd/>
        <w:ind w:left="0"/>
        <w:rPr>
          <w:kern w:val="22"/>
          <w:sz w:val="22"/>
          <w:szCs w:val="22"/>
        </w:rPr>
      </w:pPr>
      <w:r w:rsidRPr="000855B9">
        <w:rPr>
          <w:kern w:val="22"/>
          <w:sz w:val="22"/>
          <w:szCs w:val="22"/>
        </w:rPr>
        <w:t>88035-03</w:t>
      </w:r>
      <w:r w:rsidRPr="000855B9">
        <w:rPr>
          <w:kern w:val="22"/>
          <w:sz w:val="22"/>
          <w:szCs w:val="22"/>
        </w:rPr>
        <w:tab/>
      </w:r>
      <w:r w:rsidR="001940E5" w:rsidRPr="000855B9">
        <w:rPr>
          <w:kern w:val="22"/>
          <w:sz w:val="22"/>
          <w:szCs w:val="22"/>
        </w:rPr>
        <w:t>RESOURCE ESTIMATE</w:t>
      </w:r>
    </w:p>
    <w:p w:rsidR="00BD386C" w:rsidRDefault="00BD386C" w:rsidP="0074000C">
      <w:pPr>
        <w:rPr>
          <w:kern w:val="22"/>
          <w:sz w:val="22"/>
        </w:rPr>
      </w:pPr>
    </w:p>
    <w:p w:rsidR="001940E5" w:rsidRPr="00F13785" w:rsidRDefault="003C25C2" w:rsidP="0074000C">
      <w:pPr>
        <w:rPr>
          <w:kern w:val="22"/>
          <w:sz w:val="22"/>
        </w:rPr>
      </w:pPr>
      <w:r w:rsidRPr="00F13785">
        <w:rPr>
          <w:kern w:val="22"/>
          <w:sz w:val="22"/>
        </w:rPr>
        <w:t xml:space="preserve">The resource estimate to perform this inspection procedure is estimated to be </w:t>
      </w:r>
      <w:r w:rsidR="001940E5" w:rsidRPr="00F13785">
        <w:rPr>
          <w:kern w:val="22"/>
          <w:sz w:val="22"/>
        </w:rPr>
        <w:t>32 hours</w:t>
      </w:r>
      <w:r w:rsidR="000059B9">
        <w:rPr>
          <w:kern w:val="22"/>
          <w:sz w:val="22"/>
        </w:rPr>
        <w:t xml:space="preserve"> every </w:t>
      </w:r>
      <w:r w:rsidR="00996C76">
        <w:rPr>
          <w:kern w:val="22"/>
          <w:sz w:val="22"/>
        </w:rPr>
        <w:t>two years</w:t>
      </w:r>
      <w:r w:rsidR="001940E5" w:rsidRPr="00F13785">
        <w:rPr>
          <w:kern w:val="22"/>
          <w:sz w:val="22"/>
        </w:rPr>
        <w:t xml:space="preserve">.  </w:t>
      </w:r>
    </w:p>
    <w:p w:rsidR="000D08DC" w:rsidRDefault="000D08DC" w:rsidP="0074000C">
      <w:pPr>
        <w:widowControl/>
        <w:autoSpaceDE/>
        <w:autoSpaceDN/>
        <w:adjustRightInd/>
        <w:rPr>
          <w:kern w:val="22"/>
          <w:sz w:val="22"/>
          <w:szCs w:val="22"/>
        </w:rPr>
      </w:pPr>
    </w:p>
    <w:p w:rsidR="00C42CF9" w:rsidRPr="00E20E8F" w:rsidRDefault="00C42CF9" w:rsidP="0074000C">
      <w:pPr>
        <w:widowControl/>
        <w:autoSpaceDE/>
        <w:autoSpaceDN/>
        <w:adjustRightInd/>
        <w:rPr>
          <w:kern w:val="22"/>
          <w:sz w:val="22"/>
          <w:szCs w:val="22"/>
        </w:rPr>
      </w:pPr>
    </w:p>
    <w:p w:rsidR="001940E5" w:rsidRPr="000855B9" w:rsidRDefault="001940E5" w:rsidP="00C42CF9">
      <w:pPr>
        <w:widowControl/>
        <w:autoSpaceDE/>
        <w:autoSpaceDN/>
        <w:adjustRightInd/>
        <w:ind w:left="-360"/>
        <w:rPr>
          <w:kern w:val="22"/>
          <w:sz w:val="22"/>
          <w:szCs w:val="22"/>
        </w:rPr>
      </w:pPr>
      <w:r w:rsidRPr="00550AB5">
        <w:rPr>
          <w:kern w:val="22"/>
          <w:sz w:val="22"/>
          <w:szCs w:val="22"/>
        </w:rPr>
        <w:tab/>
      </w:r>
      <w:r w:rsidR="0052401A" w:rsidRPr="000855B9">
        <w:rPr>
          <w:kern w:val="22"/>
          <w:sz w:val="22"/>
          <w:szCs w:val="22"/>
        </w:rPr>
        <w:t>88035-04</w:t>
      </w:r>
      <w:r w:rsidR="0052401A" w:rsidRPr="000855B9">
        <w:rPr>
          <w:kern w:val="22"/>
          <w:sz w:val="22"/>
          <w:szCs w:val="22"/>
        </w:rPr>
        <w:tab/>
      </w:r>
      <w:r w:rsidRPr="000855B9">
        <w:rPr>
          <w:kern w:val="22"/>
          <w:sz w:val="22"/>
          <w:szCs w:val="22"/>
        </w:rPr>
        <w:t>REFERENCES</w:t>
      </w:r>
    </w:p>
    <w:p w:rsidR="00CA3DBB" w:rsidRPr="000855B9" w:rsidRDefault="00CA3DBB" w:rsidP="00C42CF9">
      <w:pPr>
        <w:widowControl/>
        <w:autoSpaceDE/>
        <w:autoSpaceDN/>
        <w:adjustRightInd/>
        <w:rPr>
          <w:kern w:val="22"/>
          <w:sz w:val="22"/>
          <w:szCs w:val="22"/>
        </w:rPr>
      </w:pPr>
    </w:p>
    <w:p w:rsidR="001940E5" w:rsidRPr="000855B9" w:rsidRDefault="001940E5" w:rsidP="00C42CF9">
      <w:pPr>
        <w:rPr>
          <w:kern w:val="22"/>
          <w:sz w:val="22"/>
          <w:szCs w:val="22"/>
        </w:rPr>
      </w:pPr>
      <w:r w:rsidRPr="000855B9">
        <w:rPr>
          <w:kern w:val="22"/>
          <w:sz w:val="22"/>
          <w:szCs w:val="22"/>
        </w:rPr>
        <w:t xml:space="preserve">10 CFR Part 20, Standards for Protection </w:t>
      </w:r>
      <w:proofErr w:type="gramStart"/>
      <w:r w:rsidRPr="000855B9">
        <w:rPr>
          <w:kern w:val="22"/>
          <w:sz w:val="22"/>
          <w:szCs w:val="22"/>
        </w:rPr>
        <w:t>Against</w:t>
      </w:r>
      <w:proofErr w:type="gramEnd"/>
      <w:r w:rsidRPr="000855B9">
        <w:rPr>
          <w:kern w:val="22"/>
          <w:sz w:val="22"/>
          <w:szCs w:val="22"/>
        </w:rPr>
        <w:t xml:space="preserve"> Radiation</w:t>
      </w:r>
      <w:r w:rsidR="00F13785">
        <w:rPr>
          <w:kern w:val="22"/>
          <w:sz w:val="22"/>
          <w:szCs w:val="22"/>
        </w:rPr>
        <w:t>.</w:t>
      </w:r>
    </w:p>
    <w:p w:rsidR="001940E5" w:rsidRPr="000855B9" w:rsidRDefault="001940E5" w:rsidP="00C42CF9">
      <w:pPr>
        <w:rPr>
          <w:kern w:val="22"/>
          <w:sz w:val="22"/>
          <w:szCs w:val="22"/>
        </w:rPr>
      </w:pPr>
    </w:p>
    <w:p w:rsidR="001940E5" w:rsidRPr="000855B9" w:rsidRDefault="001940E5" w:rsidP="00C42CF9">
      <w:pPr>
        <w:rPr>
          <w:kern w:val="22"/>
          <w:sz w:val="22"/>
          <w:szCs w:val="22"/>
        </w:rPr>
      </w:pPr>
      <w:r w:rsidRPr="000855B9">
        <w:rPr>
          <w:kern w:val="22"/>
          <w:sz w:val="22"/>
          <w:szCs w:val="22"/>
        </w:rPr>
        <w:t xml:space="preserve">10 CFR </w:t>
      </w:r>
      <w:proofErr w:type="gramStart"/>
      <w:r w:rsidRPr="000855B9">
        <w:rPr>
          <w:kern w:val="22"/>
          <w:sz w:val="22"/>
          <w:szCs w:val="22"/>
        </w:rPr>
        <w:t>Part</w:t>
      </w:r>
      <w:proofErr w:type="gramEnd"/>
      <w:r w:rsidRPr="000855B9">
        <w:rPr>
          <w:kern w:val="22"/>
          <w:sz w:val="22"/>
          <w:szCs w:val="22"/>
        </w:rPr>
        <w:t xml:space="preserve"> 61, Licensing Requirements for Land Disposal of Radioactive Waste</w:t>
      </w:r>
      <w:r w:rsidR="00F13785">
        <w:rPr>
          <w:kern w:val="22"/>
          <w:sz w:val="22"/>
          <w:szCs w:val="22"/>
        </w:rPr>
        <w:t>.</w:t>
      </w:r>
    </w:p>
    <w:p w:rsidR="001940E5" w:rsidRPr="000855B9" w:rsidRDefault="001940E5" w:rsidP="00C42CF9">
      <w:pPr>
        <w:rPr>
          <w:kern w:val="22"/>
          <w:sz w:val="22"/>
          <w:szCs w:val="22"/>
        </w:rPr>
      </w:pPr>
    </w:p>
    <w:p w:rsidR="001940E5" w:rsidRPr="000855B9" w:rsidRDefault="001940E5" w:rsidP="00C42CF9">
      <w:pPr>
        <w:rPr>
          <w:kern w:val="22"/>
          <w:sz w:val="22"/>
          <w:szCs w:val="22"/>
        </w:rPr>
      </w:pPr>
      <w:r w:rsidRPr="000855B9">
        <w:rPr>
          <w:kern w:val="22"/>
          <w:sz w:val="22"/>
          <w:szCs w:val="22"/>
        </w:rPr>
        <w:t xml:space="preserve">10 CFR </w:t>
      </w:r>
      <w:proofErr w:type="gramStart"/>
      <w:r w:rsidRPr="000855B9">
        <w:rPr>
          <w:kern w:val="22"/>
          <w:sz w:val="22"/>
          <w:szCs w:val="22"/>
        </w:rPr>
        <w:t>Part</w:t>
      </w:r>
      <w:proofErr w:type="gramEnd"/>
      <w:r w:rsidRPr="000855B9">
        <w:rPr>
          <w:kern w:val="22"/>
          <w:sz w:val="22"/>
          <w:szCs w:val="22"/>
        </w:rPr>
        <w:t xml:space="preserve"> 71, Packaging and Transportation of Radioactive Material</w:t>
      </w:r>
      <w:r w:rsidR="00F13785">
        <w:rPr>
          <w:kern w:val="22"/>
          <w:sz w:val="22"/>
          <w:szCs w:val="22"/>
        </w:rPr>
        <w:t>.</w:t>
      </w:r>
    </w:p>
    <w:p w:rsidR="001940E5" w:rsidRPr="000855B9" w:rsidRDefault="001940E5" w:rsidP="00C42CF9">
      <w:pPr>
        <w:rPr>
          <w:kern w:val="22"/>
          <w:sz w:val="22"/>
          <w:szCs w:val="22"/>
        </w:rPr>
      </w:pPr>
    </w:p>
    <w:p w:rsidR="00775B7E" w:rsidRDefault="00775B7E" w:rsidP="00C42CF9">
      <w:pPr>
        <w:rPr>
          <w:kern w:val="22"/>
          <w:sz w:val="22"/>
          <w:szCs w:val="22"/>
        </w:rPr>
      </w:pPr>
      <w:proofErr w:type="gramStart"/>
      <w:r w:rsidRPr="000855B9">
        <w:rPr>
          <w:kern w:val="22"/>
          <w:sz w:val="22"/>
          <w:szCs w:val="22"/>
        </w:rPr>
        <w:t>49 CFR parts 107, 171 through 180, and 390 through 397</w:t>
      </w:r>
      <w:r w:rsidR="00F13785">
        <w:rPr>
          <w:kern w:val="22"/>
          <w:sz w:val="22"/>
          <w:szCs w:val="22"/>
        </w:rPr>
        <w:t>.</w:t>
      </w:r>
      <w:proofErr w:type="gramEnd"/>
    </w:p>
    <w:p w:rsidR="0071249C" w:rsidRDefault="0071249C" w:rsidP="00C42CF9">
      <w:pPr>
        <w:rPr>
          <w:kern w:val="22"/>
          <w:sz w:val="22"/>
          <w:szCs w:val="22"/>
        </w:rPr>
      </w:pPr>
    </w:p>
    <w:p w:rsidR="0071249C" w:rsidRDefault="0071249C" w:rsidP="00C42CF9">
      <w:pPr>
        <w:rPr>
          <w:kern w:val="22"/>
          <w:sz w:val="22"/>
          <w:szCs w:val="22"/>
        </w:rPr>
      </w:pPr>
      <w:r>
        <w:rPr>
          <w:kern w:val="22"/>
          <w:sz w:val="22"/>
          <w:szCs w:val="22"/>
        </w:rPr>
        <w:t>Inspection Procedure 84850, ‘</w:t>
      </w:r>
      <w:r w:rsidRPr="0071249C">
        <w:rPr>
          <w:kern w:val="22"/>
          <w:sz w:val="22"/>
          <w:szCs w:val="22"/>
        </w:rPr>
        <w:t>Radioactive Waste Management - Inspection of Waste Generator Requirements of 10 CFR Part 20 and 10 CFR Part 61</w:t>
      </w:r>
      <w:r>
        <w:rPr>
          <w:kern w:val="22"/>
          <w:sz w:val="22"/>
          <w:szCs w:val="22"/>
        </w:rPr>
        <w:t>,’ December 22, 2008</w:t>
      </w:r>
    </w:p>
    <w:p w:rsidR="0071249C" w:rsidRDefault="0071249C" w:rsidP="00C42CF9">
      <w:pPr>
        <w:rPr>
          <w:kern w:val="22"/>
          <w:sz w:val="22"/>
          <w:szCs w:val="22"/>
        </w:rPr>
      </w:pPr>
    </w:p>
    <w:p w:rsidR="0071249C" w:rsidRPr="000855B9" w:rsidRDefault="0071249C" w:rsidP="00C42CF9">
      <w:pPr>
        <w:rPr>
          <w:kern w:val="22"/>
          <w:sz w:val="22"/>
          <w:szCs w:val="22"/>
        </w:rPr>
      </w:pPr>
      <w:r>
        <w:rPr>
          <w:kern w:val="22"/>
          <w:sz w:val="22"/>
          <w:szCs w:val="22"/>
        </w:rPr>
        <w:t>Inspection Procedure 84900, ‘</w:t>
      </w:r>
      <w:r w:rsidRPr="0071249C">
        <w:rPr>
          <w:kern w:val="22"/>
          <w:sz w:val="22"/>
          <w:szCs w:val="22"/>
        </w:rPr>
        <w:t>Low</w:t>
      </w:r>
      <w:r>
        <w:rPr>
          <w:kern w:val="22"/>
          <w:sz w:val="22"/>
          <w:szCs w:val="22"/>
        </w:rPr>
        <w:t xml:space="preserve"> </w:t>
      </w:r>
      <w:r w:rsidRPr="0071249C">
        <w:rPr>
          <w:kern w:val="22"/>
          <w:sz w:val="22"/>
          <w:szCs w:val="22"/>
        </w:rPr>
        <w:t>Level Radioactive Waste Storage</w:t>
      </w:r>
      <w:r>
        <w:rPr>
          <w:kern w:val="22"/>
          <w:sz w:val="22"/>
          <w:szCs w:val="22"/>
        </w:rPr>
        <w:t>,’ December 22, 2008</w:t>
      </w:r>
    </w:p>
    <w:p w:rsidR="001940E5" w:rsidRPr="000855B9" w:rsidRDefault="001940E5" w:rsidP="00C42CF9">
      <w:pPr>
        <w:rPr>
          <w:kern w:val="22"/>
          <w:sz w:val="22"/>
          <w:szCs w:val="22"/>
        </w:rPr>
      </w:pPr>
    </w:p>
    <w:p w:rsidR="00124EEC" w:rsidRDefault="00C574CA" w:rsidP="00C42CF9">
      <w:pPr>
        <w:rPr>
          <w:ins w:id="35" w:author="KAB7" w:date="2014-01-24T10:09:00Z"/>
          <w:kern w:val="22"/>
          <w:sz w:val="22"/>
          <w:szCs w:val="22"/>
        </w:rPr>
      </w:pPr>
      <w:r w:rsidRPr="000855B9">
        <w:rPr>
          <w:kern w:val="22"/>
          <w:sz w:val="22"/>
          <w:szCs w:val="22"/>
        </w:rPr>
        <w:t>‘</w:t>
      </w:r>
      <w:r w:rsidR="00DE5C2E" w:rsidRPr="000855B9">
        <w:rPr>
          <w:kern w:val="22"/>
          <w:sz w:val="22"/>
          <w:szCs w:val="22"/>
        </w:rPr>
        <w:t>Technical Position on Radioactive Waste Classification,</w:t>
      </w:r>
      <w:r w:rsidRPr="000855B9">
        <w:rPr>
          <w:kern w:val="22"/>
          <w:sz w:val="22"/>
          <w:szCs w:val="22"/>
        </w:rPr>
        <w:t>’</w:t>
      </w:r>
      <w:r w:rsidR="00DE5C2E" w:rsidRPr="000855B9">
        <w:rPr>
          <w:kern w:val="22"/>
          <w:sz w:val="22"/>
          <w:szCs w:val="22"/>
        </w:rPr>
        <w:t xml:space="preserve"> mailed to all NRC licensees on </w:t>
      </w:r>
    </w:p>
    <w:p w:rsidR="00DE5C2E" w:rsidRPr="000855B9" w:rsidRDefault="00DE5C2E" w:rsidP="00C42CF9">
      <w:pPr>
        <w:rPr>
          <w:kern w:val="22"/>
          <w:sz w:val="22"/>
          <w:szCs w:val="22"/>
        </w:rPr>
      </w:pPr>
      <w:proofErr w:type="gramStart"/>
      <w:r w:rsidRPr="000855B9">
        <w:rPr>
          <w:kern w:val="22"/>
          <w:sz w:val="22"/>
          <w:szCs w:val="22"/>
        </w:rPr>
        <w:t>May 11, 1983, by NMSS, Low</w:t>
      </w:r>
      <w:r w:rsidRPr="000855B9">
        <w:rPr>
          <w:kern w:val="22"/>
          <w:sz w:val="22"/>
          <w:szCs w:val="22"/>
        </w:rPr>
        <w:noBreakHyphen/>
        <w:t>Level Waste Management Branch</w:t>
      </w:r>
      <w:r w:rsidR="00CF7E16" w:rsidRPr="000855B9">
        <w:rPr>
          <w:kern w:val="22"/>
          <w:sz w:val="22"/>
          <w:szCs w:val="22"/>
        </w:rPr>
        <w:t>, ML033630755</w:t>
      </w:r>
      <w:r w:rsidR="00F13785">
        <w:rPr>
          <w:kern w:val="22"/>
          <w:sz w:val="22"/>
          <w:szCs w:val="22"/>
        </w:rPr>
        <w:t>.</w:t>
      </w:r>
      <w:proofErr w:type="gramEnd"/>
    </w:p>
    <w:p w:rsidR="005F0920" w:rsidRPr="000855B9" w:rsidRDefault="005F0920" w:rsidP="00C42CF9">
      <w:pPr>
        <w:jc w:val="both"/>
        <w:rPr>
          <w:kern w:val="22"/>
          <w:sz w:val="22"/>
          <w:szCs w:val="22"/>
        </w:rPr>
      </w:pPr>
    </w:p>
    <w:p w:rsidR="005F0920" w:rsidRPr="000855B9" w:rsidRDefault="005F0920" w:rsidP="00C42CF9">
      <w:pPr>
        <w:rPr>
          <w:kern w:val="22"/>
          <w:sz w:val="22"/>
          <w:szCs w:val="22"/>
        </w:rPr>
      </w:pPr>
      <w:proofErr w:type="gramStart"/>
      <w:r w:rsidRPr="000855B9">
        <w:rPr>
          <w:kern w:val="22"/>
          <w:sz w:val="22"/>
          <w:szCs w:val="22"/>
        </w:rPr>
        <w:t>Federal Register, Vol. 48, No. 175, Sept. 8, 1983; NRC Notice, ‘Topical Reports in Support of the Implementation of Waste Classification and Waste Form Requirements</w:t>
      </w:r>
      <w:r w:rsidR="00F13785">
        <w:rPr>
          <w:kern w:val="22"/>
          <w:sz w:val="22"/>
          <w:szCs w:val="22"/>
        </w:rPr>
        <w:t>.</w:t>
      </w:r>
      <w:r w:rsidRPr="000855B9">
        <w:rPr>
          <w:kern w:val="22"/>
          <w:sz w:val="22"/>
          <w:szCs w:val="22"/>
        </w:rPr>
        <w:t>’</w:t>
      </w:r>
      <w:proofErr w:type="gramEnd"/>
      <w:r w:rsidRPr="000855B9">
        <w:rPr>
          <w:kern w:val="22"/>
          <w:sz w:val="22"/>
          <w:szCs w:val="22"/>
        </w:rPr>
        <w:t xml:space="preserve"> </w:t>
      </w:r>
    </w:p>
    <w:p w:rsidR="00DE5C2E" w:rsidRPr="000855B9" w:rsidRDefault="00DE5C2E" w:rsidP="00C42CF9">
      <w:pPr>
        <w:rPr>
          <w:kern w:val="22"/>
          <w:sz w:val="22"/>
          <w:szCs w:val="22"/>
        </w:rPr>
      </w:pPr>
    </w:p>
    <w:p w:rsidR="00124EEC" w:rsidRDefault="00C574CA" w:rsidP="00B86276">
      <w:pPr>
        <w:rPr>
          <w:ins w:id="36" w:author="KAB7" w:date="2014-01-24T10:09:00Z"/>
          <w:kern w:val="22"/>
          <w:sz w:val="22"/>
          <w:szCs w:val="22"/>
        </w:rPr>
      </w:pPr>
      <w:r w:rsidRPr="000855B9">
        <w:rPr>
          <w:kern w:val="22"/>
          <w:sz w:val="22"/>
          <w:szCs w:val="22"/>
        </w:rPr>
        <w:t>‘</w:t>
      </w:r>
      <w:r w:rsidR="00DE5C2E" w:rsidRPr="000855B9">
        <w:rPr>
          <w:kern w:val="22"/>
          <w:sz w:val="22"/>
          <w:szCs w:val="22"/>
        </w:rPr>
        <w:t>Waste Form Technical Position Paper,</w:t>
      </w:r>
      <w:r w:rsidRPr="000855B9">
        <w:rPr>
          <w:kern w:val="22"/>
          <w:sz w:val="22"/>
          <w:szCs w:val="22"/>
        </w:rPr>
        <w:t>’</w:t>
      </w:r>
      <w:r w:rsidR="00DE5C2E" w:rsidRPr="000855B9">
        <w:rPr>
          <w:kern w:val="22"/>
          <w:sz w:val="22"/>
          <w:szCs w:val="22"/>
        </w:rPr>
        <w:t xml:space="preserve"> Revision 1, mailed to all NRC licensees on </w:t>
      </w:r>
    </w:p>
    <w:p w:rsidR="00DE5C2E" w:rsidRPr="000855B9" w:rsidRDefault="00DE5C2E" w:rsidP="00B86276">
      <w:pPr>
        <w:rPr>
          <w:kern w:val="22"/>
          <w:sz w:val="22"/>
          <w:szCs w:val="22"/>
        </w:rPr>
      </w:pPr>
      <w:proofErr w:type="gramStart"/>
      <w:r w:rsidRPr="000855B9">
        <w:rPr>
          <w:kern w:val="22"/>
          <w:sz w:val="22"/>
          <w:szCs w:val="22"/>
        </w:rPr>
        <w:t>January 24, 1991, by NMSS, Low</w:t>
      </w:r>
      <w:r w:rsidRPr="000855B9">
        <w:rPr>
          <w:kern w:val="22"/>
          <w:sz w:val="22"/>
          <w:szCs w:val="22"/>
        </w:rPr>
        <w:noBreakHyphen/>
        <w:t>Level Waste Management Branch</w:t>
      </w:r>
      <w:r w:rsidR="00D12EC4" w:rsidRPr="000855B9">
        <w:rPr>
          <w:kern w:val="22"/>
          <w:sz w:val="22"/>
          <w:szCs w:val="22"/>
        </w:rPr>
        <w:t>, ML033630746</w:t>
      </w:r>
      <w:r w:rsidR="00F13785">
        <w:rPr>
          <w:kern w:val="22"/>
          <w:sz w:val="22"/>
          <w:szCs w:val="22"/>
        </w:rPr>
        <w:t>.</w:t>
      </w:r>
      <w:proofErr w:type="gramEnd"/>
    </w:p>
    <w:p w:rsidR="00DE5C2E" w:rsidRPr="000855B9" w:rsidRDefault="00DE5C2E" w:rsidP="00B86276">
      <w:pPr>
        <w:rPr>
          <w:kern w:val="22"/>
          <w:sz w:val="22"/>
          <w:szCs w:val="22"/>
        </w:rPr>
      </w:pPr>
    </w:p>
    <w:p w:rsidR="00DB5068" w:rsidRDefault="00DB5068" w:rsidP="00B86276">
      <w:pPr>
        <w:rPr>
          <w:kern w:val="22"/>
          <w:sz w:val="22"/>
          <w:szCs w:val="22"/>
        </w:rPr>
      </w:pPr>
      <w:proofErr w:type="gramStart"/>
      <w:r w:rsidRPr="00DB5068">
        <w:rPr>
          <w:kern w:val="22"/>
          <w:sz w:val="22"/>
          <w:szCs w:val="22"/>
        </w:rPr>
        <w:t xml:space="preserve">NRC Regulatory Guide 3.13, ‘Design, Construction, and Inspection of Embankment Retention Systems at </w:t>
      </w:r>
      <w:proofErr w:type="spellStart"/>
      <w:r w:rsidRPr="00DB5068">
        <w:rPr>
          <w:kern w:val="22"/>
          <w:sz w:val="22"/>
          <w:szCs w:val="22"/>
        </w:rPr>
        <w:t>FuelCycle</w:t>
      </w:r>
      <w:proofErr w:type="spellEnd"/>
      <w:r w:rsidRPr="00DB5068">
        <w:rPr>
          <w:kern w:val="22"/>
          <w:sz w:val="22"/>
          <w:szCs w:val="22"/>
        </w:rPr>
        <w:t xml:space="preserve"> Facilities,’ July </w:t>
      </w:r>
      <w:r w:rsidR="00E57AED">
        <w:rPr>
          <w:kern w:val="22"/>
          <w:sz w:val="22"/>
          <w:szCs w:val="22"/>
        </w:rPr>
        <w:t xml:space="preserve">31, </w:t>
      </w:r>
      <w:r w:rsidRPr="00DB5068">
        <w:rPr>
          <w:kern w:val="22"/>
          <w:sz w:val="22"/>
          <w:szCs w:val="22"/>
        </w:rPr>
        <w:t>2010</w:t>
      </w:r>
      <w:r w:rsidR="00E57AED">
        <w:rPr>
          <w:kern w:val="22"/>
          <w:sz w:val="22"/>
          <w:szCs w:val="22"/>
        </w:rPr>
        <w:t xml:space="preserve">, </w:t>
      </w:r>
      <w:r w:rsidR="00E57AED" w:rsidRPr="00E57AED">
        <w:rPr>
          <w:kern w:val="22"/>
          <w:sz w:val="22"/>
          <w:szCs w:val="22"/>
        </w:rPr>
        <w:t>ML101470167</w:t>
      </w:r>
      <w:r w:rsidR="00E57AED">
        <w:rPr>
          <w:kern w:val="22"/>
          <w:sz w:val="22"/>
          <w:szCs w:val="22"/>
        </w:rPr>
        <w:t>.</w:t>
      </w:r>
      <w:proofErr w:type="gramEnd"/>
    </w:p>
    <w:p w:rsidR="00DB5068" w:rsidRDefault="00DB5068" w:rsidP="00B86276">
      <w:pPr>
        <w:rPr>
          <w:kern w:val="22"/>
          <w:sz w:val="22"/>
          <w:szCs w:val="22"/>
        </w:rPr>
      </w:pPr>
    </w:p>
    <w:p w:rsidR="006B374C" w:rsidRPr="000855B9" w:rsidRDefault="006B374C" w:rsidP="00B86276">
      <w:pPr>
        <w:rPr>
          <w:kern w:val="22"/>
          <w:sz w:val="22"/>
          <w:szCs w:val="22"/>
        </w:rPr>
      </w:pPr>
      <w:proofErr w:type="gramStart"/>
      <w:r w:rsidRPr="000855B9">
        <w:rPr>
          <w:kern w:val="22"/>
          <w:sz w:val="22"/>
          <w:szCs w:val="22"/>
        </w:rPr>
        <w:t>NRC Information Notice No. 86-20, ‘Low-Level Radioactive Waste Scaling Factors, 10 CFR Part 61,’ March 28, 1986</w:t>
      </w:r>
      <w:r w:rsidR="00F13785">
        <w:rPr>
          <w:kern w:val="22"/>
          <w:sz w:val="22"/>
          <w:szCs w:val="22"/>
        </w:rPr>
        <w:t>.</w:t>
      </w:r>
      <w:proofErr w:type="gramEnd"/>
    </w:p>
    <w:p w:rsidR="006B374C" w:rsidRPr="000855B9" w:rsidRDefault="006B374C" w:rsidP="00B86276">
      <w:pPr>
        <w:rPr>
          <w:kern w:val="22"/>
          <w:sz w:val="22"/>
          <w:szCs w:val="22"/>
        </w:rPr>
      </w:pPr>
    </w:p>
    <w:p w:rsidR="00DE5C2E" w:rsidRPr="000855B9" w:rsidRDefault="00DE5C2E" w:rsidP="00B86276">
      <w:pPr>
        <w:rPr>
          <w:kern w:val="22"/>
          <w:sz w:val="22"/>
          <w:szCs w:val="22"/>
        </w:rPr>
      </w:pPr>
      <w:proofErr w:type="gramStart"/>
      <w:r w:rsidRPr="000855B9">
        <w:rPr>
          <w:kern w:val="22"/>
          <w:sz w:val="22"/>
          <w:szCs w:val="22"/>
        </w:rPr>
        <w:t xml:space="preserve">NRC Information Notice No. 89-13, </w:t>
      </w:r>
      <w:r w:rsidR="00C574CA" w:rsidRPr="000855B9">
        <w:rPr>
          <w:kern w:val="22"/>
          <w:sz w:val="22"/>
          <w:szCs w:val="22"/>
        </w:rPr>
        <w:t>‘</w:t>
      </w:r>
      <w:r w:rsidRPr="000855B9">
        <w:rPr>
          <w:kern w:val="22"/>
          <w:sz w:val="22"/>
          <w:szCs w:val="22"/>
        </w:rPr>
        <w:t>Alternative Waste Management Procedures in Case of Denial of Access to Low-Level Waste Disposal Sites,</w:t>
      </w:r>
      <w:r w:rsidR="00C574CA" w:rsidRPr="000855B9">
        <w:rPr>
          <w:kern w:val="22"/>
          <w:sz w:val="22"/>
          <w:szCs w:val="22"/>
        </w:rPr>
        <w:t>’</w:t>
      </w:r>
      <w:r w:rsidRPr="000855B9">
        <w:rPr>
          <w:kern w:val="22"/>
          <w:sz w:val="22"/>
          <w:szCs w:val="22"/>
        </w:rPr>
        <w:t xml:space="preserve"> February 8, 1989</w:t>
      </w:r>
      <w:r w:rsidR="00F13785">
        <w:rPr>
          <w:kern w:val="22"/>
          <w:sz w:val="22"/>
          <w:szCs w:val="22"/>
        </w:rPr>
        <w:t>.</w:t>
      </w:r>
      <w:proofErr w:type="gramEnd"/>
    </w:p>
    <w:p w:rsidR="00DE5C2E" w:rsidRPr="000855B9" w:rsidRDefault="00DE5C2E" w:rsidP="00B86276">
      <w:pPr>
        <w:rPr>
          <w:kern w:val="22"/>
          <w:sz w:val="22"/>
          <w:szCs w:val="22"/>
        </w:rPr>
      </w:pPr>
    </w:p>
    <w:p w:rsidR="00C42CF9" w:rsidRDefault="00DE5C2E" w:rsidP="00B86276">
      <w:pPr>
        <w:rPr>
          <w:kern w:val="22"/>
          <w:sz w:val="22"/>
          <w:szCs w:val="22"/>
        </w:rPr>
        <w:sectPr w:rsidR="00C42CF9" w:rsidSect="00C42CF9">
          <w:pgSz w:w="12240" w:h="15840" w:code="1"/>
          <w:pgMar w:top="1440" w:right="1440" w:bottom="1440" w:left="1440" w:header="1440" w:footer="1440" w:gutter="0"/>
          <w:cols w:space="720"/>
          <w:titlePg/>
          <w:docGrid w:linePitch="360"/>
        </w:sectPr>
      </w:pPr>
      <w:r w:rsidRPr="000855B9">
        <w:rPr>
          <w:kern w:val="22"/>
          <w:sz w:val="22"/>
          <w:szCs w:val="22"/>
        </w:rPr>
        <w:t>NRC Information Notice No. 90</w:t>
      </w:r>
      <w:r w:rsidRPr="000855B9">
        <w:rPr>
          <w:kern w:val="22"/>
          <w:sz w:val="22"/>
          <w:szCs w:val="22"/>
        </w:rPr>
        <w:noBreakHyphen/>
        <w:t xml:space="preserve">09, </w:t>
      </w:r>
      <w:r w:rsidR="00C574CA" w:rsidRPr="000855B9">
        <w:rPr>
          <w:kern w:val="22"/>
          <w:sz w:val="22"/>
          <w:szCs w:val="22"/>
        </w:rPr>
        <w:t>‘</w:t>
      </w:r>
      <w:r w:rsidRPr="000855B9">
        <w:rPr>
          <w:kern w:val="22"/>
          <w:sz w:val="22"/>
          <w:szCs w:val="22"/>
        </w:rPr>
        <w:t>Extended Interim Storage of Low</w:t>
      </w:r>
      <w:r w:rsidRPr="000855B9">
        <w:rPr>
          <w:kern w:val="22"/>
          <w:sz w:val="22"/>
          <w:szCs w:val="22"/>
        </w:rPr>
        <w:noBreakHyphen/>
        <w:t>Level Radioactive Waste by Fuel Cycle and Materials Licensees,</w:t>
      </w:r>
      <w:r w:rsidR="00C574CA" w:rsidRPr="000855B9">
        <w:rPr>
          <w:kern w:val="22"/>
          <w:sz w:val="22"/>
          <w:szCs w:val="22"/>
        </w:rPr>
        <w:t>’</w:t>
      </w:r>
      <w:r w:rsidRPr="000855B9">
        <w:rPr>
          <w:kern w:val="22"/>
          <w:sz w:val="22"/>
          <w:szCs w:val="22"/>
        </w:rPr>
        <w:t xml:space="preserve"> February 5, 1990</w:t>
      </w:r>
      <w:r w:rsidR="00F13785">
        <w:rPr>
          <w:kern w:val="22"/>
          <w:sz w:val="22"/>
          <w:szCs w:val="22"/>
        </w:rPr>
        <w:t>.</w:t>
      </w:r>
    </w:p>
    <w:p w:rsidR="00DE5C2E" w:rsidRPr="000855B9" w:rsidRDefault="00DE5C2E" w:rsidP="0074000C">
      <w:pPr>
        <w:rPr>
          <w:kern w:val="22"/>
          <w:sz w:val="22"/>
          <w:szCs w:val="22"/>
        </w:rPr>
      </w:pPr>
    </w:p>
    <w:p w:rsidR="00DE5C2E" w:rsidRPr="00C42CF9" w:rsidRDefault="00DE5C2E" w:rsidP="00B86276">
      <w:pPr>
        <w:rPr>
          <w:kern w:val="22"/>
          <w:sz w:val="22"/>
          <w:szCs w:val="22"/>
        </w:rPr>
      </w:pPr>
      <w:proofErr w:type="gramStart"/>
      <w:r w:rsidRPr="000855B9">
        <w:rPr>
          <w:kern w:val="22"/>
          <w:sz w:val="22"/>
          <w:szCs w:val="22"/>
        </w:rPr>
        <w:t xml:space="preserve">NRC </w:t>
      </w:r>
      <w:r w:rsidRPr="00C42CF9">
        <w:rPr>
          <w:kern w:val="22"/>
          <w:sz w:val="22"/>
          <w:szCs w:val="22"/>
        </w:rPr>
        <w:t xml:space="preserve">Information Notice No. 93-50, </w:t>
      </w:r>
      <w:r w:rsidR="00C574CA" w:rsidRPr="00C42CF9">
        <w:rPr>
          <w:kern w:val="22"/>
          <w:sz w:val="22"/>
          <w:szCs w:val="22"/>
        </w:rPr>
        <w:t>‘</w:t>
      </w:r>
      <w:r w:rsidRPr="00C42CF9">
        <w:rPr>
          <w:kern w:val="22"/>
          <w:sz w:val="22"/>
          <w:szCs w:val="22"/>
        </w:rPr>
        <w:t>Extended Storage of Sealed Sources,</w:t>
      </w:r>
      <w:r w:rsidR="00C574CA" w:rsidRPr="00C42CF9">
        <w:rPr>
          <w:kern w:val="22"/>
          <w:sz w:val="22"/>
          <w:szCs w:val="22"/>
        </w:rPr>
        <w:t>’</w:t>
      </w:r>
      <w:r w:rsidRPr="00C42CF9">
        <w:rPr>
          <w:kern w:val="22"/>
          <w:sz w:val="22"/>
          <w:szCs w:val="22"/>
        </w:rPr>
        <w:t xml:space="preserve"> July 8, 1993</w:t>
      </w:r>
      <w:r w:rsidR="00F13785" w:rsidRPr="00C42CF9">
        <w:rPr>
          <w:kern w:val="22"/>
          <w:sz w:val="22"/>
          <w:szCs w:val="22"/>
        </w:rPr>
        <w:t>.</w:t>
      </w:r>
      <w:proofErr w:type="gramEnd"/>
    </w:p>
    <w:p w:rsidR="00DE5C2E" w:rsidRPr="00C42CF9" w:rsidRDefault="00DE5C2E" w:rsidP="00B86276">
      <w:pPr>
        <w:rPr>
          <w:kern w:val="22"/>
          <w:sz w:val="22"/>
          <w:szCs w:val="22"/>
        </w:rPr>
      </w:pPr>
    </w:p>
    <w:p w:rsidR="00124EEC" w:rsidRPr="00C42CF9" w:rsidRDefault="0071249C" w:rsidP="00B86276">
      <w:pPr>
        <w:rPr>
          <w:ins w:id="37" w:author="KAB7" w:date="2014-01-24T09:56:00Z"/>
          <w:kern w:val="22"/>
          <w:sz w:val="22"/>
          <w:szCs w:val="22"/>
        </w:rPr>
      </w:pPr>
      <w:r w:rsidRPr="00C42CF9">
        <w:rPr>
          <w:kern w:val="22"/>
          <w:sz w:val="22"/>
          <w:szCs w:val="22"/>
        </w:rPr>
        <w:t xml:space="preserve">NRC Regulatory Issue Summary 08-012, ‘Considerations for Extended Interim Storage of </w:t>
      </w:r>
    </w:p>
    <w:p w:rsidR="0071249C" w:rsidRPr="00C42CF9" w:rsidRDefault="0071249C" w:rsidP="00B86276">
      <w:pPr>
        <w:rPr>
          <w:kern w:val="22"/>
          <w:sz w:val="22"/>
          <w:szCs w:val="22"/>
        </w:rPr>
      </w:pPr>
      <w:r w:rsidRPr="00C42CF9">
        <w:rPr>
          <w:kern w:val="22"/>
          <w:sz w:val="22"/>
          <w:szCs w:val="22"/>
        </w:rPr>
        <w:t>Low-Level Radioactive Waste by Fuel Cycle and Materials Licensees,’ May 9, 2008</w:t>
      </w:r>
    </w:p>
    <w:p w:rsidR="00E417EE" w:rsidRPr="00C42CF9" w:rsidRDefault="00E417EE" w:rsidP="00B86276">
      <w:pPr>
        <w:rPr>
          <w:ins w:id="38" w:author="Olive, Kevin" w:date="2014-01-24T16:01:00Z"/>
          <w:sz w:val="22"/>
          <w:szCs w:val="22"/>
        </w:rPr>
      </w:pPr>
    </w:p>
    <w:p w:rsidR="0071249C" w:rsidRPr="00C42CF9" w:rsidRDefault="0071249C" w:rsidP="00B86276">
      <w:pPr>
        <w:rPr>
          <w:sz w:val="22"/>
          <w:szCs w:val="22"/>
        </w:rPr>
      </w:pPr>
      <w:r w:rsidRPr="00C42CF9">
        <w:rPr>
          <w:sz w:val="22"/>
          <w:szCs w:val="22"/>
        </w:rPr>
        <w:t xml:space="preserve">NRC Regulatory Issue Summary, 11-009, ‘Available Resources Associated With Extended Storage </w:t>
      </w:r>
      <w:proofErr w:type="gramStart"/>
      <w:r w:rsidRPr="00C42CF9">
        <w:rPr>
          <w:sz w:val="22"/>
          <w:szCs w:val="22"/>
        </w:rPr>
        <w:t>Of</w:t>
      </w:r>
      <w:proofErr w:type="gramEnd"/>
      <w:r w:rsidRPr="00C42CF9">
        <w:rPr>
          <w:sz w:val="22"/>
          <w:szCs w:val="22"/>
        </w:rPr>
        <w:t xml:space="preserve"> Low-Level Radioactive Waste,’ August 16, 2011</w:t>
      </w:r>
    </w:p>
    <w:p w:rsidR="000059B9" w:rsidRPr="00C42CF9" w:rsidRDefault="000059B9" w:rsidP="00B86276">
      <w:pPr>
        <w:rPr>
          <w:sz w:val="22"/>
          <w:szCs w:val="22"/>
        </w:rPr>
      </w:pPr>
    </w:p>
    <w:p w:rsidR="00B12515" w:rsidRPr="00C42CF9" w:rsidRDefault="00B12515" w:rsidP="00B86276">
      <w:pPr>
        <w:rPr>
          <w:sz w:val="22"/>
          <w:szCs w:val="22"/>
        </w:rPr>
      </w:pPr>
      <w:proofErr w:type="gramStart"/>
      <w:r w:rsidRPr="00C42CF9">
        <w:rPr>
          <w:sz w:val="22"/>
          <w:szCs w:val="22"/>
        </w:rPr>
        <w:t>NUREG-1608</w:t>
      </w:r>
      <w:r w:rsidR="00DE5C2E" w:rsidRPr="00C42CF9">
        <w:rPr>
          <w:sz w:val="22"/>
          <w:szCs w:val="22"/>
        </w:rPr>
        <w:t xml:space="preserve">, </w:t>
      </w:r>
      <w:r w:rsidR="00775B7E" w:rsidRPr="00C42CF9">
        <w:rPr>
          <w:sz w:val="22"/>
          <w:szCs w:val="22"/>
        </w:rPr>
        <w:t>Categorizing and Transporting Low Specific Activ</w:t>
      </w:r>
      <w:r w:rsidR="00A363CF" w:rsidRPr="00C42CF9">
        <w:rPr>
          <w:sz w:val="22"/>
          <w:szCs w:val="22"/>
        </w:rPr>
        <w:t>i</w:t>
      </w:r>
      <w:r w:rsidR="00775B7E" w:rsidRPr="00C42CF9">
        <w:rPr>
          <w:sz w:val="22"/>
          <w:szCs w:val="22"/>
        </w:rPr>
        <w:t>ty Materials and Surface Contaminated Objects</w:t>
      </w:r>
      <w:r w:rsidR="00F13785" w:rsidRPr="00C42CF9">
        <w:rPr>
          <w:sz w:val="22"/>
          <w:szCs w:val="22"/>
        </w:rPr>
        <w:t>.</w:t>
      </w:r>
      <w:proofErr w:type="gramEnd"/>
    </w:p>
    <w:p w:rsidR="00DE5C2E" w:rsidRPr="00C42CF9" w:rsidRDefault="00DE5C2E" w:rsidP="00B86276">
      <w:pPr>
        <w:rPr>
          <w:sz w:val="22"/>
          <w:szCs w:val="22"/>
        </w:rPr>
      </w:pPr>
    </w:p>
    <w:p w:rsidR="00E417EE" w:rsidRPr="00C42CF9" w:rsidRDefault="00B12515" w:rsidP="00B86276">
      <w:pPr>
        <w:rPr>
          <w:ins w:id="39" w:author="Olive, Kevin" w:date="2014-01-24T16:01:00Z"/>
          <w:sz w:val="22"/>
          <w:szCs w:val="22"/>
        </w:rPr>
      </w:pPr>
      <w:r w:rsidRPr="00C42CF9">
        <w:rPr>
          <w:sz w:val="22"/>
          <w:szCs w:val="22"/>
        </w:rPr>
        <w:t>NUREG-1660</w:t>
      </w:r>
      <w:r w:rsidR="00775B7E" w:rsidRPr="00C42CF9">
        <w:rPr>
          <w:sz w:val="22"/>
          <w:szCs w:val="22"/>
        </w:rPr>
        <w:t xml:space="preserve">, U.S.-Specific Schedules of Requirements for Transport of Specified </w:t>
      </w:r>
    </w:p>
    <w:p w:rsidR="00E417EE" w:rsidRPr="00C42CF9" w:rsidRDefault="00E417EE" w:rsidP="00B86276">
      <w:pPr>
        <w:rPr>
          <w:ins w:id="40" w:author="Olive, Kevin" w:date="2014-01-24T16:01:00Z"/>
          <w:sz w:val="22"/>
          <w:szCs w:val="22"/>
        </w:rPr>
      </w:pPr>
    </w:p>
    <w:p w:rsidR="00B12515" w:rsidRPr="00C42CF9" w:rsidRDefault="00775B7E" w:rsidP="00B86276">
      <w:pPr>
        <w:rPr>
          <w:ins w:id="41" w:author="KAB7" w:date="2014-01-24T10:04:00Z"/>
          <w:sz w:val="22"/>
          <w:szCs w:val="22"/>
        </w:rPr>
      </w:pPr>
      <w:proofErr w:type="gramStart"/>
      <w:r w:rsidRPr="00C42CF9">
        <w:rPr>
          <w:sz w:val="22"/>
          <w:szCs w:val="22"/>
        </w:rPr>
        <w:t>Types of Radioactive Material Consignments</w:t>
      </w:r>
      <w:r w:rsidR="00F13785" w:rsidRPr="00C42CF9">
        <w:rPr>
          <w:sz w:val="22"/>
          <w:szCs w:val="22"/>
        </w:rPr>
        <w:t>.</w:t>
      </w:r>
      <w:proofErr w:type="gramEnd"/>
    </w:p>
    <w:p w:rsidR="00124EEC" w:rsidRPr="00C42CF9" w:rsidRDefault="00124EEC" w:rsidP="00B86276">
      <w:pPr>
        <w:rPr>
          <w:ins w:id="42" w:author="KAB7" w:date="2014-01-24T10:04:00Z"/>
          <w:sz w:val="22"/>
          <w:szCs w:val="22"/>
        </w:rPr>
      </w:pPr>
    </w:p>
    <w:p w:rsidR="00124EEC" w:rsidRDefault="00124EEC" w:rsidP="00B86276"/>
    <w:p w:rsidR="00D05F43" w:rsidRPr="000855B9" w:rsidRDefault="00D05F43" w:rsidP="00B86276">
      <w:pPr>
        <w:rPr>
          <w:sz w:val="22"/>
          <w:szCs w:val="22"/>
        </w:rPr>
      </w:pPr>
      <w:r w:rsidRPr="000855B9">
        <w:rPr>
          <w:sz w:val="22"/>
          <w:szCs w:val="22"/>
        </w:rPr>
        <w:t>88035-05</w:t>
      </w:r>
      <w:ins w:id="43" w:author="KAB7" w:date="2014-01-24T09:57:00Z">
        <w:r w:rsidR="00124EEC">
          <w:rPr>
            <w:sz w:val="22"/>
            <w:szCs w:val="22"/>
          </w:rPr>
          <w:tab/>
        </w:r>
      </w:ins>
      <w:r w:rsidRPr="000855B9">
        <w:rPr>
          <w:sz w:val="22"/>
          <w:szCs w:val="22"/>
        </w:rPr>
        <w:t>PROCEDURE COMPLETION</w:t>
      </w:r>
    </w:p>
    <w:p w:rsidR="00D05F43" w:rsidRPr="000855B9" w:rsidRDefault="00D05F43" w:rsidP="00B86276">
      <w:pPr>
        <w:rPr>
          <w:sz w:val="22"/>
          <w:szCs w:val="22"/>
          <w:highlight w:val="yellow"/>
        </w:rPr>
      </w:pPr>
    </w:p>
    <w:p w:rsidR="00D05F43" w:rsidRPr="000855B9" w:rsidRDefault="003C25C2" w:rsidP="00B86276">
      <w:pPr>
        <w:rPr>
          <w:sz w:val="22"/>
          <w:szCs w:val="22"/>
        </w:rPr>
      </w:pPr>
      <w:r w:rsidRPr="000855B9">
        <w:rPr>
          <w:sz w:val="22"/>
          <w:szCs w:val="22"/>
        </w:rPr>
        <w:t xml:space="preserve">Implementation of each applicable inspection requirement will constitute completion of this procedure.  </w:t>
      </w:r>
      <w:r w:rsidR="00D05F43" w:rsidRPr="000855B9">
        <w:rPr>
          <w:sz w:val="22"/>
          <w:szCs w:val="22"/>
        </w:rPr>
        <w:t>Individual inspection samples and breadth of review will be determined by the inspector based on requirement compliance, risk- significance of activity, and extent of the activity or records available.</w:t>
      </w:r>
    </w:p>
    <w:p w:rsidR="002F2B6F" w:rsidRPr="000855B9" w:rsidRDefault="002F2B6F" w:rsidP="00B86276">
      <w:pPr>
        <w:rPr>
          <w:sz w:val="22"/>
          <w:szCs w:val="22"/>
        </w:rPr>
      </w:pPr>
    </w:p>
    <w:p w:rsidR="002F2B6F" w:rsidRPr="000855B9" w:rsidRDefault="002F2B6F" w:rsidP="0074000C">
      <w:pPr>
        <w:spacing w:before="60" w:after="60"/>
        <w:rPr>
          <w:kern w:val="22"/>
          <w:sz w:val="22"/>
          <w:szCs w:val="22"/>
        </w:rPr>
      </w:pPr>
    </w:p>
    <w:p w:rsidR="002F2B6F" w:rsidRDefault="002F2B6F" w:rsidP="0074000C">
      <w:pPr>
        <w:spacing w:before="60" w:after="60"/>
        <w:jc w:val="center"/>
        <w:rPr>
          <w:kern w:val="22"/>
          <w:sz w:val="22"/>
          <w:szCs w:val="22"/>
        </w:rPr>
      </w:pPr>
      <w:r w:rsidRPr="000855B9">
        <w:rPr>
          <w:kern w:val="22"/>
          <w:sz w:val="22"/>
          <w:szCs w:val="22"/>
        </w:rPr>
        <w:t>END</w:t>
      </w:r>
    </w:p>
    <w:p w:rsidR="00E5785D" w:rsidRPr="00707A50" w:rsidRDefault="00E5785D" w:rsidP="007400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E5785D" w:rsidRPr="00707A50" w:rsidRDefault="00E5785D" w:rsidP="00E578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E5785D" w:rsidRDefault="00E5785D" w:rsidP="007400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707A50">
        <w:rPr>
          <w:sz w:val="22"/>
          <w:szCs w:val="22"/>
        </w:rPr>
        <w:t>Attachment:</w:t>
      </w:r>
    </w:p>
    <w:p w:rsidR="00E5785D" w:rsidRDefault="00B07346" w:rsidP="007400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  </w:t>
      </w:r>
      <w:r w:rsidR="00E5785D">
        <w:rPr>
          <w:sz w:val="22"/>
          <w:szCs w:val="22"/>
        </w:rPr>
        <w:t>Revision History Sheet for IP 88035</w:t>
      </w:r>
    </w:p>
    <w:p w:rsidR="00493B4E" w:rsidRDefault="00493B4E" w:rsidP="00E5785D">
      <w:pPr>
        <w:widowControl/>
        <w:autoSpaceDE/>
        <w:autoSpaceDN/>
        <w:adjustRightInd/>
        <w:rPr>
          <w:sz w:val="22"/>
          <w:szCs w:val="22"/>
        </w:rPr>
        <w:sectPr w:rsidR="00493B4E" w:rsidSect="00C42CF9">
          <w:pgSz w:w="12240" w:h="15840" w:code="1"/>
          <w:pgMar w:top="1440" w:right="1440" w:bottom="1440" w:left="1440" w:header="1440" w:footer="1440" w:gutter="0"/>
          <w:cols w:space="720"/>
          <w:titlePg/>
          <w:docGrid w:linePitch="360"/>
        </w:sectPr>
      </w:pPr>
    </w:p>
    <w:p w:rsidR="00E5785D" w:rsidRPr="00707A50" w:rsidRDefault="0079724C" w:rsidP="00EA5C9D">
      <w:pPr>
        <w:widowControl/>
        <w:autoSpaceDE/>
        <w:autoSpaceDN/>
        <w:adjustRightInd/>
        <w:jc w:val="center"/>
        <w:rPr>
          <w:sz w:val="22"/>
          <w:szCs w:val="22"/>
        </w:rPr>
      </w:pPr>
      <w:r>
        <w:rPr>
          <w:sz w:val="22"/>
          <w:szCs w:val="22"/>
        </w:rPr>
        <w:lastRenderedPageBreak/>
        <w:t>A</w:t>
      </w:r>
      <w:r w:rsidR="00EA5C9D">
        <w:rPr>
          <w:sz w:val="22"/>
          <w:szCs w:val="22"/>
        </w:rPr>
        <w:t xml:space="preserve">ttachment 1 - </w:t>
      </w:r>
      <w:r w:rsidR="00E5785D" w:rsidRPr="00707A50">
        <w:rPr>
          <w:sz w:val="22"/>
          <w:szCs w:val="22"/>
        </w:rPr>
        <w:t>Revision History Sheet for IP 880</w:t>
      </w:r>
      <w:r w:rsidR="00E5785D">
        <w:rPr>
          <w:sz w:val="22"/>
          <w:szCs w:val="22"/>
        </w:rPr>
        <w:t>35</w:t>
      </w:r>
    </w:p>
    <w:p w:rsidR="00E5785D" w:rsidRPr="00707A50" w:rsidRDefault="00E5785D" w:rsidP="00E5785D">
      <w:pPr>
        <w:tabs>
          <w:tab w:val="left" w:pos="4410"/>
        </w:tabs>
        <w:ind w:left="-90"/>
        <w:jc w:val="center"/>
        <w:rPr>
          <w:sz w:val="22"/>
          <w:szCs w:val="22"/>
        </w:rPr>
      </w:pPr>
    </w:p>
    <w:p w:rsidR="00E5785D" w:rsidRPr="00707A50" w:rsidRDefault="00E5785D" w:rsidP="00E5785D">
      <w:pPr>
        <w:ind w:right="360"/>
        <w:rPr>
          <w:sz w:val="22"/>
          <w:szCs w:val="22"/>
          <w:highlight w:val="yellow"/>
        </w:rPr>
      </w:pPr>
    </w:p>
    <w:tbl>
      <w:tblPr>
        <w:tblW w:w="13277" w:type="dxa"/>
        <w:jc w:val="center"/>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978"/>
        <w:gridCol w:w="2149"/>
        <w:gridCol w:w="4398"/>
        <w:gridCol w:w="2238"/>
        <w:gridCol w:w="2514"/>
      </w:tblGrid>
      <w:tr w:rsidR="00E5785D" w:rsidRPr="00707A50" w:rsidTr="001D3E02">
        <w:trPr>
          <w:trHeight w:val="1087"/>
          <w:jc w:val="center"/>
        </w:trPr>
        <w:tc>
          <w:tcPr>
            <w:tcW w:w="1978" w:type="dxa"/>
            <w:tcBorders>
              <w:top w:val="single" w:sz="8" w:space="0" w:color="000000"/>
              <w:left w:val="single" w:sz="8" w:space="0" w:color="000000"/>
              <w:bottom w:val="single" w:sz="8" w:space="0" w:color="000000"/>
              <w:right w:val="single" w:sz="8" w:space="0" w:color="000000"/>
            </w:tcBorders>
            <w:hideMark/>
          </w:tcPr>
          <w:p w:rsidR="00E5785D" w:rsidRPr="00707A50" w:rsidRDefault="00E5785D" w:rsidP="002E1748">
            <w:pPr>
              <w:ind w:right="360"/>
              <w:rPr>
                <w:sz w:val="22"/>
                <w:szCs w:val="22"/>
              </w:rPr>
            </w:pPr>
            <w:r w:rsidRPr="00707A50">
              <w:rPr>
                <w:sz w:val="22"/>
                <w:szCs w:val="22"/>
              </w:rPr>
              <w:t>Commitment Tracking Number</w:t>
            </w:r>
          </w:p>
        </w:tc>
        <w:tc>
          <w:tcPr>
            <w:tcW w:w="2149" w:type="dxa"/>
            <w:tcBorders>
              <w:top w:val="single" w:sz="8" w:space="0" w:color="000000"/>
              <w:left w:val="single" w:sz="8" w:space="0" w:color="000000"/>
              <w:bottom w:val="single" w:sz="8" w:space="0" w:color="000000"/>
              <w:right w:val="single" w:sz="8" w:space="0" w:color="000000"/>
            </w:tcBorders>
            <w:hideMark/>
          </w:tcPr>
          <w:p w:rsidR="00E5785D" w:rsidRPr="00707A50" w:rsidRDefault="00E5785D" w:rsidP="00616DDD">
            <w:pPr>
              <w:ind w:right="360"/>
              <w:rPr>
                <w:sz w:val="22"/>
                <w:szCs w:val="22"/>
              </w:rPr>
            </w:pPr>
            <w:r w:rsidRPr="00707A50">
              <w:rPr>
                <w:sz w:val="22"/>
                <w:szCs w:val="22"/>
              </w:rPr>
              <w:t>Accession Number</w:t>
            </w:r>
          </w:p>
          <w:p w:rsidR="00E5785D" w:rsidRPr="00707A50" w:rsidRDefault="00E5785D" w:rsidP="00616DDD">
            <w:pPr>
              <w:ind w:right="360"/>
              <w:rPr>
                <w:sz w:val="22"/>
                <w:szCs w:val="22"/>
              </w:rPr>
            </w:pPr>
            <w:r w:rsidRPr="00707A50">
              <w:rPr>
                <w:sz w:val="22"/>
                <w:szCs w:val="22"/>
              </w:rPr>
              <w:t>Issue Date</w:t>
            </w:r>
          </w:p>
          <w:p w:rsidR="00616DDD" w:rsidRDefault="00E5785D" w:rsidP="00616DDD">
            <w:pPr>
              <w:ind w:right="360"/>
              <w:rPr>
                <w:sz w:val="22"/>
                <w:szCs w:val="22"/>
              </w:rPr>
            </w:pPr>
            <w:r w:rsidRPr="00707A50">
              <w:rPr>
                <w:sz w:val="22"/>
                <w:szCs w:val="22"/>
              </w:rPr>
              <w:t xml:space="preserve">Change </w:t>
            </w:r>
          </w:p>
          <w:p w:rsidR="00E5785D" w:rsidRPr="00707A50" w:rsidRDefault="00E5785D" w:rsidP="00616DDD">
            <w:pPr>
              <w:ind w:right="360"/>
              <w:rPr>
                <w:sz w:val="22"/>
                <w:szCs w:val="22"/>
              </w:rPr>
            </w:pPr>
            <w:r w:rsidRPr="00707A50">
              <w:rPr>
                <w:sz w:val="22"/>
                <w:szCs w:val="22"/>
              </w:rPr>
              <w:t>Notice</w:t>
            </w:r>
          </w:p>
        </w:tc>
        <w:tc>
          <w:tcPr>
            <w:tcW w:w="4398" w:type="dxa"/>
            <w:tcBorders>
              <w:top w:val="single" w:sz="8" w:space="0" w:color="000000"/>
              <w:left w:val="single" w:sz="8" w:space="0" w:color="000000"/>
              <w:bottom w:val="single" w:sz="8" w:space="0" w:color="000000"/>
              <w:right w:val="single" w:sz="8" w:space="0" w:color="000000"/>
            </w:tcBorders>
            <w:hideMark/>
          </w:tcPr>
          <w:p w:rsidR="00E5785D" w:rsidRPr="00707A50" w:rsidRDefault="00E5785D" w:rsidP="002E174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707A50">
              <w:rPr>
                <w:sz w:val="22"/>
                <w:szCs w:val="22"/>
              </w:rPr>
              <w:t>Description of Change</w:t>
            </w:r>
          </w:p>
        </w:tc>
        <w:tc>
          <w:tcPr>
            <w:tcW w:w="2238" w:type="dxa"/>
            <w:tcBorders>
              <w:top w:val="single" w:sz="8" w:space="0" w:color="000000"/>
              <w:left w:val="single" w:sz="8" w:space="0" w:color="000000"/>
              <w:bottom w:val="single" w:sz="8" w:space="0" w:color="000000"/>
              <w:right w:val="single" w:sz="8" w:space="0" w:color="000000"/>
            </w:tcBorders>
            <w:hideMark/>
          </w:tcPr>
          <w:p w:rsidR="00E5785D" w:rsidRPr="00707A50" w:rsidRDefault="00E5785D" w:rsidP="002E1748">
            <w:pPr>
              <w:ind w:right="360"/>
              <w:rPr>
                <w:sz w:val="22"/>
                <w:szCs w:val="22"/>
              </w:rPr>
            </w:pPr>
            <w:r w:rsidRPr="00707A50">
              <w:rPr>
                <w:sz w:val="22"/>
                <w:szCs w:val="22"/>
              </w:rPr>
              <w:t>Description of Training Required and Completion Date</w:t>
            </w:r>
          </w:p>
        </w:tc>
        <w:tc>
          <w:tcPr>
            <w:tcW w:w="2514" w:type="dxa"/>
            <w:tcBorders>
              <w:top w:val="single" w:sz="8" w:space="0" w:color="000000"/>
              <w:left w:val="single" w:sz="8" w:space="0" w:color="000000"/>
              <w:bottom w:val="single" w:sz="8" w:space="0" w:color="000000"/>
              <w:right w:val="single" w:sz="8" w:space="0" w:color="000000"/>
            </w:tcBorders>
            <w:hideMark/>
          </w:tcPr>
          <w:p w:rsidR="00E5785D" w:rsidRPr="00707A50" w:rsidRDefault="00E5785D" w:rsidP="002E1748">
            <w:pPr>
              <w:ind w:right="360"/>
              <w:rPr>
                <w:sz w:val="22"/>
                <w:szCs w:val="22"/>
              </w:rPr>
            </w:pPr>
            <w:r w:rsidRPr="00707A50">
              <w:rPr>
                <w:sz w:val="22"/>
                <w:szCs w:val="22"/>
              </w:rPr>
              <w:t xml:space="preserve">Comment and </w:t>
            </w:r>
          </w:p>
          <w:p w:rsidR="00616DDD" w:rsidRDefault="00E5785D" w:rsidP="002E1748">
            <w:pPr>
              <w:ind w:right="360"/>
              <w:rPr>
                <w:sz w:val="22"/>
                <w:szCs w:val="22"/>
              </w:rPr>
            </w:pPr>
            <w:r w:rsidRPr="00707A50">
              <w:rPr>
                <w:sz w:val="22"/>
                <w:szCs w:val="22"/>
              </w:rPr>
              <w:t xml:space="preserve">Feedback Resolution Accession </w:t>
            </w:r>
          </w:p>
          <w:p w:rsidR="00E5785D" w:rsidRPr="00707A50" w:rsidRDefault="00E5785D" w:rsidP="002E1748">
            <w:pPr>
              <w:ind w:right="360"/>
              <w:rPr>
                <w:sz w:val="22"/>
                <w:szCs w:val="22"/>
              </w:rPr>
            </w:pPr>
            <w:r w:rsidRPr="00707A50">
              <w:rPr>
                <w:sz w:val="22"/>
                <w:szCs w:val="22"/>
              </w:rPr>
              <w:t>Number</w:t>
            </w:r>
          </w:p>
        </w:tc>
      </w:tr>
      <w:tr w:rsidR="00BA4EC3" w:rsidRPr="00707A50" w:rsidTr="001D3E02">
        <w:trPr>
          <w:trHeight w:val="1581"/>
          <w:jc w:val="center"/>
        </w:trPr>
        <w:tc>
          <w:tcPr>
            <w:tcW w:w="1978" w:type="dxa"/>
            <w:tcBorders>
              <w:top w:val="single" w:sz="8" w:space="0" w:color="000000"/>
              <w:left w:val="single" w:sz="8" w:space="0" w:color="000000"/>
              <w:bottom w:val="single" w:sz="8" w:space="0" w:color="000000"/>
              <w:right w:val="single" w:sz="8" w:space="0" w:color="000000"/>
            </w:tcBorders>
          </w:tcPr>
          <w:p w:rsidR="00BA4EC3" w:rsidRPr="00BA4EC3" w:rsidRDefault="00BA4EC3"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A4EC3">
              <w:rPr>
                <w:color w:val="000000"/>
                <w:sz w:val="22"/>
                <w:szCs w:val="22"/>
              </w:rPr>
              <w:t>N/A</w:t>
            </w:r>
          </w:p>
        </w:tc>
        <w:tc>
          <w:tcPr>
            <w:tcW w:w="2149" w:type="dxa"/>
            <w:tcBorders>
              <w:top w:val="single" w:sz="8" w:space="0" w:color="000000"/>
              <w:left w:val="single" w:sz="8" w:space="0" w:color="000000"/>
              <w:bottom w:val="single" w:sz="8" w:space="0" w:color="000000"/>
              <w:right w:val="single" w:sz="8" w:space="0" w:color="000000"/>
            </w:tcBorders>
            <w:hideMark/>
          </w:tcPr>
          <w:p w:rsidR="00BA4EC3" w:rsidRPr="00BA4EC3" w:rsidRDefault="00BA4EC3"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A4EC3">
              <w:rPr>
                <w:color w:val="000000"/>
                <w:sz w:val="22"/>
                <w:szCs w:val="22"/>
              </w:rPr>
              <w:t>09/25/06</w:t>
            </w:r>
          </w:p>
          <w:p w:rsidR="00BA4EC3" w:rsidRPr="00BA4EC3" w:rsidRDefault="00BA4EC3"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A4EC3">
              <w:rPr>
                <w:color w:val="000000"/>
                <w:sz w:val="22"/>
                <w:szCs w:val="22"/>
              </w:rPr>
              <w:t>CN 06-025</w:t>
            </w:r>
          </w:p>
        </w:tc>
        <w:tc>
          <w:tcPr>
            <w:tcW w:w="4398" w:type="dxa"/>
            <w:tcBorders>
              <w:top w:val="single" w:sz="8" w:space="0" w:color="000000"/>
              <w:left w:val="single" w:sz="8" w:space="0" w:color="000000"/>
              <w:bottom w:val="single" w:sz="8" w:space="0" w:color="000000"/>
              <w:right w:val="single" w:sz="8" w:space="0" w:color="000000"/>
            </w:tcBorders>
            <w:hideMark/>
          </w:tcPr>
          <w:p w:rsidR="00BA4EC3" w:rsidRPr="00BA4EC3" w:rsidRDefault="00BA4EC3"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A4EC3">
              <w:rPr>
                <w:color w:val="000000"/>
                <w:sz w:val="22"/>
                <w:szCs w:val="22"/>
              </w:rPr>
              <w:t xml:space="preserve">This document has been revised to:  (1) emphasize the risk-informed, performance-based approach to inspection, (2) impose changes to the core inspection program based on operating experience, and (3) remove completed or obsolete MCs and incorporate other fuel cycle MCs into a central location. </w:t>
            </w:r>
          </w:p>
        </w:tc>
        <w:tc>
          <w:tcPr>
            <w:tcW w:w="2238" w:type="dxa"/>
            <w:tcBorders>
              <w:top w:val="single" w:sz="8" w:space="0" w:color="000000"/>
              <w:left w:val="single" w:sz="8" w:space="0" w:color="000000"/>
              <w:bottom w:val="single" w:sz="8" w:space="0" w:color="000000"/>
              <w:right w:val="single" w:sz="8" w:space="0" w:color="000000"/>
            </w:tcBorders>
            <w:hideMark/>
          </w:tcPr>
          <w:p w:rsidR="00BA4EC3" w:rsidRPr="00BA4EC3" w:rsidRDefault="00BA4EC3"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A4EC3">
              <w:rPr>
                <w:color w:val="000000"/>
                <w:sz w:val="22"/>
                <w:szCs w:val="22"/>
              </w:rPr>
              <w:t>None</w:t>
            </w:r>
          </w:p>
        </w:tc>
        <w:tc>
          <w:tcPr>
            <w:tcW w:w="2514" w:type="dxa"/>
            <w:tcBorders>
              <w:top w:val="single" w:sz="8" w:space="0" w:color="000000"/>
              <w:left w:val="single" w:sz="8" w:space="0" w:color="000000"/>
              <w:bottom w:val="single" w:sz="8" w:space="0" w:color="000000"/>
              <w:right w:val="single" w:sz="8" w:space="0" w:color="000000"/>
            </w:tcBorders>
            <w:hideMark/>
          </w:tcPr>
          <w:p w:rsidR="00BA4EC3" w:rsidRPr="00BA4EC3" w:rsidRDefault="00BA4EC3"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A4EC3">
              <w:rPr>
                <w:color w:val="000000"/>
                <w:sz w:val="22"/>
                <w:szCs w:val="22"/>
              </w:rPr>
              <w:t>ML061940414</w:t>
            </w:r>
          </w:p>
        </w:tc>
      </w:tr>
      <w:tr w:rsidR="00D86686" w:rsidRPr="00707A50" w:rsidTr="001D3E02">
        <w:trPr>
          <w:trHeight w:val="1581"/>
          <w:jc w:val="center"/>
        </w:trPr>
        <w:tc>
          <w:tcPr>
            <w:tcW w:w="1978" w:type="dxa"/>
            <w:tcBorders>
              <w:top w:val="single" w:sz="8" w:space="0" w:color="000000"/>
              <w:left w:val="single" w:sz="8" w:space="0" w:color="000000"/>
              <w:bottom w:val="single" w:sz="8" w:space="0" w:color="000000"/>
              <w:right w:val="single" w:sz="8" w:space="0" w:color="000000"/>
            </w:tcBorders>
          </w:tcPr>
          <w:p w:rsidR="00B07A52" w:rsidRPr="00BA4EC3" w:rsidRDefault="00B07A52"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Pr>
                <w:color w:val="000000"/>
                <w:sz w:val="22"/>
                <w:szCs w:val="22"/>
              </w:rPr>
              <w:t>N/A</w:t>
            </w:r>
          </w:p>
        </w:tc>
        <w:tc>
          <w:tcPr>
            <w:tcW w:w="2149" w:type="dxa"/>
            <w:tcBorders>
              <w:top w:val="single" w:sz="8" w:space="0" w:color="000000"/>
              <w:left w:val="single" w:sz="8" w:space="0" w:color="000000"/>
              <w:bottom w:val="single" w:sz="8" w:space="0" w:color="000000"/>
              <w:right w:val="single" w:sz="8" w:space="0" w:color="000000"/>
            </w:tcBorders>
          </w:tcPr>
          <w:p w:rsidR="0034516E" w:rsidRPr="0034516E" w:rsidRDefault="0034516E" w:rsidP="00B86276">
            <w:pPr>
              <w:tabs>
                <w:tab w:val="left" w:pos="-1080"/>
                <w:tab w:val="left" w:pos="-720"/>
                <w:tab w:val="left" w:pos="0"/>
                <w:tab w:val="left" w:pos="270"/>
                <w:tab w:val="left" w:pos="810"/>
                <w:tab w:val="left" w:pos="1440"/>
                <w:tab w:val="left" w:pos="2070"/>
                <w:tab w:val="left" w:pos="2700"/>
                <w:tab w:val="left" w:pos="3240"/>
                <w:tab w:val="left" w:pos="3870"/>
              </w:tabs>
              <w:rPr>
                <w:sz w:val="22"/>
                <w:szCs w:val="22"/>
              </w:rPr>
            </w:pPr>
            <w:r>
              <w:rPr>
                <w:sz w:val="22"/>
                <w:szCs w:val="22"/>
              </w:rPr>
              <w:t>ML13233A179</w:t>
            </w:r>
          </w:p>
          <w:p w:rsidR="00B07A52" w:rsidRPr="00B86276" w:rsidRDefault="00B86276"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sz w:val="22"/>
                <w:szCs w:val="22"/>
              </w:rPr>
            </w:pPr>
            <w:r w:rsidRPr="00B86276">
              <w:rPr>
                <w:sz w:val="22"/>
                <w:szCs w:val="22"/>
              </w:rPr>
              <w:t>02/07/14</w:t>
            </w:r>
          </w:p>
          <w:p w:rsidR="00B86276" w:rsidRPr="00BA4EC3" w:rsidRDefault="00B86276"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86276">
              <w:rPr>
                <w:sz w:val="22"/>
                <w:szCs w:val="22"/>
              </w:rPr>
              <w:t>CN 14-005</w:t>
            </w:r>
          </w:p>
        </w:tc>
        <w:tc>
          <w:tcPr>
            <w:tcW w:w="4398" w:type="dxa"/>
            <w:tcBorders>
              <w:top w:val="single" w:sz="8" w:space="0" w:color="000000"/>
              <w:left w:val="single" w:sz="8" w:space="0" w:color="000000"/>
              <w:bottom w:val="single" w:sz="8" w:space="0" w:color="000000"/>
              <w:right w:val="single" w:sz="8" w:space="0" w:color="000000"/>
            </w:tcBorders>
            <w:hideMark/>
          </w:tcPr>
          <w:p w:rsidR="00D86686" w:rsidRPr="00B07A52" w:rsidRDefault="00B07A52"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B07A52">
              <w:rPr>
                <w:color w:val="000000"/>
                <w:sz w:val="22"/>
                <w:szCs w:val="22"/>
              </w:rPr>
              <w:t xml:space="preserve">The IP </w:t>
            </w:r>
            <w:r>
              <w:rPr>
                <w:color w:val="000000"/>
                <w:sz w:val="22"/>
                <w:szCs w:val="22"/>
              </w:rPr>
              <w:t xml:space="preserve">was </w:t>
            </w:r>
            <w:r w:rsidRPr="00B07A52">
              <w:rPr>
                <w:color w:val="000000"/>
                <w:sz w:val="22"/>
                <w:szCs w:val="22"/>
              </w:rPr>
              <w:t>significant</w:t>
            </w:r>
            <w:r>
              <w:rPr>
                <w:color w:val="000000"/>
                <w:sz w:val="22"/>
                <w:szCs w:val="22"/>
              </w:rPr>
              <w:t xml:space="preserve">ly revised </w:t>
            </w:r>
            <w:r w:rsidRPr="00B07A52">
              <w:rPr>
                <w:color w:val="000000"/>
                <w:sz w:val="22"/>
                <w:szCs w:val="22"/>
              </w:rPr>
              <w:t>to provide for a more in-depth inspection.  The revised IP focuses more on systems</w:t>
            </w:r>
            <w:r>
              <w:rPr>
                <w:color w:val="000000"/>
                <w:sz w:val="22"/>
                <w:szCs w:val="22"/>
              </w:rPr>
              <w:t>,</w:t>
            </w:r>
            <w:r w:rsidRPr="00B07A52">
              <w:rPr>
                <w:color w:val="000000"/>
                <w:sz w:val="22"/>
                <w:szCs w:val="22"/>
              </w:rPr>
              <w:t xml:space="preserve"> while the current IP focuses primarily on radioactive waste storage.  The </w:t>
            </w:r>
            <w:r w:rsidR="001D3E02" w:rsidRPr="00B07A52">
              <w:rPr>
                <w:color w:val="000000"/>
                <w:sz w:val="22"/>
                <w:szCs w:val="22"/>
              </w:rPr>
              <w:t>inspect</w:t>
            </w:r>
            <w:r w:rsidR="001D3E02">
              <w:rPr>
                <w:color w:val="000000"/>
                <w:sz w:val="22"/>
                <w:szCs w:val="22"/>
              </w:rPr>
              <w:t>ions examine</w:t>
            </w:r>
            <w:r>
              <w:rPr>
                <w:color w:val="000000"/>
                <w:sz w:val="22"/>
                <w:szCs w:val="22"/>
              </w:rPr>
              <w:t xml:space="preserve"> </w:t>
            </w:r>
            <w:r w:rsidRPr="00B07A52">
              <w:rPr>
                <w:color w:val="000000"/>
                <w:sz w:val="22"/>
                <w:szCs w:val="22"/>
              </w:rPr>
              <w:t xml:space="preserve">the overall program in more detail as aspects </w:t>
            </w:r>
            <w:r w:rsidR="00144EB0" w:rsidRPr="00144EB0">
              <w:rPr>
                <w:color w:val="000000"/>
                <w:sz w:val="22"/>
                <w:szCs w:val="22"/>
              </w:rPr>
              <w:t>from MO</w:t>
            </w:r>
            <w:r w:rsidRPr="00144EB0">
              <w:rPr>
                <w:color w:val="000000"/>
                <w:sz w:val="22"/>
                <w:szCs w:val="22"/>
              </w:rPr>
              <w:t xml:space="preserve"> </w:t>
            </w:r>
            <w:r w:rsidR="00144EB0" w:rsidRPr="00144EB0">
              <w:rPr>
                <w:color w:val="000000"/>
                <w:sz w:val="22"/>
                <w:szCs w:val="22"/>
              </w:rPr>
              <w:t xml:space="preserve">and </w:t>
            </w:r>
            <w:r w:rsidRPr="00144EB0">
              <w:rPr>
                <w:color w:val="000000"/>
                <w:sz w:val="22"/>
                <w:szCs w:val="22"/>
              </w:rPr>
              <w:t xml:space="preserve">OT </w:t>
            </w:r>
            <w:r w:rsidR="00E70D2B" w:rsidRPr="00144EB0">
              <w:rPr>
                <w:color w:val="000000"/>
                <w:sz w:val="22"/>
                <w:szCs w:val="22"/>
              </w:rPr>
              <w:t xml:space="preserve">  </w:t>
            </w:r>
            <w:r w:rsidRPr="00144EB0">
              <w:rPr>
                <w:color w:val="000000"/>
                <w:sz w:val="22"/>
                <w:szCs w:val="22"/>
              </w:rPr>
              <w:t>have been added</w:t>
            </w:r>
            <w:r w:rsidR="00CA3DBB" w:rsidRPr="00144EB0">
              <w:rPr>
                <w:color w:val="000000"/>
                <w:sz w:val="22"/>
                <w:szCs w:val="22"/>
              </w:rPr>
              <w:t xml:space="preserve"> to the IP</w:t>
            </w:r>
            <w:r w:rsidR="00CA3DBB">
              <w:rPr>
                <w:color w:val="000000"/>
                <w:sz w:val="22"/>
                <w:szCs w:val="22"/>
              </w:rPr>
              <w:t xml:space="preserve">.  </w:t>
            </w:r>
            <w:r w:rsidRPr="00B07A52">
              <w:rPr>
                <w:color w:val="000000"/>
                <w:sz w:val="22"/>
                <w:szCs w:val="22"/>
              </w:rPr>
              <w:t xml:space="preserve">The inspection </w:t>
            </w:r>
            <w:r>
              <w:rPr>
                <w:color w:val="000000"/>
                <w:sz w:val="22"/>
                <w:szCs w:val="22"/>
              </w:rPr>
              <w:t>has been revise</w:t>
            </w:r>
            <w:r w:rsidR="00CA3DBB">
              <w:rPr>
                <w:color w:val="000000"/>
                <w:sz w:val="22"/>
                <w:szCs w:val="22"/>
              </w:rPr>
              <w:t>d on</w:t>
            </w:r>
            <w:r>
              <w:rPr>
                <w:color w:val="000000"/>
                <w:sz w:val="22"/>
                <w:szCs w:val="22"/>
              </w:rPr>
              <w:t xml:space="preserve"> </w:t>
            </w:r>
            <w:r w:rsidRPr="00B07A52">
              <w:rPr>
                <w:color w:val="000000"/>
                <w:sz w:val="22"/>
                <w:szCs w:val="22"/>
              </w:rPr>
              <w:t xml:space="preserve">a biennial frequency and with an estimated 32 hours </w:t>
            </w:r>
            <w:r>
              <w:rPr>
                <w:color w:val="000000"/>
                <w:sz w:val="22"/>
                <w:szCs w:val="22"/>
              </w:rPr>
              <w:t>of direct inspection</w:t>
            </w:r>
            <w:r w:rsidRPr="00B07A52">
              <w:rPr>
                <w:color w:val="000000"/>
                <w:sz w:val="22"/>
                <w:szCs w:val="22"/>
              </w:rPr>
              <w:t xml:space="preserve">.  The </w:t>
            </w:r>
            <w:r>
              <w:rPr>
                <w:color w:val="000000"/>
                <w:sz w:val="22"/>
                <w:szCs w:val="22"/>
              </w:rPr>
              <w:t xml:space="preserve">previous IP edition </w:t>
            </w:r>
            <w:r w:rsidR="00FE0B09" w:rsidRPr="00B07A52">
              <w:rPr>
                <w:color w:val="000000"/>
                <w:sz w:val="22"/>
                <w:szCs w:val="22"/>
              </w:rPr>
              <w:t>annually</w:t>
            </w:r>
            <w:r w:rsidR="00FE0B09">
              <w:rPr>
                <w:color w:val="000000"/>
                <w:sz w:val="22"/>
                <w:szCs w:val="22"/>
              </w:rPr>
              <w:t xml:space="preserve"> </w:t>
            </w:r>
            <w:r>
              <w:rPr>
                <w:color w:val="000000"/>
                <w:sz w:val="22"/>
                <w:szCs w:val="22"/>
              </w:rPr>
              <w:t>required</w:t>
            </w:r>
            <w:r w:rsidRPr="00B07A52">
              <w:rPr>
                <w:color w:val="000000"/>
                <w:sz w:val="22"/>
                <w:szCs w:val="22"/>
              </w:rPr>
              <w:t xml:space="preserve"> 12 or 16 hours</w:t>
            </w:r>
            <w:r w:rsidR="00FE0B09">
              <w:rPr>
                <w:color w:val="000000"/>
                <w:sz w:val="22"/>
                <w:szCs w:val="22"/>
              </w:rPr>
              <w:t xml:space="preserve"> </w:t>
            </w:r>
            <w:r w:rsidR="00FE0B09" w:rsidRPr="00FE0B09">
              <w:rPr>
                <w:color w:val="000000"/>
                <w:sz w:val="22"/>
                <w:szCs w:val="22"/>
              </w:rPr>
              <w:t>of direct inspection</w:t>
            </w:r>
            <w:r w:rsidRPr="00B07A52">
              <w:rPr>
                <w:color w:val="000000"/>
                <w:sz w:val="22"/>
                <w:szCs w:val="22"/>
              </w:rPr>
              <w:t xml:space="preserve">.  </w:t>
            </w:r>
          </w:p>
        </w:tc>
        <w:tc>
          <w:tcPr>
            <w:tcW w:w="2238" w:type="dxa"/>
            <w:tcBorders>
              <w:top w:val="single" w:sz="8" w:space="0" w:color="000000"/>
              <w:left w:val="single" w:sz="8" w:space="0" w:color="000000"/>
              <w:bottom w:val="single" w:sz="8" w:space="0" w:color="000000"/>
              <w:right w:val="single" w:sz="8" w:space="0" w:color="000000"/>
            </w:tcBorders>
            <w:hideMark/>
          </w:tcPr>
          <w:p w:rsidR="00D86686" w:rsidRPr="003823F4" w:rsidRDefault="00D86686" w:rsidP="00B86276">
            <w:pPr>
              <w:rPr>
                <w:sz w:val="22"/>
                <w:szCs w:val="22"/>
              </w:rPr>
            </w:pPr>
            <w:r w:rsidRPr="003823F4">
              <w:rPr>
                <w:sz w:val="22"/>
                <w:szCs w:val="22"/>
              </w:rPr>
              <w:t>None</w:t>
            </w:r>
          </w:p>
        </w:tc>
        <w:tc>
          <w:tcPr>
            <w:tcW w:w="2514" w:type="dxa"/>
            <w:tcBorders>
              <w:top w:val="single" w:sz="8" w:space="0" w:color="000000"/>
              <w:left w:val="single" w:sz="8" w:space="0" w:color="000000"/>
              <w:bottom w:val="single" w:sz="8" w:space="0" w:color="000000"/>
              <w:right w:val="single" w:sz="8" w:space="0" w:color="000000"/>
            </w:tcBorders>
            <w:hideMark/>
          </w:tcPr>
          <w:p w:rsidR="00B07A52" w:rsidRPr="00BA4EC3" w:rsidRDefault="00E45EAB" w:rsidP="00B86276">
            <w:pPr>
              <w:tabs>
                <w:tab w:val="left" w:pos="-1028"/>
                <w:tab w:val="left" w:pos="-720"/>
                <w:tab w:val="left" w:pos="0"/>
                <w:tab w:val="left" w:pos="321"/>
                <w:tab w:val="left" w:pos="861"/>
                <w:tab w:val="left" w:pos="1491"/>
                <w:tab w:val="left" w:pos="2070"/>
                <w:tab w:val="left" w:pos="2700"/>
                <w:tab w:val="left" w:pos="3240"/>
                <w:tab w:val="left" w:pos="3870"/>
                <w:tab w:val="left" w:pos="4500"/>
                <w:tab w:val="left" w:pos="5040"/>
                <w:tab w:val="left" w:pos="5670"/>
                <w:tab w:val="left" w:pos="6300"/>
                <w:tab w:val="left" w:pos="6930"/>
                <w:tab w:val="left" w:pos="8280"/>
                <w:tab w:val="left" w:pos="9360"/>
              </w:tabs>
              <w:rPr>
                <w:color w:val="000000"/>
                <w:sz w:val="22"/>
                <w:szCs w:val="22"/>
              </w:rPr>
            </w:pPr>
            <w:r w:rsidRPr="00E45EAB">
              <w:rPr>
                <w:color w:val="000000"/>
                <w:sz w:val="22"/>
                <w:szCs w:val="22"/>
              </w:rPr>
              <w:t>ML13347A944</w:t>
            </w:r>
          </w:p>
        </w:tc>
      </w:tr>
    </w:tbl>
    <w:p w:rsidR="00E5785D" w:rsidRPr="000855B9" w:rsidRDefault="00E5785D" w:rsidP="00E5785D">
      <w:pPr>
        <w:spacing w:before="60" w:after="60"/>
        <w:jc w:val="both"/>
        <w:rPr>
          <w:kern w:val="22"/>
          <w:sz w:val="22"/>
          <w:szCs w:val="22"/>
        </w:rPr>
      </w:pPr>
    </w:p>
    <w:sectPr w:rsidR="00E5785D" w:rsidRPr="000855B9" w:rsidSect="00616DDD">
      <w:footerReference w:type="default" r:id="rId17"/>
      <w:pgSz w:w="15840" w:h="12240" w:orient="landscape" w:code="1"/>
      <w:pgMar w:top="435"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5C" w:rsidRDefault="004E215C">
      <w:r>
        <w:separator/>
      </w:r>
    </w:p>
    <w:p w:rsidR="004E215C" w:rsidRDefault="004E215C"/>
  </w:endnote>
  <w:endnote w:type="continuationSeparator" w:id="0">
    <w:p w:rsidR="004E215C" w:rsidRDefault="004E215C">
      <w:r>
        <w:continuationSeparator/>
      </w:r>
    </w:p>
    <w:p w:rsidR="004E215C" w:rsidRDefault="004E215C"/>
  </w:endnote>
  <w:endnote w:type="continuationNotice" w:id="1">
    <w:p w:rsidR="004E215C" w:rsidRDefault="004E215C"/>
    <w:p w:rsidR="004E215C" w:rsidRDefault="004E2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56" w:rsidRPr="001E169A" w:rsidRDefault="00D86686" w:rsidP="00C42CF9">
    <w:pPr>
      <w:pStyle w:val="Footer"/>
      <w:tabs>
        <w:tab w:val="clear" w:pos="4320"/>
        <w:tab w:val="clear" w:pos="8640"/>
        <w:tab w:val="center" w:pos="4680"/>
        <w:tab w:val="right" w:pos="9360"/>
      </w:tabs>
      <w:jc w:val="center"/>
      <w:rPr>
        <w:sz w:val="22"/>
        <w:szCs w:val="22"/>
      </w:rPr>
    </w:pPr>
    <w:r w:rsidRPr="001E169A">
      <w:rPr>
        <w:rStyle w:val="PageNumber"/>
        <w:sz w:val="22"/>
        <w:szCs w:val="22"/>
      </w:rPr>
      <w:t xml:space="preserve">Issue Date:  </w:t>
    </w:r>
    <w:r w:rsidR="001E169A" w:rsidRPr="001E169A">
      <w:rPr>
        <w:rStyle w:val="PageNumber"/>
        <w:sz w:val="22"/>
        <w:szCs w:val="22"/>
      </w:rPr>
      <w:t>02/07/14</w:t>
    </w:r>
    <w:r w:rsidRPr="001E169A">
      <w:rPr>
        <w:rStyle w:val="PageNumber"/>
        <w:sz w:val="22"/>
        <w:szCs w:val="22"/>
      </w:rPr>
      <w:tab/>
    </w:r>
    <w:sdt>
      <w:sdtPr>
        <w:rPr>
          <w:sz w:val="22"/>
          <w:szCs w:val="22"/>
        </w:rPr>
        <w:id w:val="548648303"/>
        <w:docPartObj>
          <w:docPartGallery w:val="Page Numbers (Bottom of Page)"/>
          <w:docPartUnique/>
        </w:docPartObj>
      </w:sdtPr>
      <w:sdtEndPr/>
      <w:sdtContent>
        <w:r w:rsidR="00C5152D" w:rsidRPr="001E169A">
          <w:rPr>
            <w:sz w:val="22"/>
            <w:szCs w:val="22"/>
          </w:rPr>
          <w:fldChar w:fldCharType="begin"/>
        </w:r>
        <w:r w:rsidRPr="001E169A">
          <w:rPr>
            <w:sz w:val="22"/>
            <w:szCs w:val="22"/>
          </w:rPr>
          <w:instrText xml:space="preserve"> PAGE   \* MERGEFORMAT </w:instrText>
        </w:r>
        <w:r w:rsidR="00C5152D" w:rsidRPr="001E169A">
          <w:rPr>
            <w:sz w:val="22"/>
            <w:szCs w:val="22"/>
          </w:rPr>
          <w:fldChar w:fldCharType="separate"/>
        </w:r>
        <w:r w:rsidR="00B86276">
          <w:rPr>
            <w:noProof/>
            <w:sz w:val="22"/>
            <w:szCs w:val="22"/>
          </w:rPr>
          <w:t>1</w:t>
        </w:r>
        <w:r w:rsidR="00C5152D" w:rsidRPr="001E169A">
          <w:rPr>
            <w:sz w:val="22"/>
            <w:szCs w:val="22"/>
          </w:rPr>
          <w:fldChar w:fldCharType="end"/>
        </w:r>
        <w:r w:rsidRPr="001E169A">
          <w:rPr>
            <w:sz w:val="22"/>
            <w:szCs w:val="22"/>
          </w:rPr>
          <w:tab/>
          <w:t>88035</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F9" w:rsidRPr="00C42CF9" w:rsidRDefault="00C42CF9" w:rsidP="00C42CF9">
    <w:pPr>
      <w:pStyle w:val="Footer"/>
      <w:tabs>
        <w:tab w:val="clear" w:pos="4320"/>
        <w:tab w:val="clear" w:pos="8640"/>
        <w:tab w:val="center" w:pos="4680"/>
        <w:tab w:val="right" w:pos="9360"/>
      </w:tabs>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F9" w:rsidRPr="00C42CF9" w:rsidRDefault="00C42CF9" w:rsidP="00C42CF9">
    <w:pPr>
      <w:pStyle w:val="Footer"/>
      <w:tabs>
        <w:tab w:val="clear" w:pos="4320"/>
        <w:tab w:val="clear" w:pos="8640"/>
        <w:tab w:val="center" w:pos="4680"/>
        <w:tab w:val="right" w:pos="9360"/>
      </w:tabs>
      <w:jc w:val="center"/>
      <w:rPr>
        <w:sz w:val="22"/>
        <w:szCs w:val="22"/>
      </w:rPr>
    </w:pPr>
    <w:r w:rsidRPr="001E169A">
      <w:rPr>
        <w:rStyle w:val="PageNumber"/>
        <w:sz w:val="22"/>
        <w:szCs w:val="22"/>
      </w:rPr>
      <w:t>Issue Date:  02/07/14</w:t>
    </w:r>
    <w:r w:rsidRPr="001E169A">
      <w:rPr>
        <w:rStyle w:val="PageNumber"/>
        <w:sz w:val="22"/>
        <w:szCs w:val="22"/>
      </w:rPr>
      <w:tab/>
    </w:r>
    <w:sdt>
      <w:sdtPr>
        <w:rPr>
          <w:sz w:val="22"/>
          <w:szCs w:val="22"/>
        </w:rPr>
        <w:id w:val="2092805135"/>
        <w:docPartObj>
          <w:docPartGallery w:val="Page Numbers (Bottom of Page)"/>
          <w:docPartUnique/>
        </w:docPartObj>
      </w:sdtPr>
      <w:sdtContent>
        <w:r w:rsidRPr="001E169A">
          <w:rPr>
            <w:sz w:val="22"/>
            <w:szCs w:val="22"/>
          </w:rPr>
          <w:fldChar w:fldCharType="begin"/>
        </w:r>
        <w:r w:rsidRPr="001E169A">
          <w:rPr>
            <w:sz w:val="22"/>
            <w:szCs w:val="22"/>
          </w:rPr>
          <w:instrText xml:space="preserve"> PAGE   \* MERGEFORMAT </w:instrText>
        </w:r>
        <w:r w:rsidRPr="001E169A">
          <w:rPr>
            <w:sz w:val="22"/>
            <w:szCs w:val="22"/>
          </w:rPr>
          <w:fldChar w:fldCharType="separate"/>
        </w:r>
        <w:r w:rsidR="00B86276">
          <w:rPr>
            <w:noProof/>
            <w:sz w:val="22"/>
            <w:szCs w:val="22"/>
          </w:rPr>
          <w:t>12</w:t>
        </w:r>
        <w:r w:rsidRPr="001E169A">
          <w:rPr>
            <w:sz w:val="22"/>
            <w:szCs w:val="22"/>
          </w:rPr>
          <w:fldChar w:fldCharType="end"/>
        </w:r>
        <w:r w:rsidRPr="001E169A">
          <w:rPr>
            <w:sz w:val="22"/>
            <w:szCs w:val="22"/>
          </w:rPr>
          <w:tab/>
          <w:t>88035</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58" w:rsidRPr="00D86686" w:rsidRDefault="00977D58" w:rsidP="00E3502F">
    <w:pPr>
      <w:pStyle w:val="Footer"/>
      <w:tabs>
        <w:tab w:val="clear" w:pos="4320"/>
        <w:tab w:val="clear" w:pos="8640"/>
        <w:tab w:val="center" w:pos="6480"/>
        <w:tab w:val="left" w:pos="11520"/>
      </w:tabs>
      <w:rPr>
        <w:sz w:val="22"/>
        <w:szCs w:val="22"/>
      </w:rPr>
    </w:pPr>
    <w:r w:rsidRPr="00B86276">
      <w:rPr>
        <w:rStyle w:val="PageNumber"/>
        <w:sz w:val="22"/>
        <w:szCs w:val="22"/>
      </w:rPr>
      <w:t xml:space="preserve">Issue Date:  </w:t>
    </w:r>
    <w:r w:rsidR="00B86276" w:rsidRPr="00B86276">
      <w:rPr>
        <w:rStyle w:val="PageNumber"/>
        <w:sz w:val="22"/>
        <w:szCs w:val="22"/>
      </w:rPr>
      <w:t>02/07/14</w:t>
    </w:r>
    <w:r w:rsidRPr="00D86686">
      <w:rPr>
        <w:rStyle w:val="PageNumber"/>
        <w:sz w:val="22"/>
        <w:szCs w:val="22"/>
      </w:rPr>
      <w:tab/>
    </w:r>
    <w:sdt>
      <w:sdtPr>
        <w:rPr>
          <w:sz w:val="22"/>
          <w:szCs w:val="22"/>
        </w:rPr>
        <w:id w:val="71790500"/>
        <w:docPartObj>
          <w:docPartGallery w:val="Page Numbers (Bottom of Page)"/>
          <w:docPartUnique/>
        </w:docPartObj>
      </w:sdtPr>
      <w:sdtEndPr/>
      <w:sdtContent>
        <w:r w:rsidR="00EA5C9D">
          <w:rPr>
            <w:sz w:val="22"/>
            <w:szCs w:val="22"/>
          </w:rPr>
          <w:t>Att</w:t>
        </w:r>
        <w:r>
          <w:rPr>
            <w:sz w:val="22"/>
            <w:szCs w:val="22"/>
          </w:rPr>
          <w:t>1</w:t>
        </w:r>
        <w:r w:rsidR="00EA5C9D">
          <w:rPr>
            <w:sz w:val="22"/>
            <w:szCs w:val="22"/>
          </w:rPr>
          <w:t>-1</w:t>
        </w:r>
        <w:r w:rsidRPr="00D86686">
          <w:rPr>
            <w:sz w:val="22"/>
            <w:szCs w:val="22"/>
          </w:rPr>
          <w:tab/>
        </w:r>
        <w:r w:rsidR="00E3502F">
          <w:rPr>
            <w:sz w:val="22"/>
            <w:szCs w:val="22"/>
          </w:rPr>
          <w:tab/>
        </w:r>
        <w:r w:rsidRPr="00D86686">
          <w:rPr>
            <w:sz w:val="22"/>
            <w:szCs w:val="22"/>
          </w:rPr>
          <w:t>88035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5C" w:rsidRDefault="004E215C">
      <w:r>
        <w:separator/>
      </w:r>
    </w:p>
    <w:p w:rsidR="004E215C" w:rsidRDefault="004E215C"/>
  </w:footnote>
  <w:footnote w:type="continuationSeparator" w:id="0">
    <w:p w:rsidR="004E215C" w:rsidRDefault="004E215C">
      <w:r>
        <w:continuationSeparator/>
      </w:r>
    </w:p>
    <w:p w:rsidR="004E215C" w:rsidRDefault="004E215C"/>
  </w:footnote>
  <w:footnote w:type="continuationNotice" w:id="1">
    <w:p w:rsidR="004E215C" w:rsidRDefault="004E215C"/>
    <w:p w:rsidR="004E215C" w:rsidRDefault="004E215C"/>
  </w:footnote>
  <w:footnote w:id="2">
    <w:p w:rsidR="00FA455E" w:rsidRPr="001E169A" w:rsidRDefault="00C82E56" w:rsidP="0074000C">
      <w:pPr>
        <w:rPr>
          <w:kern w:val="22"/>
          <w:sz w:val="20"/>
          <w:szCs w:val="20"/>
        </w:rPr>
      </w:pPr>
      <w:r>
        <w:rPr>
          <w:rStyle w:val="FootnoteReference"/>
        </w:rPr>
        <w:footnoteRef/>
      </w:r>
      <w:r>
        <w:t xml:space="preserve"> </w:t>
      </w:r>
      <w:r w:rsidRPr="001E169A">
        <w:rPr>
          <w:kern w:val="22"/>
          <w:sz w:val="20"/>
          <w:szCs w:val="20"/>
        </w:rPr>
        <w:t xml:space="preserve">References to license or licensee should be understood to include facilities regulated under </w:t>
      </w:r>
    </w:p>
    <w:p w:rsidR="00C82E56" w:rsidRPr="001E169A" w:rsidRDefault="00C82E56" w:rsidP="0074000C">
      <w:pPr>
        <w:rPr>
          <w:kern w:val="22"/>
          <w:sz w:val="20"/>
          <w:szCs w:val="20"/>
        </w:rPr>
      </w:pPr>
      <w:proofErr w:type="gramStart"/>
      <w:r w:rsidRPr="001E169A">
        <w:rPr>
          <w:kern w:val="22"/>
          <w:sz w:val="20"/>
          <w:szCs w:val="20"/>
        </w:rPr>
        <w:t>10 CFR 76 with a certificate.</w:t>
      </w:r>
      <w:proofErr w:type="gramEnd"/>
    </w:p>
  </w:footnote>
  <w:footnote w:id="3">
    <w:p w:rsidR="00DF7E3D" w:rsidRDefault="00DF7E3D">
      <w:pPr>
        <w:pStyle w:val="FootnoteText"/>
      </w:pPr>
      <w:r>
        <w:rPr>
          <w:rStyle w:val="FootnoteReference"/>
        </w:rPr>
        <w:footnoteRef/>
      </w:r>
      <w:r>
        <w:t xml:space="preserve"> </w:t>
      </w:r>
      <w:proofErr w:type="gramStart"/>
      <w:r w:rsidRPr="00DF7E3D">
        <w:t>Per IMC 0040, 07.02(c) Note.</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56" w:rsidRPr="001E169A" w:rsidRDefault="00C82E56" w:rsidP="001E169A">
    <w:pPr>
      <w:pStyle w:val="Header"/>
      <w:tabs>
        <w:tab w:val="clear" w:pos="4320"/>
        <w:tab w:val="clear" w:pos="8640"/>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68F"/>
    <w:multiLevelType w:val="hybridMultilevel"/>
    <w:tmpl w:val="EB0A68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5F2FC0"/>
    <w:multiLevelType w:val="multilevel"/>
    <w:tmpl w:val="35F45774"/>
    <w:lvl w:ilvl="0">
      <w:start w:val="2"/>
      <w:numFmt w:val="decimalZero"/>
      <w:lvlText w:val="%1"/>
      <w:lvlJc w:val="left"/>
      <w:pPr>
        <w:ind w:left="540" w:hanging="540"/>
      </w:pPr>
      <w:rPr>
        <w:rFonts w:hint="default"/>
      </w:rPr>
    </w:lvl>
    <w:lvl w:ilvl="1">
      <w:start w:val="1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EB2551"/>
    <w:multiLevelType w:val="multilevel"/>
    <w:tmpl w:val="FC06024A"/>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2"/>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nsid w:val="14F10B72"/>
    <w:multiLevelType w:val="hybridMultilevel"/>
    <w:tmpl w:val="9438B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D39E9"/>
    <w:multiLevelType w:val="multilevel"/>
    <w:tmpl w:val="86F6F064"/>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2"/>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nsid w:val="1AF677D7"/>
    <w:multiLevelType w:val="multilevel"/>
    <w:tmpl w:val="327ADFD0"/>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nsid w:val="1C616BD4"/>
    <w:multiLevelType w:val="multilevel"/>
    <w:tmpl w:val="EC80A5EE"/>
    <w:lvl w:ilvl="0">
      <w:start w:val="2"/>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D55317"/>
    <w:multiLevelType w:val="multilevel"/>
    <w:tmpl w:val="7D42E2A4"/>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nsid w:val="29A72128"/>
    <w:multiLevelType w:val="multilevel"/>
    <w:tmpl w:val="74EADA7C"/>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nsid w:val="29B243FC"/>
    <w:multiLevelType w:val="multilevel"/>
    <w:tmpl w:val="0D6AF612"/>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nsid w:val="2E3F6823"/>
    <w:multiLevelType w:val="multilevel"/>
    <w:tmpl w:val="97446F86"/>
    <w:lvl w:ilvl="0">
      <w:start w:val="2"/>
      <w:numFmt w:val="decimalZero"/>
      <w:lvlText w:val="%1"/>
      <w:lvlJc w:val="left"/>
      <w:pPr>
        <w:ind w:left="540" w:hanging="540"/>
      </w:pPr>
      <w:rPr>
        <w:rFonts w:hint="default"/>
        <w:u w:val="none"/>
      </w:rPr>
    </w:lvl>
    <w:lvl w:ilvl="1">
      <w:start w:val="16"/>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2EC336AF"/>
    <w:multiLevelType w:val="hybridMultilevel"/>
    <w:tmpl w:val="108ACC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137531"/>
    <w:multiLevelType w:val="multilevel"/>
    <w:tmpl w:val="AF68A786"/>
    <w:lvl w:ilvl="0">
      <w:start w:val="1"/>
      <w:numFmt w:val="lowerLetter"/>
      <w:lvlText w:val="%1."/>
      <w:lvlJc w:val="left"/>
      <w:pPr>
        <w:tabs>
          <w:tab w:val="num" w:pos="1256"/>
        </w:tabs>
        <w:ind w:left="1170" w:hanging="360"/>
      </w:pPr>
      <w:rPr>
        <w:rFonts w:ascii="Arial" w:hAnsi="Arial" w:hint="default"/>
        <w:b w:val="0"/>
        <w:i w:val="0"/>
        <w:sz w:val="24"/>
        <w:szCs w:val="24"/>
      </w:rPr>
    </w:lvl>
    <w:lvl w:ilvl="1">
      <w:start w:val="1"/>
      <w:numFmt w:val="decimal"/>
      <w:lvlText w:val="%2."/>
      <w:lvlJc w:val="left"/>
      <w:pPr>
        <w:tabs>
          <w:tab w:val="num" w:pos="1890"/>
        </w:tabs>
        <w:ind w:left="1890" w:hanging="720"/>
      </w:pPr>
      <w:rPr>
        <w:rFonts w:ascii="Arial" w:hAnsi="Arial" w:hint="default"/>
        <w:b w:val="0"/>
        <w:i w:val="0"/>
        <w:sz w:val="24"/>
        <w:szCs w:val="24"/>
      </w:rPr>
    </w:lvl>
    <w:lvl w:ilvl="2">
      <w:start w:val="1"/>
      <w:numFmt w:val="lowerLetter"/>
      <w:lvlText w:val="(%3)"/>
      <w:lvlJc w:val="left"/>
      <w:pPr>
        <w:tabs>
          <w:tab w:val="num" w:pos="2524"/>
        </w:tabs>
        <w:ind w:left="2610" w:hanging="720"/>
      </w:pPr>
      <w:rPr>
        <w:rFonts w:ascii="Arial" w:hAnsi="Arial" w:hint="default"/>
        <w:b w:val="0"/>
        <w:i w:val="0"/>
        <w:sz w:val="24"/>
        <w:szCs w:val="24"/>
      </w:rPr>
    </w:lvl>
    <w:lvl w:ilvl="3">
      <w:start w:val="1"/>
      <w:numFmt w:val="decimal"/>
      <w:lvlText w:val="(%4)"/>
      <w:lvlJc w:val="left"/>
      <w:pPr>
        <w:tabs>
          <w:tab w:val="num" w:pos="3157"/>
        </w:tabs>
        <w:ind w:left="3330" w:hanging="720"/>
      </w:pPr>
      <w:rPr>
        <w:rFonts w:ascii="Arial" w:hAnsi="Arial" w:hint="default"/>
        <w:b w:val="0"/>
        <w:i w:val="0"/>
        <w:sz w:val="24"/>
        <w:szCs w:val="24"/>
      </w:rPr>
    </w:lvl>
    <w:lvl w:ilvl="4">
      <w:start w:val="1"/>
      <w:numFmt w:val="lowerRoman"/>
      <w:lvlText w:val="(%5)"/>
      <w:lvlJc w:val="left"/>
      <w:pPr>
        <w:tabs>
          <w:tab w:val="num" w:pos="3330"/>
        </w:tabs>
        <w:ind w:left="4050" w:hanging="720"/>
      </w:pPr>
      <w:rPr>
        <w:rFonts w:hint="default"/>
      </w:rPr>
    </w:lvl>
    <w:lvl w:ilvl="5">
      <w:start w:val="1"/>
      <w:numFmt w:val="none"/>
      <w:lvlText w:val=""/>
      <w:lvlJc w:val="left"/>
      <w:pPr>
        <w:tabs>
          <w:tab w:val="num" w:pos="4410"/>
        </w:tabs>
        <w:ind w:left="4050" w:firstLine="0"/>
      </w:pPr>
      <w:rPr>
        <w:rFonts w:hint="default"/>
      </w:rPr>
    </w:lvl>
    <w:lvl w:ilvl="6">
      <w:start w:val="1"/>
      <w:numFmt w:val="none"/>
      <w:lvlText w:val=""/>
      <w:lvlJc w:val="left"/>
      <w:pPr>
        <w:tabs>
          <w:tab w:val="num" w:pos="5130"/>
        </w:tabs>
        <w:ind w:left="4770" w:firstLine="0"/>
      </w:pPr>
      <w:rPr>
        <w:rFonts w:hint="default"/>
      </w:rPr>
    </w:lvl>
    <w:lvl w:ilvl="7">
      <w:start w:val="1"/>
      <w:numFmt w:val="none"/>
      <w:lvlText w:val=""/>
      <w:lvlJc w:val="left"/>
      <w:pPr>
        <w:tabs>
          <w:tab w:val="num" w:pos="5850"/>
        </w:tabs>
        <w:ind w:left="5490" w:firstLine="0"/>
      </w:pPr>
      <w:rPr>
        <w:rFonts w:hint="default"/>
      </w:rPr>
    </w:lvl>
    <w:lvl w:ilvl="8">
      <w:start w:val="1"/>
      <w:numFmt w:val="none"/>
      <w:lvlText w:val=""/>
      <w:lvlJc w:val="left"/>
      <w:pPr>
        <w:tabs>
          <w:tab w:val="num" w:pos="10530"/>
        </w:tabs>
        <w:ind w:left="10530" w:hanging="4320"/>
      </w:pPr>
      <w:rPr>
        <w:rFonts w:hint="default"/>
      </w:rPr>
    </w:lvl>
  </w:abstractNum>
  <w:abstractNum w:abstractNumId="13">
    <w:nsid w:val="3E062F1F"/>
    <w:multiLevelType w:val="hybridMultilevel"/>
    <w:tmpl w:val="01CC34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FA37A5"/>
    <w:multiLevelType w:val="multilevel"/>
    <w:tmpl w:val="01E85A62"/>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D26430"/>
    <w:multiLevelType w:val="multilevel"/>
    <w:tmpl w:val="EF4E1B9E"/>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nsid w:val="4A88073C"/>
    <w:multiLevelType w:val="multilevel"/>
    <w:tmpl w:val="7D42E2A4"/>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8">
    <w:nsid w:val="502D1896"/>
    <w:multiLevelType w:val="hybridMultilevel"/>
    <w:tmpl w:val="B3347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71394A"/>
    <w:multiLevelType w:val="multilevel"/>
    <w:tmpl w:val="97344AF6"/>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nsid w:val="548F34D8"/>
    <w:multiLevelType w:val="hybridMultilevel"/>
    <w:tmpl w:val="17EC01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875010"/>
    <w:multiLevelType w:val="multilevel"/>
    <w:tmpl w:val="7D42E2A4"/>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nsid w:val="56B47EC3"/>
    <w:multiLevelType w:val="multilevel"/>
    <w:tmpl w:val="DF86D144"/>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2"/>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nsid w:val="5A733099"/>
    <w:multiLevelType w:val="multilevel"/>
    <w:tmpl w:val="2E6C5528"/>
    <w:lvl w:ilvl="0">
      <w:start w:val="2"/>
      <w:numFmt w:val="decimalZero"/>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F81B5A"/>
    <w:multiLevelType w:val="multilevel"/>
    <w:tmpl w:val="46D27852"/>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2"/>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nsid w:val="67002E8B"/>
    <w:multiLevelType w:val="multilevel"/>
    <w:tmpl w:val="A9548C28"/>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nsid w:val="6B4D4451"/>
    <w:multiLevelType w:val="multilevel"/>
    <w:tmpl w:val="20C2FC56"/>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F821618"/>
    <w:multiLevelType w:val="multilevel"/>
    <w:tmpl w:val="35E269CC"/>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nsid w:val="71187A51"/>
    <w:multiLevelType w:val="multilevel"/>
    <w:tmpl w:val="A102585E"/>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nsid w:val="794116AA"/>
    <w:multiLevelType w:val="hybridMultilevel"/>
    <w:tmpl w:val="57A2450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481C9E"/>
    <w:multiLevelType w:val="hybridMultilevel"/>
    <w:tmpl w:val="1F3ED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937571"/>
    <w:multiLevelType w:val="multilevel"/>
    <w:tmpl w:val="683EA2BA"/>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7"/>
  </w:num>
  <w:num w:numId="3">
    <w:abstractNumId w:val="14"/>
  </w:num>
  <w:num w:numId="4">
    <w:abstractNumId w:val="23"/>
  </w:num>
  <w:num w:numId="5">
    <w:abstractNumId w:val="1"/>
  </w:num>
  <w:num w:numId="6">
    <w:abstractNumId w:val="6"/>
  </w:num>
  <w:num w:numId="7">
    <w:abstractNumId w:val="12"/>
  </w:num>
  <w:num w:numId="8">
    <w:abstractNumId w:val="20"/>
  </w:num>
  <w:num w:numId="9">
    <w:abstractNumId w:val="18"/>
  </w:num>
  <w:num w:numId="10">
    <w:abstractNumId w:val="31"/>
  </w:num>
  <w:num w:numId="11">
    <w:abstractNumId w:val="13"/>
  </w:num>
  <w:num w:numId="12">
    <w:abstractNumId w:val="11"/>
  </w:num>
  <w:num w:numId="13">
    <w:abstractNumId w:val="0"/>
  </w:num>
  <w:num w:numId="14">
    <w:abstractNumId w:val="30"/>
  </w:num>
  <w:num w:numId="15">
    <w:abstractNumId w:val="3"/>
  </w:num>
  <w:num w:numId="16">
    <w:abstractNumId w:val="32"/>
  </w:num>
  <w:num w:numId="17">
    <w:abstractNumId w:val="16"/>
  </w:num>
  <w:num w:numId="18">
    <w:abstractNumId w:val="25"/>
  </w:num>
  <w:num w:numId="19">
    <w:abstractNumId w:val="22"/>
  </w:num>
  <w:num w:numId="20">
    <w:abstractNumId w:val="24"/>
  </w:num>
  <w:num w:numId="21">
    <w:abstractNumId w:val="4"/>
  </w:num>
  <w:num w:numId="22">
    <w:abstractNumId w:val="29"/>
  </w:num>
  <w:num w:numId="23">
    <w:abstractNumId w:val="19"/>
  </w:num>
  <w:num w:numId="24">
    <w:abstractNumId w:val="15"/>
  </w:num>
  <w:num w:numId="25">
    <w:abstractNumId w:val="5"/>
  </w:num>
  <w:num w:numId="26">
    <w:abstractNumId w:val="2"/>
  </w:num>
  <w:num w:numId="27">
    <w:abstractNumId w:val="7"/>
  </w:num>
  <w:num w:numId="28">
    <w:abstractNumId w:val="21"/>
  </w:num>
  <w:num w:numId="29">
    <w:abstractNumId w:val="26"/>
  </w:num>
  <w:num w:numId="30">
    <w:abstractNumId w:val="9"/>
  </w:num>
  <w:num w:numId="31">
    <w:abstractNumId w:val="28"/>
  </w:num>
  <w:num w:numId="32">
    <w:abstractNumId w:val="8"/>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hyphenationZone w:val="1389"/>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99"/>
    <w:rsid w:val="00000521"/>
    <w:rsid w:val="00000EAF"/>
    <w:rsid w:val="00004257"/>
    <w:rsid w:val="00004DE2"/>
    <w:rsid w:val="000059B9"/>
    <w:rsid w:val="00005FB9"/>
    <w:rsid w:val="00006757"/>
    <w:rsid w:val="0001053A"/>
    <w:rsid w:val="00010738"/>
    <w:rsid w:val="00010785"/>
    <w:rsid w:val="00011757"/>
    <w:rsid w:val="00013B2C"/>
    <w:rsid w:val="000140B3"/>
    <w:rsid w:val="00014727"/>
    <w:rsid w:val="00014B72"/>
    <w:rsid w:val="00014C75"/>
    <w:rsid w:val="0001536F"/>
    <w:rsid w:val="0002058D"/>
    <w:rsid w:val="00020A34"/>
    <w:rsid w:val="00020A47"/>
    <w:rsid w:val="000215CC"/>
    <w:rsid w:val="00021FE7"/>
    <w:rsid w:val="0002219E"/>
    <w:rsid w:val="00023652"/>
    <w:rsid w:val="00023655"/>
    <w:rsid w:val="0002503C"/>
    <w:rsid w:val="00026957"/>
    <w:rsid w:val="00030B7D"/>
    <w:rsid w:val="00030C2D"/>
    <w:rsid w:val="00031B9A"/>
    <w:rsid w:val="00031ED2"/>
    <w:rsid w:val="000320AF"/>
    <w:rsid w:val="0003261C"/>
    <w:rsid w:val="00032D8A"/>
    <w:rsid w:val="0003322E"/>
    <w:rsid w:val="00033B10"/>
    <w:rsid w:val="00033CEF"/>
    <w:rsid w:val="00034A52"/>
    <w:rsid w:val="00035A32"/>
    <w:rsid w:val="000360A3"/>
    <w:rsid w:val="00036751"/>
    <w:rsid w:val="00036C1D"/>
    <w:rsid w:val="0003702A"/>
    <w:rsid w:val="0003787E"/>
    <w:rsid w:val="00040132"/>
    <w:rsid w:val="00040DDA"/>
    <w:rsid w:val="00041FF1"/>
    <w:rsid w:val="0004221C"/>
    <w:rsid w:val="00042A35"/>
    <w:rsid w:val="00042AE4"/>
    <w:rsid w:val="00044158"/>
    <w:rsid w:val="00045E88"/>
    <w:rsid w:val="0004717E"/>
    <w:rsid w:val="000471DD"/>
    <w:rsid w:val="0004795E"/>
    <w:rsid w:val="000501E5"/>
    <w:rsid w:val="0005062D"/>
    <w:rsid w:val="00050DBC"/>
    <w:rsid w:val="00052E80"/>
    <w:rsid w:val="000541A1"/>
    <w:rsid w:val="00054E65"/>
    <w:rsid w:val="00055E0C"/>
    <w:rsid w:val="00056CE9"/>
    <w:rsid w:val="00057303"/>
    <w:rsid w:val="00057CA0"/>
    <w:rsid w:val="00060674"/>
    <w:rsid w:val="00061D47"/>
    <w:rsid w:val="00062793"/>
    <w:rsid w:val="00062DEE"/>
    <w:rsid w:val="00064FD3"/>
    <w:rsid w:val="00065336"/>
    <w:rsid w:val="00066BA3"/>
    <w:rsid w:val="00072B55"/>
    <w:rsid w:val="000737B9"/>
    <w:rsid w:val="00073B2B"/>
    <w:rsid w:val="00074581"/>
    <w:rsid w:val="0007683E"/>
    <w:rsid w:val="00076876"/>
    <w:rsid w:val="00077F0B"/>
    <w:rsid w:val="0008023E"/>
    <w:rsid w:val="000815FB"/>
    <w:rsid w:val="00082018"/>
    <w:rsid w:val="000824D6"/>
    <w:rsid w:val="00082F65"/>
    <w:rsid w:val="00083876"/>
    <w:rsid w:val="00084EDE"/>
    <w:rsid w:val="000855B9"/>
    <w:rsid w:val="000860E5"/>
    <w:rsid w:val="0008636D"/>
    <w:rsid w:val="00090091"/>
    <w:rsid w:val="000906CF"/>
    <w:rsid w:val="00091618"/>
    <w:rsid w:val="00092D9A"/>
    <w:rsid w:val="0009463F"/>
    <w:rsid w:val="000953E4"/>
    <w:rsid w:val="000960BB"/>
    <w:rsid w:val="000A01B5"/>
    <w:rsid w:val="000A0880"/>
    <w:rsid w:val="000A0959"/>
    <w:rsid w:val="000A0A92"/>
    <w:rsid w:val="000A1532"/>
    <w:rsid w:val="000A2D23"/>
    <w:rsid w:val="000A3A33"/>
    <w:rsid w:val="000A43B4"/>
    <w:rsid w:val="000A49C9"/>
    <w:rsid w:val="000A4EBA"/>
    <w:rsid w:val="000A537D"/>
    <w:rsid w:val="000A54F6"/>
    <w:rsid w:val="000A6383"/>
    <w:rsid w:val="000A66B0"/>
    <w:rsid w:val="000A6FDF"/>
    <w:rsid w:val="000A7367"/>
    <w:rsid w:val="000B035F"/>
    <w:rsid w:val="000B08CD"/>
    <w:rsid w:val="000B12E7"/>
    <w:rsid w:val="000B1415"/>
    <w:rsid w:val="000B28B0"/>
    <w:rsid w:val="000B454B"/>
    <w:rsid w:val="000B48FE"/>
    <w:rsid w:val="000B5602"/>
    <w:rsid w:val="000B5625"/>
    <w:rsid w:val="000B5E2A"/>
    <w:rsid w:val="000B6316"/>
    <w:rsid w:val="000B677D"/>
    <w:rsid w:val="000B6C06"/>
    <w:rsid w:val="000B7022"/>
    <w:rsid w:val="000C00F5"/>
    <w:rsid w:val="000C065A"/>
    <w:rsid w:val="000C0B04"/>
    <w:rsid w:val="000C1A7E"/>
    <w:rsid w:val="000C3D7E"/>
    <w:rsid w:val="000C59D2"/>
    <w:rsid w:val="000C606A"/>
    <w:rsid w:val="000C77E0"/>
    <w:rsid w:val="000C7BD7"/>
    <w:rsid w:val="000D08DC"/>
    <w:rsid w:val="000D2820"/>
    <w:rsid w:val="000D2C7F"/>
    <w:rsid w:val="000D5CCC"/>
    <w:rsid w:val="000D618E"/>
    <w:rsid w:val="000E06E0"/>
    <w:rsid w:val="000E0B22"/>
    <w:rsid w:val="000E0CB8"/>
    <w:rsid w:val="000E108F"/>
    <w:rsid w:val="000E33F5"/>
    <w:rsid w:val="000E37A7"/>
    <w:rsid w:val="000E44B1"/>
    <w:rsid w:val="000E6F39"/>
    <w:rsid w:val="000F1410"/>
    <w:rsid w:val="000F15CF"/>
    <w:rsid w:val="000F1A7E"/>
    <w:rsid w:val="000F1FAC"/>
    <w:rsid w:val="000F24B7"/>
    <w:rsid w:val="000F2F08"/>
    <w:rsid w:val="000F4EFF"/>
    <w:rsid w:val="000F5206"/>
    <w:rsid w:val="000F58C3"/>
    <w:rsid w:val="000F6CBA"/>
    <w:rsid w:val="000F72F8"/>
    <w:rsid w:val="0010194D"/>
    <w:rsid w:val="00106004"/>
    <w:rsid w:val="001069B4"/>
    <w:rsid w:val="00106CEA"/>
    <w:rsid w:val="0010707A"/>
    <w:rsid w:val="001075D8"/>
    <w:rsid w:val="00111C0A"/>
    <w:rsid w:val="00111FDE"/>
    <w:rsid w:val="00112846"/>
    <w:rsid w:val="00114D7F"/>
    <w:rsid w:val="00116932"/>
    <w:rsid w:val="0011703D"/>
    <w:rsid w:val="00117349"/>
    <w:rsid w:val="00117B85"/>
    <w:rsid w:val="00120B39"/>
    <w:rsid w:val="00120C72"/>
    <w:rsid w:val="0012106D"/>
    <w:rsid w:val="00121834"/>
    <w:rsid w:val="001225C6"/>
    <w:rsid w:val="0012290C"/>
    <w:rsid w:val="001232C5"/>
    <w:rsid w:val="001236B2"/>
    <w:rsid w:val="00124EEC"/>
    <w:rsid w:val="00126E55"/>
    <w:rsid w:val="001303FD"/>
    <w:rsid w:val="00131185"/>
    <w:rsid w:val="00132E01"/>
    <w:rsid w:val="00133B46"/>
    <w:rsid w:val="00134158"/>
    <w:rsid w:val="00134331"/>
    <w:rsid w:val="00134E0A"/>
    <w:rsid w:val="00135751"/>
    <w:rsid w:val="00136717"/>
    <w:rsid w:val="00136A51"/>
    <w:rsid w:val="00140155"/>
    <w:rsid w:val="00140361"/>
    <w:rsid w:val="001409DC"/>
    <w:rsid w:val="0014148D"/>
    <w:rsid w:val="00142329"/>
    <w:rsid w:val="001428B3"/>
    <w:rsid w:val="00144EB0"/>
    <w:rsid w:val="00145169"/>
    <w:rsid w:val="0014553F"/>
    <w:rsid w:val="0014590E"/>
    <w:rsid w:val="00145C70"/>
    <w:rsid w:val="00145F6B"/>
    <w:rsid w:val="00147B49"/>
    <w:rsid w:val="001507D5"/>
    <w:rsid w:val="00150980"/>
    <w:rsid w:val="00150D65"/>
    <w:rsid w:val="00150D9B"/>
    <w:rsid w:val="00151489"/>
    <w:rsid w:val="0015179B"/>
    <w:rsid w:val="00153DCE"/>
    <w:rsid w:val="00154897"/>
    <w:rsid w:val="001551A9"/>
    <w:rsid w:val="001555B3"/>
    <w:rsid w:val="0015693A"/>
    <w:rsid w:val="00156BFC"/>
    <w:rsid w:val="00156EDD"/>
    <w:rsid w:val="0015719A"/>
    <w:rsid w:val="00157DAF"/>
    <w:rsid w:val="001609DC"/>
    <w:rsid w:val="001615C1"/>
    <w:rsid w:val="00164679"/>
    <w:rsid w:val="00165ECC"/>
    <w:rsid w:val="00166D14"/>
    <w:rsid w:val="00171198"/>
    <w:rsid w:val="00171557"/>
    <w:rsid w:val="00172011"/>
    <w:rsid w:val="00173EEB"/>
    <w:rsid w:val="00175CFE"/>
    <w:rsid w:val="00177423"/>
    <w:rsid w:val="00177CB8"/>
    <w:rsid w:val="0018175F"/>
    <w:rsid w:val="00184118"/>
    <w:rsid w:val="0018552A"/>
    <w:rsid w:val="00185C2D"/>
    <w:rsid w:val="00185F1B"/>
    <w:rsid w:val="001873BF"/>
    <w:rsid w:val="001876E6"/>
    <w:rsid w:val="00187748"/>
    <w:rsid w:val="00187CFC"/>
    <w:rsid w:val="001907BC"/>
    <w:rsid w:val="00190DC2"/>
    <w:rsid w:val="00192486"/>
    <w:rsid w:val="0019263E"/>
    <w:rsid w:val="00192B3D"/>
    <w:rsid w:val="001940E5"/>
    <w:rsid w:val="00196344"/>
    <w:rsid w:val="00197284"/>
    <w:rsid w:val="00197D72"/>
    <w:rsid w:val="001A03DD"/>
    <w:rsid w:val="001A0C50"/>
    <w:rsid w:val="001A0DB4"/>
    <w:rsid w:val="001A17B6"/>
    <w:rsid w:val="001A659F"/>
    <w:rsid w:val="001A6E6F"/>
    <w:rsid w:val="001B0A67"/>
    <w:rsid w:val="001B0A98"/>
    <w:rsid w:val="001B2D6C"/>
    <w:rsid w:val="001B4F3D"/>
    <w:rsid w:val="001B56F7"/>
    <w:rsid w:val="001B6053"/>
    <w:rsid w:val="001B6A8B"/>
    <w:rsid w:val="001B788B"/>
    <w:rsid w:val="001C2731"/>
    <w:rsid w:val="001C4706"/>
    <w:rsid w:val="001C4A4D"/>
    <w:rsid w:val="001C52C8"/>
    <w:rsid w:val="001C59F9"/>
    <w:rsid w:val="001C61FE"/>
    <w:rsid w:val="001C79C3"/>
    <w:rsid w:val="001D0959"/>
    <w:rsid w:val="001D1100"/>
    <w:rsid w:val="001D127D"/>
    <w:rsid w:val="001D20E8"/>
    <w:rsid w:val="001D2677"/>
    <w:rsid w:val="001D382A"/>
    <w:rsid w:val="001D3E02"/>
    <w:rsid w:val="001D4027"/>
    <w:rsid w:val="001D6CEB"/>
    <w:rsid w:val="001E169A"/>
    <w:rsid w:val="001E3E16"/>
    <w:rsid w:val="001E554B"/>
    <w:rsid w:val="001E6CEA"/>
    <w:rsid w:val="001E7374"/>
    <w:rsid w:val="001F033C"/>
    <w:rsid w:val="001F0D3D"/>
    <w:rsid w:val="001F185D"/>
    <w:rsid w:val="001F30AB"/>
    <w:rsid w:val="001F33B6"/>
    <w:rsid w:val="001F3424"/>
    <w:rsid w:val="001F3687"/>
    <w:rsid w:val="001F38EF"/>
    <w:rsid w:val="001F39F4"/>
    <w:rsid w:val="001F4D5C"/>
    <w:rsid w:val="001F58B5"/>
    <w:rsid w:val="001F5F16"/>
    <w:rsid w:val="001F6DAC"/>
    <w:rsid w:val="001F7610"/>
    <w:rsid w:val="001F77F6"/>
    <w:rsid w:val="001F7B9D"/>
    <w:rsid w:val="001F7FF6"/>
    <w:rsid w:val="002002AF"/>
    <w:rsid w:val="002002E1"/>
    <w:rsid w:val="002003D4"/>
    <w:rsid w:val="00200AD9"/>
    <w:rsid w:val="00200D3D"/>
    <w:rsid w:val="0020112C"/>
    <w:rsid w:val="00201311"/>
    <w:rsid w:val="00201899"/>
    <w:rsid w:val="002033F3"/>
    <w:rsid w:val="002036F2"/>
    <w:rsid w:val="00204ADD"/>
    <w:rsid w:val="00204BA1"/>
    <w:rsid w:val="00204BEE"/>
    <w:rsid w:val="002053BC"/>
    <w:rsid w:val="0020583E"/>
    <w:rsid w:val="00206913"/>
    <w:rsid w:val="00206AB2"/>
    <w:rsid w:val="00207491"/>
    <w:rsid w:val="0021000F"/>
    <w:rsid w:val="00212E25"/>
    <w:rsid w:val="002140F6"/>
    <w:rsid w:val="00215434"/>
    <w:rsid w:val="00215597"/>
    <w:rsid w:val="00216FA8"/>
    <w:rsid w:val="00217FCA"/>
    <w:rsid w:val="002206A4"/>
    <w:rsid w:val="002218E8"/>
    <w:rsid w:val="00222CF8"/>
    <w:rsid w:val="00224BE2"/>
    <w:rsid w:val="00225AB1"/>
    <w:rsid w:val="0022647A"/>
    <w:rsid w:val="00226B07"/>
    <w:rsid w:val="002279ED"/>
    <w:rsid w:val="0023213C"/>
    <w:rsid w:val="00232E2B"/>
    <w:rsid w:val="00233151"/>
    <w:rsid w:val="00233675"/>
    <w:rsid w:val="00234FFB"/>
    <w:rsid w:val="002375AE"/>
    <w:rsid w:val="00240623"/>
    <w:rsid w:val="0024230D"/>
    <w:rsid w:val="0024231F"/>
    <w:rsid w:val="002426A3"/>
    <w:rsid w:val="00244092"/>
    <w:rsid w:val="00244AD5"/>
    <w:rsid w:val="0024573F"/>
    <w:rsid w:val="002503D7"/>
    <w:rsid w:val="00250862"/>
    <w:rsid w:val="002530D5"/>
    <w:rsid w:val="0025439B"/>
    <w:rsid w:val="002548B8"/>
    <w:rsid w:val="00254E4E"/>
    <w:rsid w:val="0025598B"/>
    <w:rsid w:val="00256394"/>
    <w:rsid w:val="0025756D"/>
    <w:rsid w:val="00257A3A"/>
    <w:rsid w:val="00260528"/>
    <w:rsid w:val="00260BDF"/>
    <w:rsid w:val="0026407D"/>
    <w:rsid w:val="0026444F"/>
    <w:rsid w:val="002649ED"/>
    <w:rsid w:val="00264C3D"/>
    <w:rsid w:val="002675CD"/>
    <w:rsid w:val="002700B9"/>
    <w:rsid w:val="00270840"/>
    <w:rsid w:val="00270D62"/>
    <w:rsid w:val="00270F8D"/>
    <w:rsid w:val="0027153A"/>
    <w:rsid w:val="00271B90"/>
    <w:rsid w:val="00272596"/>
    <w:rsid w:val="00272B8A"/>
    <w:rsid w:val="002761AC"/>
    <w:rsid w:val="002771D2"/>
    <w:rsid w:val="00277ECE"/>
    <w:rsid w:val="00277F28"/>
    <w:rsid w:val="00281A36"/>
    <w:rsid w:val="00283B14"/>
    <w:rsid w:val="002840E3"/>
    <w:rsid w:val="002843F9"/>
    <w:rsid w:val="002860F6"/>
    <w:rsid w:val="00290AAB"/>
    <w:rsid w:val="00290E5E"/>
    <w:rsid w:val="00294B49"/>
    <w:rsid w:val="00295D43"/>
    <w:rsid w:val="00296F86"/>
    <w:rsid w:val="002A049F"/>
    <w:rsid w:val="002A0AAD"/>
    <w:rsid w:val="002A1528"/>
    <w:rsid w:val="002A1BA9"/>
    <w:rsid w:val="002A2887"/>
    <w:rsid w:val="002A2C39"/>
    <w:rsid w:val="002A2CEB"/>
    <w:rsid w:val="002A3111"/>
    <w:rsid w:val="002A3233"/>
    <w:rsid w:val="002A3857"/>
    <w:rsid w:val="002A4C5A"/>
    <w:rsid w:val="002A4FD3"/>
    <w:rsid w:val="002A6181"/>
    <w:rsid w:val="002A637E"/>
    <w:rsid w:val="002A7E91"/>
    <w:rsid w:val="002B0546"/>
    <w:rsid w:val="002B233F"/>
    <w:rsid w:val="002B2BB4"/>
    <w:rsid w:val="002B2E87"/>
    <w:rsid w:val="002B33AF"/>
    <w:rsid w:val="002B4FD7"/>
    <w:rsid w:val="002B7D21"/>
    <w:rsid w:val="002C022B"/>
    <w:rsid w:val="002C4D3C"/>
    <w:rsid w:val="002C5B1A"/>
    <w:rsid w:val="002C6B70"/>
    <w:rsid w:val="002C719C"/>
    <w:rsid w:val="002C78AE"/>
    <w:rsid w:val="002C7951"/>
    <w:rsid w:val="002C79DD"/>
    <w:rsid w:val="002D4693"/>
    <w:rsid w:val="002D55F1"/>
    <w:rsid w:val="002D5852"/>
    <w:rsid w:val="002D60A0"/>
    <w:rsid w:val="002D7919"/>
    <w:rsid w:val="002D7991"/>
    <w:rsid w:val="002E06B0"/>
    <w:rsid w:val="002E1EE7"/>
    <w:rsid w:val="002E2A0A"/>
    <w:rsid w:val="002E3067"/>
    <w:rsid w:val="002E33FA"/>
    <w:rsid w:val="002E3EF7"/>
    <w:rsid w:val="002E4504"/>
    <w:rsid w:val="002E4A78"/>
    <w:rsid w:val="002E59B7"/>
    <w:rsid w:val="002E6481"/>
    <w:rsid w:val="002E6ECC"/>
    <w:rsid w:val="002E7214"/>
    <w:rsid w:val="002E7506"/>
    <w:rsid w:val="002E7AA2"/>
    <w:rsid w:val="002F22EE"/>
    <w:rsid w:val="002F24E2"/>
    <w:rsid w:val="002F285B"/>
    <w:rsid w:val="002F2B6F"/>
    <w:rsid w:val="002F2BAA"/>
    <w:rsid w:val="002F4C85"/>
    <w:rsid w:val="002F50CA"/>
    <w:rsid w:val="002F5635"/>
    <w:rsid w:val="003009A6"/>
    <w:rsid w:val="00300B15"/>
    <w:rsid w:val="00301ACE"/>
    <w:rsid w:val="003023D1"/>
    <w:rsid w:val="003029EF"/>
    <w:rsid w:val="00303539"/>
    <w:rsid w:val="00304DD8"/>
    <w:rsid w:val="00305DF2"/>
    <w:rsid w:val="00306245"/>
    <w:rsid w:val="003062E0"/>
    <w:rsid w:val="00307CE2"/>
    <w:rsid w:val="00307D03"/>
    <w:rsid w:val="00307D62"/>
    <w:rsid w:val="00311215"/>
    <w:rsid w:val="003121BA"/>
    <w:rsid w:val="003125C8"/>
    <w:rsid w:val="00312BDC"/>
    <w:rsid w:val="00313EE8"/>
    <w:rsid w:val="00314D38"/>
    <w:rsid w:val="00315F2D"/>
    <w:rsid w:val="00316317"/>
    <w:rsid w:val="00317376"/>
    <w:rsid w:val="00317A59"/>
    <w:rsid w:val="00317CA9"/>
    <w:rsid w:val="003202A9"/>
    <w:rsid w:val="00320974"/>
    <w:rsid w:val="00320D5E"/>
    <w:rsid w:val="003210EC"/>
    <w:rsid w:val="003214EB"/>
    <w:rsid w:val="0032228A"/>
    <w:rsid w:val="00322A95"/>
    <w:rsid w:val="00322C87"/>
    <w:rsid w:val="00323651"/>
    <w:rsid w:val="00324427"/>
    <w:rsid w:val="003249BC"/>
    <w:rsid w:val="00326D02"/>
    <w:rsid w:val="00330CB8"/>
    <w:rsid w:val="00330D6A"/>
    <w:rsid w:val="003311AB"/>
    <w:rsid w:val="00331F88"/>
    <w:rsid w:val="00332179"/>
    <w:rsid w:val="003327E3"/>
    <w:rsid w:val="0033465E"/>
    <w:rsid w:val="0033482F"/>
    <w:rsid w:val="003356B4"/>
    <w:rsid w:val="003357BE"/>
    <w:rsid w:val="00335A01"/>
    <w:rsid w:val="00335F40"/>
    <w:rsid w:val="00335F4C"/>
    <w:rsid w:val="00337200"/>
    <w:rsid w:val="00337D3E"/>
    <w:rsid w:val="00341BF1"/>
    <w:rsid w:val="00343D58"/>
    <w:rsid w:val="0034456E"/>
    <w:rsid w:val="00344708"/>
    <w:rsid w:val="0034516E"/>
    <w:rsid w:val="00345238"/>
    <w:rsid w:val="00347261"/>
    <w:rsid w:val="00347BCE"/>
    <w:rsid w:val="003506DA"/>
    <w:rsid w:val="00350B2C"/>
    <w:rsid w:val="00351441"/>
    <w:rsid w:val="00351DD9"/>
    <w:rsid w:val="00351F77"/>
    <w:rsid w:val="00352BD4"/>
    <w:rsid w:val="003537AD"/>
    <w:rsid w:val="003543F2"/>
    <w:rsid w:val="00355C2E"/>
    <w:rsid w:val="0035677D"/>
    <w:rsid w:val="00356D9A"/>
    <w:rsid w:val="00357108"/>
    <w:rsid w:val="00357F09"/>
    <w:rsid w:val="00360B1A"/>
    <w:rsid w:val="003654B6"/>
    <w:rsid w:val="003658FF"/>
    <w:rsid w:val="0036615D"/>
    <w:rsid w:val="003672E7"/>
    <w:rsid w:val="00370557"/>
    <w:rsid w:val="00371BA0"/>
    <w:rsid w:val="003721F8"/>
    <w:rsid w:val="00372BD7"/>
    <w:rsid w:val="0037467B"/>
    <w:rsid w:val="0037480B"/>
    <w:rsid w:val="00374E7A"/>
    <w:rsid w:val="0037558F"/>
    <w:rsid w:val="00375EC8"/>
    <w:rsid w:val="0037765E"/>
    <w:rsid w:val="003805FE"/>
    <w:rsid w:val="00380831"/>
    <w:rsid w:val="003813E0"/>
    <w:rsid w:val="0038142F"/>
    <w:rsid w:val="00381C97"/>
    <w:rsid w:val="003820E9"/>
    <w:rsid w:val="003823F4"/>
    <w:rsid w:val="00383693"/>
    <w:rsid w:val="00383DEC"/>
    <w:rsid w:val="00384A10"/>
    <w:rsid w:val="00385385"/>
    <w:rsid w:val="00386344"/>
    <w:rsid w:val="0038690B"/>
    <w:rsid w:val="00390BE5"/>
    <w:rsid w:val="0039112A"/>
    <w:rsid w:val="00391CC1"/>
    <w:rsid w:val="003940F4"/>
    <w:rsid w:val="00394214"/>
    <w:rsid w:val="003943F4"/>
    <w:rsid w:val="00394B52"/>
    <w:rsid w:val="00395EB0"/>
    <w:rsid w:val="00397127"/>
    <w:rsid w:val="0039722B"/>
    <w:rsid w:val="00397C1D"/>
    <w:rsid w:val="00397C5B"/>
    <w:rsid w:val="00397DF6"/>
    <w:rsid w:val="003A04A9"/>
    <w:rsid w:val="003A328D"/>
    <w:rsid w:val="003A4AA4"/>
    <w:rsid w:val="003A5564"/>
    <w:rsid w:val="003A6451"/>
    <w:rsid w:val="003B4CE1"/>
    <w:rsid w:val="003B540E"/>
    <w:rsid w:val="003B61E2"/>
    <w:rsid w:val="003B638E"/>
    <w:rsid w:val="003B7ED4"/>
    <w:rsid w:val="003C009C"/>
    <w:rsid w:val="003C08E1"/>
    <w:rsid w:val="003C18D5"/>
    <w:rsid w:val="003C25C2"/>
    <w:rsid w:val="003C30A2"/>
    <w:rsid w:val="003C394E"/>
    <w:rsid w:val="003C3C30"/>
    <w:rsid w:val="003C3DC2"/>
    <w:rsid w:val="003C5E27"/>
    <w:rsid w:val="003C620B"/>
    <w:rsid w:val="003D199F"/>
    <w:rsid w:val="003D2545"/>
    <w:rsid w:val="003D2665"/>
    <w:rsid w:val="003D389E"/>
    <w:rsid w:val="003D404D"/>
    <w:rsid w:val="003D4597"/>
    <w:rsid w:val="003D60C0"/>
    <w:rsid w:val="003E0101"/>
    <w:rsid w:val="003E0160"/>
    <w:rsid w:val="003E01D6"/>
    <w:rsid w:val="003E03D1"/>
    <w:rsid w:val="003E222D"/>
    <w:rsid w:val="003E25F0"/>
    <w:rsid w:val="003E2750"/>
    <w:rsid w:val="003E289A"/>
    <w:rsid w:val="003E366C"/>
    <w:rsid w:val="003E492E"/>
    <w:rsid w:val="003E5484"/>
    <w:rsid w:val="003E59A6"/>
    <w:rsid w:val="003E5BFE"/>
    <w:rsid w:val="003F0596"/>
    <w:rsid w:val="003F0787"/>
    <w:rsid w:val="003F1D3B"/>
    <w:rsid w:val="003F210F"/>
    <w:rsid w:val="003F3EAE"/>
    <w:rsid w:val="003F4BA3"/>
    <w:rsid w:val="003F553C"/>
    <w:rsid w:val="003F7F75"/>
    <w:rsid w:val="0040023F"/>
    <w:rsid w:val="0040085C"/>
    <w:rsid w:val="004008A6"/>
    <w:rsid w:val="00401401"/>
    <w:rsid w:val="004014E6"/>
    <w:rsid w:val="00401775"/>
    <w:rsid w:val="00402332"/>
    <w:rsid w:val="0040417C"/>
    <w:rsid w:val="0040423A"/>
    <w:rsid w:val="00404AF9"/>
    <w:rsid w:val="00405912"/>
    <w:rsid w:val="00406056"/>
    <w:rsid w:val="004062F4"/>
    <w:rsid w:val="00406366"/>
    <w:rsid w:val="004072ED"/>
    <w:rsid w:val="004072F1"/>
    <w:rsid w:val="004106B6"/>
    <w:rsid w:val="004115E6"/>
    <w:rsid w:val="0041263D"/>
    <w:rsid w:val="00412888"/>
    <w:rsid w:val="00412CFB"/>
    <w:rsid w:val="00412EF0"/>
    <w:rsid w:val="00413D34"/>
    <w:rsid w:val="00413F76"/>
    <w:rsid w:val="0041466C"/>
    <w:rsid w:val="0041516F"/>
    <w:rsid w:val="00416DF9"/>
    <w:rsid w:val="00416ECC"/>
    <w:rsid w:val="00416F43"/>
    <w:rsid w:val="0042059F"/>
    <w:rsid w:val="00420B4B"/>
    <w:rsid w:val="00421367"/>
    <w:rsid w:val="00421BD1"/>
    <w:rsid w:val="00422826"/>
    <w:rsid w:val="00422F0C"/>
    <w:rsid w:val="0042301F"/>
    <w:rsid w:val="00424826"/>
    <w:rsid w:val="004276A0"/>
    <w:rsid w:val="004276F1"/>
    <w:rsid w:val="00427A9A"/>
    <w:rsid w:val="0043002C"/>
    <w:rsid w:val="00430A00"/>
    <w:rsid w:val="00430F6E"/>
    <w:rsid w:val="004332D3"/>
    <w:rsid w:val="00433A50"/>
    <w:rsid w:val="00433C58"/>
    <w:rsid w:val="004350F0"/>
    <w:rsid w:val="00435A16"/>
    <w:rsid w:val="00436989"/>
    <w:rsid w:val="00437674"/>
    <w:rsid w:val="00437687"/>
    <w:rsid w:val="00437B98"/>
    <w:rsid w:val="00437C62"/>
    <w:rsid w:val="00437DB0"/>
    <w:rsid w:val="004414BE"/>
    <w:rsid w:val="00441967"/>
    <w:rsid w:val="00441D04"/>
    <w:rsid w:val="00442449"/>
    <w:rsid w:val="004427F0"/>
    <w:rsid w:val="0044311D"/>
    <w:rsid w:val="004439FD"/>
    <w:rsid w:val="004441AA"/>
    <w:rsid w:val="0044429B"/>
    <w:rsid w:val="00450C56"/>
    <w:rsid w:val="0045137D"/>
    <w:rsid w:val="00451785"/>
    <w:rsid w:val="00451CB5"/>
    <w:rsid w:val="00451E7A"/>
    <w:rsid w:val="00452344"/>
    <w:rsid w:val="00452C1E"/>
    <w:rsid w:val="00452C61"/>
    <w:rsid w:val="00454B69"/>
    <w:rsid w:val="00454CF4"/>
    <w:rsid w:val="00455E84"/>
    <w:rsid w:val="0045606D"/>
    <w:rsid w:val="00456EBA"/>
    <w:rsid w:val="0045749A"/>
    <w:rsid w:val="00457BFD"/>
    <w:rsid w:val="00460AA6"/>
    <w:rsid w:val="004632AA"/>
    <w:rsid w:val="00466779"/>
    <w:rsid w:val="00470392"/>
    <w:rsid w:val="00471D46"/>
    <w:rsid w:val="00472A0C"/>
    <w:rsid w:val="00472B63"/>
    <w:rsid w:val="00472E02"/>
    <w:rsid w:val="004751BA"/>
    <w:rsid w:val="0047553B"/>
    <w:rsid w:val="004766FB"/>
    <w:rsid w:val="00476A8C"/>
    <w:rsid w:val="00476C88"/>
    <w:rsid w:val="00481500"/>
    <w:rsid w:val="00481FE1"/>
    <w:rsid w:val="004825F5"/>
    <w:rsid w:val="00482B8C"/>
    <w:rsid w:val="0048344A"/>
    <w:rsid w:val="00483475"/>
    <w:rsid w:val="00483590"/>
    <w:rsid w:val="00484AC2"/>
    <w:rsid w:val="00484E99"/>
    <w:rsid w:val="004851E7"/>
    <w:rsid w:val="0048556D"/>
    <w:rsid w:val="00486D2B"/>
    <w:rsid w:val="00490BCE"/>
    <w:rsid w:val="00492479"/>
    <w:rsid w:val="00492F57"/>
    <w:rsid w:val="00493B4E"/>
    <w:rsid w:val="00493CC1"/>
    <w:rsid w:val="004946CC"/>
    <w:rsid w:val="00494B7D"/>
    <w:rsid w:val="00494D6D"/>
    <w:rsid w:val="00496202"/>
    <w:rsid w:val="004975B9"/>
    <w:rsid w:val="00497A33"/>
    <w:rsid w:val="00497DD9"/>
    <w:rsid w:val="004A093A"/>
    <w:rsid w:val="004A0C02"/>
    <w:rsid w:val="004A1050"/>
    <w:rsid w:val="004A3E98"/>
    <w:rsid w:val="004A4560"/>
    <w:rsid w:val="004A5A73"/>
    <w:rsid w:val="004A6A38"/>
    <w:rsid w:val="004A6B43"/>
    <w:rsid w:val="004A7481"/>
    <w:rsid w:val="004B004B"/>
    <w:rsid w:val="004B0581"/>
    <w:rsid w:val="004B25C2"/>
    <w:rsid w:val="004B3016"/>
    <w:rsid w:val="004B4A21"/>
    <w:rsid w:val="004B4A4D"/>
    <w:rsid w:val="004B5E57"/>
    <w:rsid w:val="004B791D"/>
    <w:rsid w:val="004C1BB5"/>
    <w:rsid w:val="004C2095"/>
    <w:rsid w:val="004C3DD8"/>
    <w:rsid w:val="004C40EF"/>
    <w:rsid w:val="004C6661"/>
    <w:rsid w:val="004C6CB1"/>
    <w:rsid w:val="004D003F"/>
    <w:rsid w:val="004D0842"/>
    <w:rsid w:val="004D0E49"/>
    <w:rsid w:val="004D1357"/>
    <w:rsid w:val="004D177B"/>
    <w:rsid w:val="004D1947"/>
    <w:rsid w:val="004D1BB6"/>
    <w:rsid w:val="004D210E"/>
    <w:rsid w:val="004D4424"/>
    <w:rsid w:val="004D442C"/>
    <w:rsid w:val="004D58B3"/>
    <w:rsid w:val="004D64FF"/>
    <w:rsid w:val="004D6FAF"/>
    <w:rsid w:val="004D782F"/>
    <w:rsid w:val="004D786C"/>
    <w:rsid w:val="004E0983"/>
    <w:rsid w:val="004E0F2D"/>
    <w:rsid w:val="004E0FA3"/>
    <w:rsid w:val="004E117D"/>
    <w:rsid w:val="004E15B2"/>
    <w:rsid w:val="004E19D4"/>
    <w:rsid w:val="004E1B0C"/>
    <w:rsid w:val="004E1BE4"/>
    <w:rsid w:val="004E215C"/>
    <w:rsid w:val="004E2A86"/>
    <w:rsid w:val="004E3CCB"/>
    <w:rsid w:val="004E3F67"/>
    <w:rsid w:val="004E4581"/>
    <w:rsid w:val="004E4707"/>
    <w:rsid w:val="004E476D"/>
    <w:rsid w:val="004E52F1"/>
    <w:rsid w:val="004E7224"/>
    <w:rsid w:val="004E7F8C"/>
    <w:rsid w:val="004F3574"/>
    <w:rsid w:val="004F4220"/>
    <w:rsid w:val="004F4329"/>
    <w:rsid w:val="004F4788"/>
    <w:rsid w:val="004F5508"/>
    <w:rsid w:val="004F5752"/>
    <w:rsid w:val="004F5ECC"/>
    <w:rsid w:val="004F7D2B"/>
    <w:rsid w:val="00500E9A"/>
    <w:rsid w:val="005015D5"/>
    <w:rsid w:val="0050224A"/>
    <w:rsid w:val="0050253C"/>
    <w:rsid w:val="00503306"/>
    <w:rsid w:val="00504C81"/>
    <w:rsid w:val="005053D0"/>
    <w:rsid w:val="0050572A"/>
    <w:rsid w:val="005058CA"/>
    <w:rsid w:val="00505994"/>
    <w:rsid w:val="00506FA3"/>
    <w:rsid w:val="005102EA"/>
    <w:rsid w:val="00510C56"/>
    <w:rsid w:val="005125F7"/>
    <w:rsid w:val="005127F3"/>
    <w:rsid w:val="00512F96"/>
    <w:rsid w:val="0051426C"/>
    <w:rsid w:val="005142D2"/>
    <w:rsid w:val="0051430C"/>
    <w:rsid w:val="0051467C"/>
    <w:rsid w:val="005149B9"/>
    <w:rsid w:val="00514FB9"/>
    <w:rsid w:val="00516A0F"/>
    <w:rsid w:val="005170B4"/>
    <w:rsid w:val="005178ED"/>
    <w:rsid w:val="0052157F"/>
    <w:rsid w:val="00522A06"/>
    <w:rsid w:val="00522B02"/>
    <w:rsid w:val="0052401A"/>
    <w:rsid w:val="0052477B"/>
    <w:rsid w:val="00525CBC"/>
    <w:rsid w:val="00527855"/>
    <w:rsid w:val="00527F16"/>
    <w:rsid w:val="005302DE"/>
    <w:rsid w:val="0053067E"/>
    <w:rsid w:val="005306F4"/>
    <w:rsid w:val="00530CFA"/>
    <w:rsid w:val="00531870"/>
    <w:rsid w:val="00532B30"/>
    <w:rsid w:val="00533129"/>
    <w:rsid w:val="005333A8"/>
    <w:rsid w:val="005355FC"/>
    <w:rsid w:val="00535AA4"/>
    <w:rsid w:val="00536503"/>
    <w:rsid w:val="005366E6"/>
    <w:rsid w:val="00540C70"/>
    <w:rsid w:val="00540EBC"/>
    <w:rsid w:val="00542AE5"/>
    <w:rsid w:val="005441AC"/>
    <w:rsid w:val="00544630"/>
    <w:rsid w:val="00545C46"/>
    <w:rsid w:val="00545E25"/>
    <w:rsid w:val="00546E93"/>
    <w:rsid w:val="005470E0"/>
    <w:rsid w:val="00550AB5"/>
    <w:rsid w:val="00551691"/>
    <w:rsid w:val="00552CE1"/>
    <w:rsid w:val="0055479E"/>
    <w:rsid w:val="00554B05"/>
    <w:rsid w:val="00554EB7"/>
    <w:rsid w:val="005552A8"/>
    <w:rsid w:val="00557C58"/>
    <w:rsid w:val="005609D4"/>
    <w:rsid w:val="005623D1"/>
    <w:rsid w:val="00564362"/>
    <w:rsid w:val="00564602"/>
    <w:rsid w:val="00564646"/>
    <w:rsid w:val="00564C35"/>
    <w:rsid w:val="00570B5F"/>
    <w:rsid w:val="005710FB"/>
    <w:rsid w:val="00571FE3"/>
    <w:rsid w:val="00572232"/>
    <w:rsid w:val="00572856"/>
    <w:rsid w:val="00574119"/>
    <w:rsid w:val="00574A76"/>
    <w:rsid w:val="00575939"/>
    <w:rsid w:val="00576781"/>
    <w:rsid w:val="005769D3"/>
    <w:rsid w:val="005771F8"/>
    <w:rsid w:val="00577C0D"/>
    <w:rsid w:val="0058019C"/>
    <w:rsid w:val="00580650"/>
    <w:rsid w:val="00580AA4"/>
    <w:rsid w:val="00581667"/>
    <w:rsid w:val="0058297A"/>
    <w:rsid w:val="0058340B"/>
    <w:rsid w:val="00583DD1"/>
    <w:rsid w:val="00584FDB"/>
    <w:rsid w:val="00585529"/>
    <w:rsid w:val="00586A95"/>
    <w:rsid w:val="005911D4"/>
    <w:rsid w:val="00591663"/>
    <w:rsid w:val="00591F88"/>
    <w:rsid w:val="0059209F"/>
    <w:rsid w:val="005920DA"/>
    <w:rsid w:val="00592A79"/>
    <w:rsid w:val="00593B32"/>
    <w:rsid w:val="005942F9"/>
    <w:rsid w:val="00595D32"/>
    <w:rsid w:val="005964A9"/>
    <w:rsid w:val="005964B5"/>
    <w:rsid w:val="005A01FE"/>
    <w:rsid w:val="005A1CDB"/>
    <w:rsid w:val="005A30DA"/>
    <w:rsid w:val="005A31FA"/>
    <w:rsid w:val="005A354A"/>
    <w:rsid w:val="005A364D"/>
    <w:rsid w:val="005A378D"/>
    <w:rsid w:val="005A432A"/>
    <w:rsid w:val="005A4FCB"/>
    <w:rsid w:val="005A5278"/>
    <w:rsid w:val="005A5C34"/>
    <w:rsid w:val="005A76E2"/>
    <w:rsid w:val="005B12A0"/>
    <w:rsid w:val="005B1789"/>
    <w:rsid w:val="005B244D"/>
    <w:rsid w:val="005B3C2C"/>
    <w:rsid w:val="005B4C1C"/>
    <w:rsid w:val="005B5B3D"/>
    <w:rsid w:val="005B5F98"/>
    <w:rsid w:val="005B5FEF"/>
    <w:rsid w:val="005B6459"/>
    <w:rsid w:val="005B7E7B"/>
    <w:rsid w:val="005C014B"/>
    <w:rsid w:val="005C0809"/>
    <w:rsid w:val="005C2018"/>
    <w:rsid w:val="005C22E4"/>
    <w:rsid w:val="005C2A06"/>
    <w:rsid w:val="005C3402"/>
    <w:rsid w:val="005C44CB"/>
    <w:rsid w:val="005C4BE4"/>
    <w:rsid w:val="005C4C6D"/>
    <w:rsid w:val="005C5097"/>
    <w:rsid w:val="005C543A"/>
    <w:rsid w:val="005C5620"/>
    <w:rsid w:val="005C5D51"/>
    <w:rsid w:val="005D15A1"/>
    <w:rsid w:val="005D170E"/>
    <w:rsid w:val="005D1EA8"/>
    <w:rsid w:val="005D3954"/>
    <w:rsid w:val="005D474A"/>
    <w:rsid w:val="005D596D"/>
    <w:rsid w:val="005D5BF8"/>
    <w:rsid w:val="005D5D7D"/>
    <w:rsid w:val="005D684D"/>
    <w:rsid w:val="005D7940"/>
    <w:rsid w:val="005D7AF7"/>
    <w:rsid w:val="005D7EFE"/>
    <w:rsid w:val="005E084D"/>
    <w:rsid w:val="005E12FC"/>
    <w:rsid w:val="005E1E7B"/>
    <w:rsid w:val="005E2C11"/>
    <w:rsid w:val="005E3A12"/>
    <w:rsid w:val="005E431E"/>
    <w:rsid w:val="005E451E"/>
    <w:rsid w:val="005E4D3C"/>
    <w:rsid w:val="005E683A"/>
    <w:rsid w:val="005E6C04"/>
    <w:rsid w:val="005E718B"/>
    <w:rsid w:val="005E7292"/>
    <w:rsid w:val="005F0626"/>
    <w:rsid w:val="005F0920"/>
    <w:rsid w:val="005F1077"/>
    <w:rsid w:val="005F2240"/>
    <w:rsid w:val="005F3245"/>
    <w:rsid w:val="005F4419"/>
    <w:rsid w:val="005F4AD5"/>
    <w:rsid w:val="005F4D52"/>
    <w:rsid w:val="005F4DAC"/>
    <w:rsid w:val="005F53A3"/>
    <w:rsid w:val="005F5FCD"/>
    <w:rsid w:val="005F7818"/>
    <w:rsid w:val="00600357"/>
    <w:rsid w:val="00600958"/>
    <w:rsid w:val="00600F27"/>
    <w:rsid w:val="00601653"/>
    <w:rsid w:val="00602221"/>
    <w:rsid w:val="0060289B"/>
    <w:rsid w:val="006028EE"/>
    <w:rsid w:val="006043B2"/>
    <w:rsid w:val="006057BC"/>
    <w:rsid w:val="006065A3"/>
    <w:rsid w:val="00606A48"/>
    <w:rsid w:val="0060711B"/>
    <w:rsid w:val="00607F3E"/>
    <w:rsid w:val="006106DE"/>
    <w:rsid w:val="00610C74"/>
    <w:rsid w:val="00610F7B"/>
    <w:rsid w:val="006113FB"/>
    <w:rsid w:val="00611460"/>
    <w:rsid w:val="00612179"/>
    <w:rsid w:val="00612534"/>
    <w:rsid w:val="006127F8"/>
    <w:rsid w:val="00612860"/>
    <w:rsid w:val="0061327F"/>
    <w:rsid w:val="00613422"/>
    <w:rsid w:val="00613E6F"/>
    <w:rsid w:val="006141BD"/>
    <w:rsid w:val="00614B5E"/>
    <w:rsid w:val="00616DDD"/>
    <w:rsid w:val="0061795E"/>
    <w:rsid w:val="00620A7E"/>
    <w:rsid w:val="00621EC4"/>
    <w:rsid w:val="0062276C"/>
    <w:rsid w:val="006228B9"/>
    <w:rsid w:val="00622A44"/>
    <w:rsid w:val="00623BA0"/>
    <w:rsid w:val="006249F8"/>
    <w:rsid w:val="0062502B"/>
    <w:rsid w:val="00626F0F"/>
    <w:rsid w:val="00627BDF"/>
    <w:rsid w:val="00627F92"/>
    <w:rsid w:val="006301FC"/>
    <w:rsid w:val="00630440"/>
    <w:rsid w:val="00630D6B"/>
    <w:rsid w:val="00631183"/>
    <w:rsid w:val="006311A9"/>
    <w:rsid w:val="00631DDD"/>
    <w:rsid w:val="00632AD3"/>
    <w:rsid w:val="006338B0"/>
    <w:rsid w:val="0063445D"/>
    <w:rsid w:val="006347E9"/>
    <w:rsid w:val="006355EE"/>
    <w:rsid w:val="00636420"/>
    <w:rsid w:val="00636DA3"/>
    <w:rsid w:val="00640292"/>
    <w:rsid w:val="0064154F"/>
    <w:rsid w:val="00641638"/>
    <w:rsid w:val="00641E9D"/>
    <w:rsid w:val="0064267F"/>
    <w:rsid w:val="00642ED4"/>
    <w:rsid w:val="00643BC1"/>
    <w:rsid w:val="00643E07"/>
    <w:rsid w:val="00643E63"/>
    <w:rsid w:val="006442CF"/>
    <w:rsid w:val="00644F13"/>
    <w:rsid w:val="00646C13"/>
    <w:rsid w:val="00646F46"/>
    <w:rsid w:val="00646FB8"/>
    <w:rsid w:val="0064793D"/>
    <w:rsid w:val="0065009D"/>
    <w:rsid w:val="006506F1"/>
    <w:rsid w:val="00651106"/>
    <w:rsid w:val="006522EA"/>
    <w:rsid w:val="00652350"/>
    <w:rsid w:val="00652ED8"/>
    <w:rsid w:val="00656366"/>
    <w:rsid w:val="00656C04"/>
    <w:rsid w:val="0065721A"/>
    <w:rsid w:val="00657388"/>
    <w:rsid w:val="00660213"/>
    <w:rsid w:val="00661644"/>
    <w:rsid w:val="006616DD"/>
    <w:rsid w:val="00661D0B"/>
    <w:rsid w:val="00662469"/>
    <w:rsid w:val="00663596"/>
    <w:rsid w:val="0066414A"/>
    <w:rsid w:val="00664487"/>
    <w:rsid w:val="00670622"/>
    <w:rsid w:val="00670B91"/>
    <w:rsid w:val="00671DCF"/>
    <w:rsid w:val="0067259A"/>
    <w:rsid w:val="00673EF6"/>
    <w:rsid w:val="00674BF8"/>
    <w:rsid w:val="00674E1E"/>
    <w:rsid w:val="00677154"/>
    <w:rsid w:val="0068058E"/>
    <w:rsid w:val="00682976"/>
    <w:rsid w:val="00684470"/>
    <w:rsid w:val="00684D2E"/>
    <w:rsid w:val="00685ACC"/>
    <w:rsid w:val="00685E82"/>
    <w:rsid w:val="006874D5"/>
    <w:rsid w:val="006875EB"/>
    <w:rsid w:val="006902D7"/>
    <w:rsid w:val="00693BF2"/>
    <w:rsid w:val="00694B2D"/>
    <w:rsid w:val="00694BD8"/>
    <w:rsid w:val="00695638"/>
    <w:rsid w:val="00695C5E"/>
    <w:rsid w:val="00696753"/>
    <w:rsid w:val="006970B7"/>
    <w:rsid w:val="006A03FA"/>
    <w:rsid w:val="006A1107"/>
    <w:rsid w:val="006A1EBA"/>
    <w:rsid w:val="006A338B"/>
    <w:rsid w:val="006A5417"/>
    <w:rsid w:val="006B07C1"/>
    <w:rsid w:val="006B1200"/>
    <w:rsid w:val="006B1906"/>
    <w:rsid w:val="006B2215"/>
    <w:rsid w:val="006B232D"/>
    <w:rsid w:val="006B2D23"/>
    <w:rsid w:val="006B374C"/>
    <w:rsid w:val="006B3ACC"/>
    <w:rsid w:val="006B433A"/>
    <w:rsid w:val="006B56D9"/>
    <w:rsid w:val="006B5C51"/>
    <w:rsid w:val="006B6EAD"/>
    <w:rsid w:val="006B767A"/>
    <w:rsid w:val="006B7A52"/>
    <w:rsid w:val="006C2358"/>
    <w:rsid w:val="006C3135"/>
    <w:rsid w:val="006C3263"/>
    <w:rsid w:val="006C32CE"/>
    <w:rsid w:val="006C3356"/>
    <w:rsid w:val="006C3BEC"/>
    <w:rsid w:val="006C476C"/>
    <w:rsid w:val="006C5499"/>
    <w:rsid w:val="006C5AA1"/>
    <w:rsid w:val="006C7C86"/>
    <w:rsid w:val="006D0223"/>
    <w:rsid w:val="006D0ACD"/>
    <w:rsid w:val="006D2149"/>
    <w:rsid w:val="006D3B3F"/>
    <w:rsid w:val="006D45DD"/>
    <w:rsid w:val="006D5D49"/>
    <w:rsid w:val="006D6871"/>
    <w:rsid w:val="006D6E07"/>
    <w:rsid w:val="006D798B"/>
    <w:rsid w:val="006E0D74"/>
    <w:rsid w:val="006E0D78"/>
    <w:rsid w:val="006E1E89"/>
    <w:rsid w:val="006E20C5"/>
    <w:rsid w:val="006E28D9"/>
    <w:rsid w:val="006E3013"/>
    <w:rsid w:val="006E3C62"/>
    <w:rsid w:val="006E3F83"/>
    <w:rsid w:val="006E4BB8"/>
    <w:rsid w:val="006E5D9F"/>
    <w:rsid w:val="006E621D"/>
    <w:rsid w:val="006F1446"/>
    <w:rsid w:val="006F14F3"/>
    <w:rsid w:val="006F2977"/>
    <w:rsid w:val="006F2C96"/>
    <w:rsid w:val="006F2C9D"/>
    <w:rsid w:val="006F33DB"/>
    <w:rsid w:val="006F4358"/>
    <w:rsid w:val="006F5261"/>
    <w:rsid w:val="006F57D2"/>
    <w:rsid w:val="006F7194"/>
    <w:rsid w:val="00700CBC"/>
    <w:rsid w:val="00701C7B"/>
    <w:rsid w:val="0070269F"/>
    <w:rsid w:val="007048F4"/>
    <w:rsid w:val="00704CD6"/>
    <w:rsid w:val="00704DD9"/>
    <w:rsid w:val="00705E96"/>
    <w:rsid w:val="00707658"/>
    <w:rsid w:val="00710058"/>
    <w:rsid w:val="00712115"/>
    <w:rsid w:val="0071249C"/>
    <w:rsid w:val="00712CA8"/>
    <w:rsid w:val="0071393A"/>
    <w:rsid w:val="00713F77"/>
    <w:rsid w:val="007152E8"/>
    <w:rsid w:val="00715685"/>
    <w:rsid w:val="00715A60"/>
    <w:rsid w:val="00717A63"/>
    <w:rsid w:val="00717B87"/>
    <w:rsid w:val="00717FFB"/>
    <w:rsid w:val="007204CB"/>
    <w:rsid w:val="00722EB0"/>
    <w:rsid w:val="0072311F"/>
    <w:rsid w:val="00723FB3"/>
    <w:rsid w:val="00724ACF"/>
    <w:rsid w:val="00725592"/>
    <w:rsid w:val="00726925"/>
    <w:rsid w:val="00726959"/>
    <w:rsid w:val="00726E1E"/>
    <w:rsid w:val="00730414"/>
    <w:rsid w:val="00730804"/>
    <w:rsid w:val="007320C0"/>
    <w:rsid w:val="007340CC"/>
    <w:rsid w:val="00734B86"/>
    <w:rsid w:val="00735D9F"/>
    <w:rsid w:val="007365F5"/>
    <w:rsid w:val="00736BA6"/>
    <w:rsid w:val="00736EB3"/>
    <w:rsid w:val="0074000C"/>
    <w:rsid w:val="007415E0"/>
    <w:rsid w:val="00742669"/>
    <w:rsid w:val="007429B1"/>
    <w:rsid w:val="00742F1F"/>
    <w:rsid w:val="00743377"/>
    <w:rsid w:val="007433B9"/>
    <w:rsid w:val="00746190"/>
    <w:rsid w:val="0074650B"/>
    <w:rsid w:val="0074770A"/>
    <w:rsid w:val="007500D1"/>
    <w:rsid w:val="007503A0"/>
    <w:rsid w:val="00750E1C"/>
    <w:rsid w:val="00754C6D"/>
    <w:rsid w:val="00756015"/>
    <w:rsid w:val="007562AA"/>
    <w:rsid w:val="00756EE7"/>
    <w:rsid w:val="00761E6B"/>
    <w:rsid w:val="00761FE6"/>
    <w:rsid w:val="007623EC"/>
    <w:rsid w:val="007627DD"/>
    <w:rsid w:val="00762DD5"/>
    <w:rsid w:val="00763C46"/>
    <w:rsid w:val="00763DBA"/>
    <w:rsid w:val="00764249"/>
    <w:rsid w:val="00764CF4"/>
    <w:rsid w:val="007651DA"/>
    <w:rsid w:val="00765732"/>
    <w:rsid w:val="007657D0"/>
    <w:rsid w:val="007658DE"/>
    <w:rsid w:val="00765E94"/>
    <w:rsid w:val="00766777"/>
    <w:rsid w:val="007670AD"/>
    <w:rsid w:val="0076776F"/>
    <w:rsid w:val="007738BE"/>
    <w:rsid w:val="00773E0D"/>
    <w:rsid w:val="0077405C"/>
    <w:rsid w:val="00774898"/>
    <w:rsid w:val="00775B7E"/>
    <w:rsid w:val="0077626F"/>
    <w:rsid w:val="00776A51"/>
    <w:rsid w:val="00777B31"/>
    <w:rsid w:val="00777E71"/>
    <w:rsid w:val="0078040A"/>
    <w:rsid w:val="007826C3"/>
    <w:rsid w:val="00782AE3"/>
    <w:rsid w:val="007835A1"/>
    <w:rsid w:val="007840CE"/>
    <w:rsid w:val="00784557"/>
    <w:rsid w:val="00784E16"/>
    <w:rsid w:val="00785FF2"/>
    <w:rsid w:val="00786A1F"/>
    <w:rsid w:val="007872E1"/>
    <w:rsid w:val="0079082C"/>
    <w:rsid w:val="007909B5"/>
    <w:rsid w:val="00790E60"/>
    <w:rsid w:val="00790F98"/>
    <w:rsid w:val="007913B6"/>
    <w:rsid w:val="007927FA"/>
    <w:rsid w:val="00793070"/>
    <w:rsid w:val="007936E5"/>
    <w:rsid w:val="00793919"/>
    <w:rsid w:val="0079466D"/>
    <w:rsid w:val="00795968"/>
    <w:rsid w:val="0079724C"/>
    <w:rsid w:val="0079731F"/>
    <w:rsid w:val="00797A76"/>
    <w:rsid w:val="007A23DB"/>
    <w:rsid w:val="007A3505"/>
    <w:rsid w:val="007A399B"/>
    <w:rsid w:val="007A4648"/>
    <w:rsid w:val="007A4B87"/>
    <w:rsid w:val="007A4CD9"/>
    <w:rsid w:val="007A5938"/>
    <w:rsid w:val="007A5B8E"/>
    <w:rsid w:val="007A68B2"/>
    <w:rsid w:val="007B16D7"/>
    <w:rsid w:val="007B1825"/>
    <w:rsid w:val="007B1C39"/>
    <w:rsid w:val="007B2211"/>
    <w:rsid w:val="007B3337"/>
    <w:rsid w:val="007B3D65"/>
    <w:rsid w:val="007B6610"/>
    <w:rsid w:val="007C0370"/>
    <w:rsid w:val="007C17AE"/>
    <w:rsid w:val="007C3B03"/>
    <w:rsid w:val="007C4010"/>
    <w:rsid w:val="007C6F30"/>
    <w:rsid w:val="007C7970"/>
    <w:rsid w:val="007C7CE5"/>
    <w:rsid w:val="007C7F6E"/>
    <w:rsid w:val="007D014E"/>
    <w:rsid w:val="007D0585"/>
    <w:rsid w:val="007D0D10"/>
    <w:rsid w:val="007D15AC"/>
    <w:rsid w:val="007D390C"/>
    <w:rsid w:val="007D46C5"/>
    <w:rsid w:val="007D46D6"/>
    <w:rsid w:val="007D6D3F"/>
    <w:rsid w:val="007D75A2"/>
    <w:rsid w:val="007E12F9"/>
    <w:rsid w:val="007E1A3A"/>
    <w:rsid w:val="007E30EE"/>
    <w:rsid w:val="007E4B34"/>
    <w:rsid w:val="007E4D3C"/>
    <w:rsid w:val="007E5427"/>
    <w:rsid w:val="007E6101"/>
    <w:rsid w:val="007E638E"/>
    <w:rsid w:val="007E7005"/>
    <w:rsid w:val="007E7673"/>
    <w:rsid w:val="007E7D29"/>
    <w:rsid w:val="007F0171"/>
    <w:rsid w:val="007F01E3"/>
    <w:rsid w:val="007F1916"/>
    <w:rsid w:val="007F1AA6"/>
    <w:rsid w:val="007F221F"/>
    <w:rsid w:val="007F2741"/>
    <w:rsid w:val="007F336F"/>
    <w:rsid w:val="007F42D9"/>
    <w:rsid w:val="007F62F2"/>
    <w:rsid w:val="007F6534"/>
    <w:rsid w:val="007F74BA"/>
    <w:rsid w:val="007F7EA4"/>
    <w:rsid w:val="008019AA"/>
    <w:rsid w:val="008023C0"/>
    <w:rsid w:val="008034AA"/>
    <w:rsid w:val="008046E5"/>
    <w:rsid w:val="00804A99"/>
    <w:rsid w:val="00804AF1"/>
    <w:rsid w:val="0080667C"/>
    <w:rsid w:val="008102BD"/>
    <w:rsid w:val="00810FF4"/>
    <w:rsid w:val="00811EB7"/>
    <w:rsid w:val="00812011"/>
    <w:rsid w:val="008133BF"/>
    <w:rsid w:val="00813D01"/>
    <w:rsid w:val="00814453"/>
    <w:rsid w:val="00815976"/>
    <w:rsid w:val="00816C8A"/>
    <w:rsid w:val="00816E7C"/>
    <w:rsid w:val="008173E9"/>
    <w:rsid w:val="008228F2"/>
    <w:rsid w:val="008234A8"/>
    <w:rsid w:val="00823B55"/>
    <w:rsid w:val="00824414"/>
    <w:rsid w:val="00824F01"/>
    <w:rsid w:val="00825B4A"/>
    <w:rsid w:val="00825F86"/>
    <w:rsid w:val="00826A3F"/>
    <w:rsid w:val="00826A80"/>
    <w:rsid w:val="00826EF2"/>
    <w:rsid w:val="0083149B"/>
    <w:rsid w:val="0083190B"/>
    <w:rsid w:val="00831B97"/>
    <w:rsid w:val="00833554"/>
    <w:rsid w:val="0083493D"/>
    <w:rsid w:val="00835790"/>
    <w:rsid w:val="00835885"/>
    <w:rsid w:val="00835A3B"/>
    <w:rsid w:val="00835B73"/>
    <w:rsid w:val="00836562"/>
    <w:rsid w:val="0083723E"/>
    <w:rsid w:val="00837BA5"/>
    <w:rsid w:val="00837CDA"/>
    <w:rsid w:val="00844C59"/>
    <w:rsid w:val="00845E11"/>
    <w:rsid w:val="008462F7"/>
    <w:rsid w:val="008502BE"/>
    <w:rsid w:val="0085122D"/>
    <w:rsid w:val="00851624"/>
    <w:rsid w:val="00851759"/>
    <w:rsid w:val="00851843"/>
    <w:rsid w:val="00852419"/>
    <w:rsid w:val="00852EFA"/>
    <w:rsid w:val="00854E51"/>
    <w:rsid w:val="00855844"/>
    <w:rsid w:val="008558C4"/>
    <w:rsid w:val="00855BF1"/>
    <w:rsid w:val="0085735D"/>
    <w:rsid w:val="00857799"/>
    <w:rsid w:val="008577C9"/>
    <w:rsid w:val="008578BB"/>
    <w:rsid w:val="00861447"/>
    <w:rsid w:val="0086245A"/>
    <w:rsid w:val="00863142"/>
    <w:rsid w:val="00865408"/>
    <w:rsid w:val="0086549E"/>
    <w:rsid w:val="008661CB"/>
    <w:rsid w:val="0086780B"/>
    <w:rsid w:val="00870998"/>
    <w:rsid w:val="00871602"/>
    <w:rsid w:val="00872C0C"/>
    <w:rsid w:val="00874303"/>
    <w:rsid w:val="008749E1"/>
    <w:rsid w:val="00874A68"/>
    <w:rsid w:val="008752CE"/>
    <w:rsid w:val="00875D46"/>
    <w:rsid w:val="008778D5"/>
    <w:rsid w:val="00877E25"/>
    <w:rsid w:val="00881381"/>
    <w:rsid w:val="00881CAE"/>
    <w:rsid w:val="00881E61"/>
    <w:rsid w:val="00881F14"/>
    <w:rsid w:val="00882506"/>
    <w:rsid w:val="00883033"/>
    <w:rsid w:val="008831CE"/>
    <w:rsid w:val="00883224"/>
    <w:rsid w:val="008833D5"/>
    <w:rsid w:val="00883808"/>
    <w:rsid w:val="00884243"/>
    <w:rsid w:val="00885195"/>
    <w:rsid w:val="00886177"/>
    <w:rsid w:val="00886963"/>
    <w:rsid w:val="00887782"/>
    <w:rsid w:val="0089058E"/>
    <w:rsid w:val="00890F61"/>
    <w:rsid w:val="0089115C"/>
    <w:rsid w:val="008911A1"/>
    <w:rsid w:val="00893997"/>
    <w:rsid w:val="00895423"/>
    <w:rsid w:val="00896E6F"/>
    <w:rsid w:val="008975A0"/>
    <w:rsid w:val="008A095C"/>
    <w:rsid w:val="008A0DBB"/>
    <w:rsid w:val="008A0FD9"/>
    <w:rsid w:val="008A2364"/>
    <w:rsid w:val="008A2779"/>
    <w:rsid w:val="008A53D4"/>
    <w:rsid w:val="008A5A9A"/>
    <w:rsid w:val="008A6C55"/>
    <w:rsid w:val="008A6E6B"/>
    <w:rsid w:val="008A7BEC"/>
    <w:rsid w:val="008A7DA3"/>
    <w:rsid w:val="008B00FE"/>
    <w:rsid w:val="008B0D58"/>
    <w:rsid w:val="008B1C82"/>
    <w:rsid w:val="008B2145"/>
    <w:rsid w:val="008B2D29"/>
    <w:rsid w:val="008B32C6"/>
    <w:rsid w:val="008B37F6"/>
    <w:rsid w:val="008B4738"/>
    <w:rsid w:val="008B4A26"/>
    <w:rsid w:val="008B54E3"/>
    <w:rsid w:val="008B5F40"/>
    <w:rsid w:val="008B7600"/>
    <w:rsid w:val="008C0657"/>
    <w:rsid w:val="008C088D"/>
    <w:rsid w:val="008C37D7"/>
    <w:rsid w:val="008C3834"/>
    <w:rsid w:val="008C56A5"/>
    <w:rsid w:val="008C5A8F"/>
    <w:rsid w:val="008C5E29"/>
    <w:rsid w:val="008C7677"/>
    <w:rsid w:val="008C7981"/>
    <w:rsid w:val="008D0221"/>
    <w:rsid w:val="008D03A1"/>
    <w:rsid w:val="008D16D4"/>
    <w:rsid w:val="008D20B7"/>
    <w:rsid w:val="008D32C2"/>
    <w:rsid w:val="008D32FF"/>
    <w:rsid w:val="008D44AD"/>
    <w:rsid w:val="008D51E3"/>
    <w:rsid w:val="008D72AD"/>
    <w:rsid w:val="008D744A"/>
    <w:rsid w:val="008D7482"/>
    <w:rsid w:val="008D74AD"/>
    <w:rsid w:val="008D77D9"/>
    <w:rsid w:val="008E0876"/>
    <w:rsid w:val="008E216A"/>
    <w:rsid w:val="008E24EA"/>
    <w:rsid w:val="008E4F63"/>
    <w:rsid w:val="008E6538"/>
    <w:rsid w:val="008E687A"/>
    <w:rsid w:val="008E6973"/>
    <w:rsid w:val="008F00B5"/>
    <w:rsid w:val="008F10EB"/>
    <w:rsid w:val="008F2015"/>
    <w:rsid w:val="008F48E8"/>
    <w:rsid w:val="008F4C72"/>
    <w:rsid w:val="008F559F"/>
    <w:rsid w:val="008F68DE"/>
    <w:rsid w:val="008F78C9"/>
    <w:rsid w:val="008F7B6C"/>
    <w:rsid w:val="009012B2"/>
    <w:rsid w:val="0090182F"/>
    <w:rsid w:val="009031A7"/>
    <w:rsid w:val="00903E8F"/>
    <w:rsid w:val="009053F5"/>
    <w:rsid w:val="00905889"/>
    <w:rsid w:val="009061D6"/>
    <w:rsid w:val="00906380"/>
    <w:rsid w:val="00910DD6"/>
    <w:rsid w:val="00911ED5"/>
    <w:rsid w:val="009123F0"/>
    <w:rsid w:val="00914066"/>
    <w:rsid w:val="0091526C"/>
    <w:rsid w:val="009152B5"/>
    <w:rsid w:val="00915ADC"/>
    <w:rsid w:val="00916AD2"/>
    <w:rsid w:val="00916C9B"/>
    <w:rsid w:val="00917053"/>
    <w:rsid w:val="009200BF"/>
    <w:rsid w:val="00922526"/>
    <w:rsid w:val="00923702"/>
    <w:rsid w:val="00924156"/>
    <w:rsid w:val="00924234"/>
    <w:rsid w:val="009247FA"/>
    <w:rsid w:val="00924DAB"/>
    <w:rsid w:val="009256A6"/>
    <w:rsid w:val="0092782D"/>
    <w:rsid w:val="00930C45"/>
    <w:rsid w:val="009315B5"/>
    <w:rsid w:val="00932270"/>
    <w:rsid w:val="00932E95"/>
    <w:rsid w:val="00933986"/>
    <w:rsid w:val="0093431B"/>
    <w:rsid w:val="00934EDF"/>
    <w:rsid w:val="00935DDE"/>
    <w:rsid w:val="0093669A"/>
    <w:rsid w:val="00937145"/>
    <w:rsid w:val="00940399"/>
    <w:rsid w:val="0094145F"/>
    <w:rsid w:val="009419C2"/>
    <w:rsid w:val="0094387B"/>
    <w:rsid w:val="0094583F"/>
    <w:rsid w:val="00946AF1"/>
    <w:rsid w:val="0094709C"/>
    <w:rsid w:val="00947497"/>
    <w:rsid w:val="00952C33"/>
    <w:rsid w:val="00953F5B"/>
    <w:rsid w:val="00954336"/>
    <w:rsid w:val="0095549F"/>
    <w:rsid w:val="00955696"/>
    <w:rsid w:val="0095581E"/>
    <w:rsid w:val="00955DB2"/>
    <w:rsid w:val="00957031"/>
    <w:rsid w:val="0095730D"/>
    <w:rsid w:val="009603F2"/>
    <w:rsid w:val="00960EE8"/>
    <w:rsid w:val="00962C6C"/>
    <w:rsid w:val="00964BDD"/>
    <w:rsid w:val="0096536C"/>
    <w:rsid w:val="009660D0"/>
    <w:rsid w:val="00966358"/>
    <w:rsid w:val="00967B35"/>
    <w:rsid w:val="009704A4"/>
    <w:rsid w:val="00971182"/>
    <w:rsid w:val="00971A4E"/>
    <w:rsid w:val="0097277B"/>
    <w:rsid w:val="00973C5B"/>
    <w:rsid w:val="00974804"/>
    <w:rsid w:val="00974B01"/>
    <w:rsid w:val="0097683D"/>
    <w:rsid w:val="00976C59"/>
    <w:rsid w:val="00977315"/>
    <w:rsid w:val="00977D58"/>
    <w:rsid w:val="00980B20"/>
    <w:rsid w:val="00980B46"/>
    <w:rsid w:val="00981D4B"/>
    <w:rsid w:val="00981FD6"/>
    <w:rsid w:val="009823DF"/>
    <w:rsid w:val="00983667"/>
    <w:rsid w:val="00984983"/>
    <w:rsid w:val="00984AF9"/>
    <w:rsid w:val="0098561C"/>
    <w:rsid w:val="00986A6B"/>
    <w:rsid w:val="00990673"/>
    <w:rsid w:val="009908D9"/>
    <w:rsid w:val="009919F5"/>
    <w:rsid w:val="00993718"/>
    <w:rsid w:val="00993823"/>
    <w:rsid w:val="00993BF0"/>
    <w:rsid w:val="0099573D"/>
    <w:rsid w:val="009963BD"/>
    <w:rsid w:val="00996BF0"/>
    <w:rsid w:val="00996C76"/>
    <w:rsid w:val="00997060"/>
    <w:rsid w:val="009A007F"/>
    <w:rsid w:val="009A0375"/>
    <w:rsid w:val="009A2E87"/>
    <w:rsid w:val="009A3951"/>
    <w:rsid w:val="009A3F92"/>
    <w:rsid w:val="009A5F7F"/>
    <w:rsid w:val="009A664C"/>
    <w:rsid w:val="009A6A54"/>
    <w:rsid w:val="009A7F3D"/>
    <w:rsid w:val="009B05BE"/>
    <w:rsid w:val="009B228C"/>
    <w:rsid w:val="009B2A5A"/>
    <w:rsid w:val="009B3A1E"/>
    <w:rsid w:val="009B3CB0"/>
    <w:rsid w:val="009B3DA8"/>
    <w:rsid w:val="009B4791"/>
    <w:rsid w:val="009B4D34"/>
    <w:rsid w:val="009B5417"/>
    <w:rsid w:val="009B56D0"/>
    <w:rsid w:val="009B6E3C"/>
    <w:rsid w:val="009B6FE7"/>
    <w:rsid w:val="009B7165"/>
    <w:rsid w:val="009B72CB"/>
    <w:rsid w:val="009C026F"/>
    <w:rsid w:val="009C0CC6"/>
    <w:rsid w:val="009C1B03"/>
    <w:rsid w:val="009C3AA0"/>
    <w:rsid w:val="009C4B26"/>
    <w:rsid w:val="009C636D"/>
    <w:rsid w:val="009C666A"/>
    <w:rsid w:val="009C681D"/>
    <w:rsid w:val="009C6DB4"/>
    <w:rsid w:val="009C757F"/>
    <w:rsid w:val="009C7897"/>
    <w:rsid w:val="009C78DA"/>
    <w:rsid w:val="009D003A"/>
    <w:rsid w:val="009D03F1"/>
    <w:rsid w:val="009D0DF9"/>
    <w:rsid w:val="009D3001"/>
    <w:rsid w:val="009D53C4"/>
    <w:rsid w:val="009D53FB"/>
    <w:rsid w:val="009D5915"/>
    <w:rsid w:val="009D639C"/>
    <w:rsid w:val="009D65D8"/>
    <w:rsid w:val="009D7BC3"/>
    <w:rsid w:val="009D7EF4"/>
    <w:rsid w:val="009E0638"/>
    <w:rsid w:val="009E1394"/>
    <w:rsid w:val="009E18B6"/>
    <w:rsid w:val="009E2765"/>
    <w:rsid w:val="009E2955"/>
    <w:rsid w:val="009E35E5"/>
    <w:rsid w:val="009E3A1A"/>
    <w:rsid w:val="009E6184"/>
    <w:rsid w:val="009E76DF"/>
    <w:rsid w:val="009E76E3"/>
    <w:rsid w:val="009F117C"/>
    <w:rsid w:val="009F1EFD"/>
    <w:rsid w:val="009F1FD7"/>
    <w:rsid w:val="009F20E2"/>
    <w:rsid w:val="009F4D33"/>
    <w:rsid w:val="009F67FF"/>
    <w:rsid w:val="009F6E3F"/>
    <w:rsid w:val="009F7E1D"/>
    <w:rsid w:val="00A00D59"/>
    <w:rsid w:val="00A02B97"/>
    <w:rsid w:val="00A031AD"/>
    <w:rsid w:val="00A0368A"/>
    <w:rsid w:val="00A04153"/>
    <w:rsid w:val="00A04664"/>
    <w:rsid w:val="00A049DD"/>
    <w:rsid w:val="00A04A1E"/>
    <w:rsid w:val="00A04CBD"/>
    <w:rsid w:val="00A0523F"/>
    <w:rsid w:val="00A06052"/>
    <w:rsid w:val="00A06583"/>
    <w:rsid w:val="00A0743C"/>
    <w:rsid w:val="00A074A4"/>
    <w:rsid w:val="00A10EC1"/>
    <w:rsid w:val="00A11248"/>
    <w:rsid w:val="00A1163D"/>
    <w:rsid w:val="00A11D24"/>
    <w:rsid w:val="00A11F61"/>
    <w:rsid w:val="00A122F4"/>
    <w:rsid w:val="00A126B6"/>
    <w:rsid w:val="00A128DF"/>
    <w:rsid w:val="00A1320B"/>
    <w:rsid w:val="00A13CDB"/>
    <w:rsid w:val="00A13DA8"/>
    <w:rsid w:val="00A15AD4"/>
    <w:rsid w:val="00A15E9B"/>
    <w:rsid w:val="00A165B3"/>
    <w:rsid w:val="00A16F94"/>
    <w:rsid w:val="00A17C0D"/>
    <w:rsid w:val="00A20576"/>
    <w:rsid w:val="00A2179D"/>
    <w:rsid w:val="00A21D8A"/>
    <w:rsid w:val="00A22C0C"/>
    <w:rsid w:val="00A231E0"/>
    <w:rsid w:val="00A23D21"/>
    <w:rsid w:val="00A249F9"/>
    <w:rsid w:val="00A27109"/>
    <w:rsid w:val="00A30CCF"/>
    <w:rsid w:val="00A311BE"/>
    <w:rsid w:val="00A317D1"/>
    <w:rsid w:val="00A3185E"/>
    <w:rsid w:val="00A31979"/>
    <w:rsid w:val="00A32200"/>
    <w:rsid w:val="00A33517"/>
    <w:rsid w:val="00A33E89"/>
    <w:rsid w:val="00A363CF"/>
    <w:rsid w:val="00A37570"/>
    <w:rsid w:val="00A3776B"/>
    <w:rsid w:val="00A40BC5"/>
    <w:rsid w:val="00A41B1D"/>
    <w:rsid w:val="00A42E5A"/>
    <w:rsid w:val="00A43434"/>
    <w:rsid w:val="00A4377D"/>
    <w:rsid w:val="00A43A3F"/>
    <w:rsid w:val="00A449B5"/>
    <w:rsid w:val="00A46A68"/>
    <w:rsid w:val="00A506C3"/>
    <w:rsid w:val="00A50EE9"/>
    <w:rsid w:val="00A517C1"/>
    <w:rsid w:val="00A5201E"/>
    <w:rsid w:val="00A52893"/>
    <w:rsid w:val="00A5394F"/>
    <w:rsid w:val="00A53C2F"/>
    <w:rsid w:val="00A5418C"/>
    <w:rsid w:val="00A55794"/>
    <w:rsid w:val="00A56CD8"/>
    <w:rsid w:val="00A56E84"/>
    <w:rsid w:val="00A57B28"/>
    <w:rsid w:val="00A60D78"/>
    <w:rsid w:val="00A60E1C"/>
    <w:rsid w:val="00A61A42"/>
    <w:rsid w:val="00A63122"/>
    <w:rsid w:val="00A64FDA"/>
    <w:rsid w:val="00A65C83"/>
    <w:rsid w:val="00A6762E"/>
    <w:rsid w:val="00A67F5B"/>
    <w:rsid w:val="00A70768"/>
    <w:rsid w:val="00A70812"/>
    <w:rsid w:val="00A714BA"/>
    <w:rsid w:val="00A72E51"/>
    <w:rsid w:val="00A7381A"/>
    <w:rsid w:val="00A73915"/>
    <w:rsid w:val="00A747B8"/>
    <w:rsid w:val="00A754CF"/>
    <w:rsid w:val="00A76181"/>
    <w:rsid w:val="00A76326"/>
    <w:rsid w:val="00A777DE"/>
    <w:rsid w:val="00A779B2"/>
    <w:rsid w:val="00A77AEF"/>
    <w:rsid w:val="00A77D0D"/>
    <w:rsid w:val="00A8006D"/>
    <w:rsid w:val="00A80B1F"/>
    <w:rsid w:val="00A82737"/>
    <w:rsid w:val="00A832EB"/>
    <w:rsid w:val="00A836CE"/>
    <w:rsid w:val="00A8443B"/>
    <w:rsid w:val="00A8489A"/>
    <w:rsid w:val="00A84B60"/>
    <w:rsid w:val="00A84BB7"/>
    <w:rsid w:val="00A866FC"/>
    <w:rsid w:val="00A868A1"/>
    <w:rsid w:val="00A86C91"/>
    <w:rsid w:val="00A86EEB"/>
    <w:rsid w:val="00A90C67"/>
    <w:rsid w:val="00A93BFC"/>
    <w:rsid w:val="00A93C76"/>
    <w:rsid w:val="00A94958"/>
    <w:rsid w:val="00A9592D"/>
    <w:rsid w:val="00A95C02"/>
    <w:rsid w:val="00A9665E"/>
    <w:rsid w:val="00A96F3D"/>
    <w:rsid w:val="00AA18CA"/>
    <w:rsid w:val="00AA419C"/>
    <w:rsid w:val="00AA539A"/>
    <w:rsid w:val="00AA619B"/>
    <w:rsid w:val="00AB14A1"/>
    <w:rsid w:val="00AB38F9"/>
    <w:rsid w:val="00AB6B00"/>
    <w:rsid w:val="00AC1869"/>
    <w:rsid w:val="00AC1C75"/>
    <w:rsid w:val="00AC1DB6"/>
    <w:rsid w:val="00AC21AC"/>
    <w:rsid w:val="00AC3001"/>
    <w:rsid w:val="00AC34C7"/>
    <w:rsid w:val="00AC359F"/>
    <w:rsid w:val="00AC3C40"/>
    <w:rsid w:val="00AC47DB"/>
    <w:rsid w:val="00AC4AA9"/>
    <w:rsid w:val="00AC50FB"/>
    <w:rsid w:val="00AC74CD"/>
    <w:rsid w:val="00AD08F5"/>
    <w:rsid w:val="00AD45EE"/>
    <w:rsid w:val="00AD4940"/>
    <w:rsid w:val="00AD544A"/>
    <w:rsid w:val="00AD5AF6"/>
    <w:rsid w:val="00AD5C85"/>
    <w:rsid w:val="00AD613B"/>
    <w:rsid w:val="00AD69CE"/>
    <w:rsid w:val="00AD6B47"/>
    <w:rsid w:val="00AD6C70"/>
    <w:rsid w:val="00AE07B3"/>
    <w:rsid w:val="00AE2E10"/>
    <w:rsid w:val="00AE5B36"/>
    <w:rsid w:val="00AE5CAD"/>
    <w:rsid w:val="00AE609F"/>
    <w:rsid w:val="00AE6110"/>
    <w:rsid w:val="00AE660C"/>
    <w:rsid w:val="00AE6CEB"/>
    <w:rsid w:val="00AE757A"/>
    <w:rsid w:val="00AF1F77"/>
    <w:rsid w:val="00AF2C90"/>
    <w:rsid w:val="00AF3EC1"/>
    <w:rsid w:val="00AF3F51"/>
    <w:rsid w:val="00AF407F"/>
    <w:rsid w:val="00AF45AA"/>
    <w:rsid w:val="00AF5FB6"/>
    <w:rsid w:val="00AF654D"/>
    <w:rsid w:val="00AF70F2"/>
    <w:rsid w:val="00AF77F2"/>
    <w:rsid w:val="00AF7E2E"/>
    <w:rsid w:val="00B0058F"/>
    <w:rsid w:val="00B00F3E"/>
    <w:rsid w:val="00B029BE"/>
    <w:rsid w:val="00B0534A"/>
    <w:rsid w:val="00B05793"/>
    <w:rsid w:val="00B05E9A"/>
    <w:rsid w:val="00B0666D"/>
    <w:rsid w:val="00B07346"/>
    <w:rsid w:val="00B07358"/>
    <w:rsid w:val="00B0781F"/>
    <w:rsid w:val="00B07A52"/>
    <w:rsid w:val="00B07D5C"/>
    <w:rsid w:val="00B07F23"/>
    <w:rsid w:val="00B10468"/>
    <w:rsid w:val="00B1063C"/>
    <w:rsid w:val="00B11C83"/>
    <w:rsid w:val="00B12515"/>
    <w:rsid w:val="00B12C65"/>
    <w:rsid w:val="00B14728"/>
    <w:rsid w:val="00B149F9"/>
    <w:rsid w:val="00B15B58"/>
    <w:rsid w:val="00B15CAF"/>
    <w:rsid w:val="00B15FB5"/>
    <w:rsid w:val="00B17EDA"/>
    <w:rsid w:val="00B200D9"/>
    <w:rsid w:val="00B20155"/>
    <w:rsid w:val="00B203DD"/>
    <w:rsid w:val="00B218CE"/>
    <w:rsid w:val="00B22956"/>
    <w:rsid w:val="00B23A1D"/>
    <w:rsid w:val="00B24458"/>
    <w:rsid w:val="00B27531"/>
    <w:rsid w:val="00B276C6"/>
    <w:rsid w:val="00B27C37"/>
    <w:rsid w:val="00B27E6D"/>
    <w:rsid w:val="00B30846"/>
    <w:rsid w:val="00B30DF3"/>
    <w:rsid w:val="00B31A06"/>
    <w:rsid w:val="00B3348F"/>
    <w:rsid w:val="00B344C4"/>
    <w:rsid w:val="00B34900"/>
    <w:rsid w:val="00B349FB"/>
    <w:rsid w:val="00B34D92"/>
    <w:rsid w:val="00B355E4"/>
    <w:rsid w:val="00B36D48"/>
    <w:rsid w:val="00B36EF8"/>
    <w:rsid w:val="00B40C1B"/>
    <w:rsid w:val="00B41709"/>
    <w:rsid w:val="00B41F98"/>
    <w:rsid w:val="00B43853"/>
    <w:rsid w:val="00B43A10"/>
    <w:rsid w:val="00B4486E"/>
    <w:rsid w:val="00B4586F"/>
    <w:rsid w:val="00B467B2"/>
    <w:rsid w:val="00B46FDC"/>
    <w:rsid w:val="00B46FE2"/>
    <w:rsid w:val="00B471A3"/>
    <w:rsid w:val="00B47AC8"/>
    <w:rsid w:val="00B5046E"/>
    <w:rsid w:val="00B5201D"/>
    <w:rsid w:val="00B543B5"/>
    <w:rsid w:val="00B5444C"/>
    <w:rsid w:val="00B54830"/>
    <w:rsid w:val="00B54C39"/>
    <w:rsid w:val="00B55981"/>
    <w:rsid w:val="00B56960"/>
    <w:rsid w:val="00B6008E"/>
    <w:rsid w:val="00B60A7B"/>
    <w:rsid w:val="00B60B89"/>
    <w:rsid w:val="00B6146E"/>
    <w:rsid w:val="00B634EE"/>
    <w:rsid w:val="00B65E41"/>
    <w:rsid w:val="00B67716"/>
    <w:rsid w:val="00B70A2E"/>
    <w:rsid w:val="00B711B6"/>
    <w:rsid w:val="00B71428"/>
    <w:rsid w:val="00B7206B"/>
    <w:rsid w:val="00B733E7"/>
    <w:rsid w:val="00B7484F"/>
    <w:rsid w:val="00B74B23"/>
    <w:rsid w:val="00B7630A"/>
    <w:rsid w:val="00B76AF8"/>
    <w:rsid w:val="00B7753F"/>
    <w:rsid w:val="00B77D14"/>
    <w:rsid w:val="00B77EDF"/>
    <w:rsid w:val="00B77FC2"/>
    <w:rsid w:val="00B83CE4"/>
    <w:rsid w:val="00B848EC"/>
    <w:rsid w:val="00B8509F"/>
    <w:rsid w:val="00B8531E"/>
    <w:rsid w:val="00B85E58"/>
    <w:rsid w:val="00B86276"/>
    <w:rsid w:val="00B871AE"/>
    <w:rsid w:val="00B919BB"/>
    <w:rsid w:val="00B91C9A"/>
    <w:rsid w:val="00B92E78"/>
    <w:rsid w:val="00B93693"/>
    <w:rsid w:val="00B93C5E"/>
    <w:rsid w:val="00B93E9B"/>
    <w:rsid w:val="00B9498B"/>
    <w:rsid w:val="00B94F84"/>
    <w:rsid w:val="00B95421"/>
    <w:rsid w:val="00B9746B"/>
    <w:rsid w:val="00BA0B83"/>
    <w:rsid w:val="00BA1DAE"/>
    <w:rsid w:val="00BA23DD"/>
    <w:rsid w:val="00BA263D"/>
    <w:rsid w:val="00BA27B6"/>
    <w:rsid w:val="00BA29EE"/>
    <w:rsid w:val="00BA3816"/>
    <w:rsid w:val="00BA3E40"/>
    <w:rsid w:val="00BA4EC3"/>
    <w:rsid w:val="00BA5279"/>
    <w:rsid w:val="00BA5C20"/>
    <w:rsid w:val="00BA6224"/>
    <w:rsid w:val="00BA7A94"/>
    <w:rsid w:val="00BB02F6"/>
    <w:rsid w:val="00BB23E6"/>
    <w:rsid w:val="00BB2A5A"/>
    <w:rsid w:val="00BB543F"/>
    <w:rsid w:val="00BB586C"/>
    <w:rsid w:val="00BB787C"/>
    <w:rsid w:val="00BC0176"/>
    <w:rsid w:val="00BC10C7"/>
    <w:rsid w:val="00BC10DA"/>
    <w:rsid w:val="00BC1308"/>
    <w:rsid w:val="00BC3136"/>
    <w:rsid w:val="00BC37EF"/>
    <w:rsid w:val="00BC3880"/>
    <w:rsid w:val="00BC7628"/>
    <w:rsid w:val="00BC7EC1"/>
    <w:rsid w:val="00BD0558"/>
    <w:rsid w:val="00BD1FD0"/>
    <w:rsid w:val="00BD30EB"/>
    <w:rsid w:val="00BD331F"/>
    <w:rsid w:val="00BD348E"/>
    <w:rsid w:val="00BD386C"/>
    <w:rsid w:val="00BD3A80"/>
    <w:rsid w:val="00BD588A"/>
    <w:rsid w:val="00BD6764"/>
    <w:rsid w:val="00BE07D7"/>
    <w:rsid w:val="00BE5A61"/>
    <w:rsid w:val="00BE6528"/>
    <w:rsid w:val="00BE65D2"/>
    <w:rsid w:val="00BF01A8"/>
    <w:rsid w:val="00BF025A"/>
    <w:rsid w:val="00BF02B3"/>
    <w:rsid w:val="00BF0427"/>
    <w:rsid w:val="00BF1ACB"/>
    <w:rsid w:val="00BF1BE5"/>
    <w:rsid w:val="00BF3035"/>
    <w:rsid w:val="00BF3A4B"/>
    <w:rsid w:val="00BF5785"/>
    <w:rsid w:val="00C005F0"/>
    <w:rsid w:val="00C010CA"/>
    <w:rsid w:val="00C022BC"/>
    <w:rsid w:val="00C042CE"/>
    <w:rsid w:val="00C050DE"/>
    <w:rsid w:val="00C06EC8"/>
    <w:rsid w:val="00C0741B"/>
    <w:rsid w:val="00C07C62"/>
    <w:rsid w:val="00C10D02"/>
    <w:rsid w:val="00C11308"/>
    <w:rsid w:val="00C12984"/>
    <w:rsid w:val="00C133FE"/>
    <w:rsid w:val="00C13BAC"/>
    <w:rsid w:val="00C14B36"/>
    <w:rsid w:val="00C14B7D"/>
    <w:rsid w:val="00C151F3"/>
    <w:rsid w:val="00C15CF1"/>
    <w:rsid w:val="00C15E47"/>
    <w:rsid w:val="00C1604B"/>
    <w:rsid w:val="00C1613C"/>
    <w:rsid w:val="00C17784"/>
    <w:rsid w:val="00C2047D"/>
    <w:rsid w:val="00C20B5F"/>
    <w:rsid w:val="00C21673"/>
    <w:rsid w:val="00C22224"/>
    <w:rsid w:val="00C225D2"/>
    <w:rsid w:val="00C22903"/>
    <w:rsid w:val="00C2465E"/>
    <w:rsid w:val="00C270A4"/>
    <w:rsid w:val="00C272DB"/>
    <w:rsid w:val="00C30D41"/>
    <w:rsid w:val="00C32E88"/>
    <w:rsid w:val="00C331C6"/>
    <w:rsid w:val="00C33979"/>
    <w:rsid w:val="00C33B44"/>
    <w:rsid w:val="00C33EB7"/>
    <w:rsid w:val="00C34359"/>
    <w:rsid w:val="00C35440"/>
    <w:rsid w:val="00C35A49"/>
    <w:rsid w:val="00C35FD3"/>
    <w:rsid w:val="00C374A9"/>
    <w:rsid w:val="00C401D3"/>
    <w:rsid w:val="00C40866"/>
    <w:rsid w:val="00C40919"/>
    <w:rsid w:val="00C40C81"/>
    <w:rsid w:val="00C40E11"/>
    <w:rsid w:val="00C41A18"/>
    <w:rsid w:val="00C426A6"/>
    <w:rsid w:val="00C42CF9"/>
    <w:rsid w:val="00C43FCF"/>
    <w:rsid w:val="00C44239"/>
    <w:rsid w:val="00C4638B"/>
    <w:rsid w:val="00C4657A"/>
    <w:rsid w:val="00C46C34"/>
    <w:rsid w:val="00C46F65"/>
    <w:rsid w:val="00C505E1"/>
    <w:rsid w:val="00C50DE6"/>
    <w:rsid w:val="00C5152D"/>
    <w:rsid w:val="00C53579"/>
    <w:rsid w:val="00C55858"/>
    <w:rsid w:val="00C5595D"/>
    <w:rsid w:val="00C55FCB"/>
    <w:rsid w:val="00C560DC"/>
    <w:rsid w:val="00C5662C"/>
    <w:rsid w:val="00C574CA"/>
    <w:rsid w:val="00C578D6"/>
    <w:rsid w:val="00C60A50"/>
    <w:rsid w:val="00C60FD0"/>
    <w:rsid w:val="00C60FEE"/>
    <w:rsid w:val="00C61748"/>
    <w:rsid w:val="00C61B6A"/>
    <w:rsid w:val="00C63072"/>
    <w:rsid w:val="00C63332"/>
    <w:rsid w:val="00C634CB"/>
    <w:rsid w:val="00C64822"/>
    <w:rsid w:val="00C649A1"/>
    <w:rsid w:val="00C64A30"/>
    <w:rsid w:val="00C6505B"/>
    <w:rsid w:val="00C669CF"/>
    <w:rsid w:val="00C67483"/>
    <w:rsid w:val="00C702DB"/>
    <w:rsid w:val="00C71E31"/>
    <w:rsid w:val="00C72455"/>
    <w:rsid w:val="00C738E2"/>
    <w:rsid w:val="00C7394B"/>
    <w:rsid w:val="00C73D70"/>
    <w:rsid w:val="00C745F2"/>
    <w:rsid w:val="00C74B20"/>
    <w:rsid w:val="00C74B8E"/>
    <w:rsid w:val="00C7599A"/>
    <w:rsid w:val="00C766C4"/>
    <w:rsid w:val="00C777AB"/>
    <w:rsid w:val="00C77B88"/>
    <w:rsid w:val="00C81B06"/>
    <w:rsid w:val="00C8200C"/>
    <w:rsid w:val="00C82442"/>
    <w:rsid w:val="00C82589"/>
    <w:rsid w:val="00C82E56"/>
    <w:rsid w:val="00C836D3"/>
    <w:rsid w:val="00C84832"/>
    <w:rsid w:val="00C8713A"/>
    <w:rsid w:val="00C8720C"/>
    <w:rsid w:val="00C9042A"/>
    <w:rsid w:val="00C906F7"/>
    <w:rsid w:val="00C92EB1"/>
    <w:rsid w:val="00C9359A"/>
    <w:rsid w:val="00C96BB4"/>
    <w:rsid w:val="00CA070E"/>
    <w:rsid w:val="00CA09E5"/>
    <w:rsid w:val="00CA0E83"/>
    <w:rsid w:val="00CA147D"/>
    <w:rsid w:val="00CA1F55"/>
    <w:rsid w:val="00CA324C"/>
    <w:rsid w:val="00CA3DBB"/>
    <w:rsid w:val="00CA5576"/>
    <w:rsid w:val="00CA5D0A"/>
    <w:rsid w:val="00CB0250"/>
    <w:rsid w:val="00CB09E3"/>
    <w:rsid w:val="00CB2C96"/>
    <w:rsid w:val="00CB2DB5"/>
    <w:rsid w:val="00CB3ABB"/>
    <w:rsid w:val="00CB3F9B"/>
    <w:rsid w:val="00CB4C61"/>
    <w:rsid w:val="00CB4C72"/>
    <w:rsid w:val="00CB5346"/>
    <w:rsid w:val="00CB5BC7"/>
    <w:rsid w:val="00CB614A"/>
    <w:rsid w:val="00CB63DA"/>
    <w:rsid w:val="00CB729D"/>
    <w:rsid w:val="00CB7AFD"/>
    <w:rsid w:val="00CC0FEB"/>
    <w:rsid w:val="00CC1C80"/>
    <w:rsid w:val="00CC1D49"/>
    <w:rsid w:val="00CC2C74"/>
    <w:rsid w:val="00CC2D8C"/>
    <w:rsid w:val="00CC3FD5"/>
    <w:rsid w:val="00CC4888"/>
    <w:rsid w:val="00CC5984"/>
    <w:rsid w:val="00CC6F8F"/>
    <w:rsid w:val="00CC7F84"/>
    <w:rsid w:val="00CD018A"/>
    <w:rsid w:val="00CD0300"/>
    <w:rsid w:val="00CD0A32"/>
    <w:rsid w:val="00CD0AC2"/>
    <w:rsid w:val="00CD3070"/>
    <w:rsid w:val="00CD411A"/>
    <w:rsid w:val="00CD4934"/>
    <w:rsid w:val="00CD494B"/>
    <w:rsid w:val="00CD61C0"/>
    <w:rsid w:val="00CD7128"/>
    <w:rsid w:val="00CE0BFF"/>
    <w:rsid w:val="00CE0C93"/>
    <w:rsid w:val="00CE31B7"/>
    <w:rsid w:val="00CE3F41"/>
    <w:rsid w:val="00CE4CA0"/>
    <w:rsid w:val="00CE4D59"/>
    <w:rsid w:val="00CE4F96"/>
    <w:rsid w:val="00CE5901"/>
    <w:rsid w:val="00CE64D5"/>
    <w:rsid w:val="00CE7990"/>
    <w:rsid w:val="00CE7E43"/>
    <w:rsid w:val="00CF018F"/>
    <w:rsid w:val="00CF05FE"/>
    <w:rsid w:val="00CF2079"/>
    <w:rsid w:val="00CF35AD"/>
    <w:rsid w:val="00CF4BE9"/>
    <w:rsid w:val="00CF518C"/>
    <w:rsid w:val="00CF7270"/>
    <w:rsid w:val="00CF771A"/>
    <w:rsid w:val="00CF7E16"/>
    <w:rsid w:val="00D00AA6"/>
    <w:rsid w:val="00D0192C"/>
    <w:rsid w:val="00D01A24"/>
    <w:rsid w:val="00D02D2C"/>
    <w:rsid w:val="00D055CF"/>
    <w:rsid w:val="00D0593C"/>
    <w:rsid w:val="00D05969"/>
    <w:rsid w:val="00D05F43"/>
    <w:rsid w:val="00D062B7"/>
    <w:rsid w:val="00D064FD"/>
    <w:rsid w:val="00D06B7C"/>
    <w:rsid w:val="00D07145"/>
    <w:rsid w:val="00D07298"/>
    <w:rsid w:val="00D07CFC"/>
    <w:rsid w:val="00D10461"/>
    <w:rsid w:val="00D119DF"/>
    <w:rsid w:val="00D12A50"/>
    <w:rsid w:val="00D12B55"/>
    <w:rsid w:val="00D12EC4"/>
    <w:rsid w:val="00D13AF5"/>
    <w:rsid w:val="00D17E47"/>
    <w:rsid w:val="00D211C7"/>
    <w:rsid w:val="00D21C2F"/>
    <w:rsid w:val="00D21F32"/>
    <w:rsid w:val="00D2301F"/>
    <w:rsid w:val="00D23C53"/>
    <w:rsid w:val="00D23FD3"/>
    <w:rsid w:val="00D25B81"/>
    <w:rsid w:val="00D303A6"/>
    <w:rsid w:val="00D312F4"/>
    <w:rsid w:val="00D31417"/>
    <w:rsid w:val="00D350EC"/>
    <w:rsid w:val="00D37A7F"/>
    <w:rsid w:val="00D37F1D"/>
    <w:rsid w:val="00D40883"/>
    <w:rsid w:val="00D41022"/>
    <w:rsid w:val="00D41577"/>
    <w:rsid w:val="00D41C0C"/>
    <w:rsid w:val="00D422E3"/>
    <w:rsid w:val="00D42367"/>
    <w:rsid w:val="00D42380"/>
    <w:rsid w:val="00D434A6"/>
    <w:rsid w:val="00D43973"/>
    <w:rsid w:val="00D4410B"/>
    <w:rsid w:val="00D448E9"/>
    <w:rsid w:val="00D460F4"/>
    <w:rsid w:val="00D46F96"/>
    <w:rsid w:val="00D4718A"/>
    <w:rsid w:val="00D475FB"/>
    <w:rsid w:val="00D53899"/>
    <w:rsid w:val="00D54299"/>
    <w:rsid w:val="00D544E0"/>
    <w:rsid w:val="00D55836"/>
    <w:rsid w:val="00D55E36"/>
    <w:rsid w:val="00D575B8"/>
    <w:rsid w:val="00D575BE"/>
    <w:rsid w:val="00D57CE1"/>
    <w:rsid w:val="00D601BF"/>
    <w:rsid w:val="00D608FE"/>
    <w:rsid w:val="00D61089"/>
    <w:rsid w:val="00D611A1"/>
    <w:rsid w:val="00D613BC"/>
    <w:rsid w:val="00D62B7D"/>
    <w:rsid w:val="00D63631"/>
    <w:rsid w:val="00D67AAF"/>
    <w:rsid w:val="00D67BAA"/>
    <w:rsid w:val="00D70339"/>
    <w:rsid w:val="00D7039E"/>
    <w:rsid w:val="00D71F6E"/>
    <w:rsid w:val="00D721B4"/>
    <w:rsid w:val="00D72EAC"/>
    <w:rsid w:val="00D75FBD"/>
    <w:rsid w:val="00D76799"/>
    <w:rsid w:val="00D77D21"/>
    <w:rsid w:val="00D8145F"/>
    <w:rsid w:val="00D82442"/>
    <w:rsid w:val="00D82F0E"/>
    <w:rsid w:val="00D8367A"/>
    <w:rsid w:val="00D83977"/>
    <w:rsid w:val="00D84917"/>
    <w:rsid w:val="00D85D1A"/>
    <w:rsid w:val="00D86686"/>
    <w:rsid w:val="00D90732"/>
    <w:rsid w:val="00D90C95"/>
    <w:rsid w:val="00D9132C"/>
    <w:rsid w:val="00D91C5E"/>
    <w:rsid w:val="00D92C22"/>
    <w:rsid w:val="00D93AEB"/>
    <w:rsid w:val="00D93F38"/>
    <w:rsid w:val="00D93FF0"/>
    <w:rsid w:val="00D95E5D"/>
    <w:rsid w:val="00D96B1E"/>
    <w:rsid w:val="00D96CEE"/>
    <w:rsid w:val="00DA0C5E"/>
    <w:rsid w:val="00DA312C"/>
    <w:rsid w:val="00DA3E52"/>
    <w:rsid w:val="00DA4AE4"/>
    <w:rsid w:val="00DA4F70"/>
    <w:rsid w:val="00DA55F4"/>
    <w:rsid w:val="00DA5D0D"/>
    <w:rsid w:val="00DA6C78"/>
    <w:rsid w:val="00DA7008"/>
    <w:rsid w:val="00DA7160"/>
    <w:rsid w:val="00DB018D"/>
    <w:rsid w:val="00DB0479"/>
    <w:rsid w:val="00DB1D24"/>
    <w:rsid w:val="00DB299E"/>
    <w:rsid w:val="00DB3577"/>
    <w:rsid w:val="00DB3A34"/>
    <w:rsid w:val="00DB3A9C"/>
    <w:rsid w:val="00DB41D1"/>
    <w:rsid w:val="00DB46FA"/>
    <w:rsid w:val="00DB4864"/>
    <w:rsid w:val="00DB48AB"/>
    <w:rsid w:val="00DB4E0A"/>
    <w:rsid w:val="00DB5068"/>
    <w:rsid w:val="00DB5D5D"/>
    <w:rsid w:val="00DB60B2"/>
    <w:rsid w:val="00DB742D"/>
    <w:rsid w:val="00DC01AE"/>
    <w:rsid w:val="00DC040B"/>
    <w:rsid w:val="00DC046E"/>
    <w:rsid w:val="00DC2B20"/>
    <w:rsid w:val="00DC474E"/>
    <w:rsid w:val="00DC4DE3"/>
    <w:rsid w:val="00DC5C3A"/>
    <w:rsid w:val="00DC6319"/>
    <w:rsid w:val="00DC7AE9"/>
    <w:rsid w:val="00DD07BC"/>
    <w:rsid w:val="00DD15BC"/>
    <w:rsid w:val="00DD17E8"/>
    <w:rsid w:val="00DD1E2C"/>
    <w:rsid w:val="00DD2A80"/>
    <w:rsid w:val="00DD3A24"/>
    <w:rsid w:val="00DD4A84"/>
    <w:rsid w:val="00DD4F97"/>
    <w:rsid w:val="00DD52CC"/>
    <w:rsid w:val="00DD60FC"/>
    <w:rsid w:val="00DD71A8"/>
    <w:rsid w:val="00DD7347"/>
    <w:rsid w:val="00DE02FF"/>
    <w:rsid w:val="00DE0EC8"/>
    <w:rsid w:val="00DE1D2B"/>
    <w:rsid w:val="00DE2357"/>
    <w:rsid w:val="00DE2775"/>
    <w:rsid w:val="00DE2A0C"/>
    <w:rsid w:val="00DE3728"/>
    <w:rsid w:val="00DE5C2E"/>
    <w:rsid w:val="00DE7043"/>
    <w:rsid w:val="00DE7682"/>
    <w:rsid w:val="00DE7935"/>
    <w:rsid w:val="00DF2B9E"/>
    <w:rsid w:val="00DF2FBD"/>
    <w:rsid w:val="00DF3419"/>
    <w:rsid w:val="00DF38FE"/>
    <w:rsid w:val="00DF7E3D"/>
    <w:rsid w:val="00E00E9F"/>
    <w:rsid w:val="00E01379"/>
    <w:rsid w:val="00E01A86"/>
    <w:rsid w:val="00E0239F"/>
    <w:rsid w:val="00E028E2"/>
    <w:rsid w:val="00E03119"/>
    <w:rsid w:val="00E03617"/>
    <w:rsid w:val="00E03F92"/>
    <w:rsid w:val="00E03F94"/>
    <w:rsid w:val="00E0562E"/>
    <w:rsid w:val="00E05BAE"/>
    <w:rsid w:val="00E05FB2"/>
    <w:rsid w:val="00E07158"/>
    <w:rsid w:val="00E10157"/>
    <w:rsid w:val="00E101DA"/>
    <w:rsid w:val="00E11721"/>
    <w:rsid w:val="00E129B1"/>
    <w:rsid w:val="00E12F76"/>
    <w:rsid w:val="00E13F97"/>
    <w:rsid w:val="00E1432E"/>
    <w:rsid w:val="00E14F10"/>
    <w:rsid w:val="00E15B13"/>
    <w:rsid w:val="00E175EE"/>
    <w:rsid w:val="00E17C22"/>
    <w:rsid w:val="00E20DAA"/>
    <w:rsid w:val="00E20E8F"/>
    <w:rsid w:val="00E23B08"/>
    <w:rsid w:val="00E24D05"/>
    <w:rsid w:val="00E260B1"/>
    <w:rsid w:val="00E26D4C"/>
    <w:rsid w:val="00E27295"/>
    <w:rsid w:val="00E3039F"/>
    <w:rsid w:val="00E314A4"/>
    <w:rsid w:val="00E33BC1"/>
    <w:rsid w:val="00E3502F"/>
    <w:rsid w:val="00E35262"/>
    <w:rsid w:val="00E35483"/>
    <w:rsid w:val="00E406B8"/>
    <w:rsid w:val="00E417EE"/>
    <w:rsid w:val="00E41847"/>
    <w:rsid w:val="00E420C9"/>
    <w:rsid w:val="00E42AD3"/>
    <w:rsid w:val="00E45EAB"/>
    <w:rsid w:val="00E45F2E"/>
    <w:rsid w:val="00E45F50"/>
    <w:rsid w:val="00E46441"/>
    <w:rsid w:val="00E515B5"/>
    <w:rsid w:val="00E5167A"/>
    <w:rsid w:val="00E53764"/>
    <w:rsid w:val="00E537D6"/>
    <w:rsid w:val="00E53AE6"/>
    <w:rsid w:val="00E53CA0"/>
    <w:rsid w:val="00E5451F"/>
    <w:rsid w:val="00E56C9E"/>
    <w:rsid w:val="00E57176"/>
    <w:rsid w:val="00E5785D"/>
    <w:rsid w:val="00E57AED"/>
    <w:rsid w:val="00E57F4B"/>
    <w:rsid w:val="00E601BF"/>
    <w:rsid w:val="00E60ECF"/>
    <w:rsid w:val="00E61474"/>
    <w:rsid w:val="00E6183F"/>
    <w:rsid w:val="00E625A3"/>
    <w:rsid w:val="00E62845"/>
    <w:rsid w:val="00E6291D"/>
    <w:rsid w:val="00E66AC4"/>
    <w:rsid w:val="00E66AF1"/>
    <w:rsid w:val="00E67A61"/>
    <w:rsid w:val="00E70562"/>
    <w:rsid w:val="00E7089E"/>
    <w:rsid w:val="00E70BDB"/>
    <w:rsid w:val="00E70D2B"/>
    <w:rsid w:val="00E73030"/>
    <w:rsid w:val="00E766BF"/>
    <w:rsid w:val="00E76A40"/>
    <w:rsid w:val="00E805B8"/>
    <w:rsid w:val="00E80AF1"/>
    <w:rsid w:val="00E80E7A"/>
    <w:rsid w:val="00E8148E"/>
    <w:rsid w:val="00E8247F"/>
    <w:rsid w:val="00E829E4"/>
    <w:rsid w:val="00E82D39"/>
    <w:rsid w:val="00E8355F"/>
    <w:rsid w:val="00E8431F"/>
    <w:rsid w:val="00E8438F"/>
    <w:rsid w:val="00E86900"/>
    <w:rsid w:val="00E86E2D"/>
    <w:rsid w:val="00E87E4E"/>
    <w:rsid w:val="00E90260"/>
    <w:rsid w:val="00E906DB"/>
    <w:rsid w:val="00E90F90"/>
    <w:rsid w:val="00E91132"/>
    <w:rsid w:val="00E926A5"/>
    <w:rsid w:val="00E93A45"/>
    <w:rsid w:val="00E955B9"/>
    <w:rsid w:val="00E96922"/>
    <w:rsid w:val="00E96FB5"/>
    <w:rsid w:val="00E97DE7"/>
    <w:rsid w:val="00E97E2E"/>
    <w:rsid w:val="00EA1190"/>
    <w:rsid w:val="00EA121D"/>
    <w:rsid w:val="00EA1739"/>
    <w:rsid w:val="00EA2484"/>
    <w:rsid w:val="00EA2BC9"/>
    <w:rsid w:val="00EA576B"/>
    <w:rsid w:val="00EA5C9D"/>
    <w:rsid w:val="00EA5EC1"/>
    <w:rsid w:val="00EA64AA"/>
    <w:rsid w:val="00EA683B"/>
    <w:rsid w:val="00EA7845"/>
    <w:rsid w:val="00EB1B23"/>
    <w:rsid w:val="00EB22FB"/>
    <w:rsid w:val="00EB3F1C"/>
    <w:rsid w:val="00EB42EB"/>
    <w:rsid w:val="00EB7EAE"/>
    <w:rsid w:val="00EC0B3F"/>
    <w:rsid w:val="00EC0F77"/>
    <w:rsid w:val="00EC1342"/>
    <w:rsid w:val="00EC2D24"/>
    <w:rsid w:val="00EC3AC3"/>
    <w:rsid w:val="00EC7C24"/>
    <w:rsid w:val="00ED054B"/>
    <w:rsid w:val="00ED3A8E"/>
    <w:rsid w:val="00ED3C7F"/>
    <w:rsid w:val="00ED3F3E"/>
    <w:rsid w:val="00ED43C0"/>
    <w:rsid w:val="00ED45CF"/>
    <w:rsid w:val="00ED5FC0"/>
    <w:rsid w:val="00ED7C42"/>
    <w:rsid w:val="00EE0E7F"/>
    <w:rsid w:val="00EE1536"/>
    <w:rsid w:val="00EE1A49"/>
    <w:rsid w:val="00EE1E8F"/>
    <w:rsid w:val="00EE34DB"/>
    <w:rsid w:val="00EE6194"/>
    <w:rsid w:val="00EE6416"/>
    <w:rsid w:val="00EE6454"/>
    <w:rsid w:val="00EF00F7"/>
    <w:rsid w:val="00EF40D7"/>
    <w:rsid w:val="00EF4204"/>
    <w:rsid w:val="00EF4FDA"/>
    <w:rsid w:val="00EF51D7"/>
    <w:rsid w:val="00EF5C4B"/>
    <w:rsid w:val="00EF6103"/>
    <w:rsid w:val="00EF6206"/>
    <w:rsid w:val="00EF6327"/>
    <w:rsid w:val="00EF7B9F"/>
    <w:rsid w:val="00F00709"/>
    <w:rsid w:val="00F00DC7"/>
    <w:rsid w:val="00F010C3"/>
    <w:rsid w:val="00F03143"/>
    <w:rsid w:val="00F04762"/>
    <w:rsid w:val="00F05359"/>
    <w:rsid w:val="00F06F36"/>
    <w:rsid w:val="00F070E6"/>
    <w:rsid w:val="00F0776C"/>
    <w:rsid w:val="00F10230"/>
    <w:rsid w:val="00F108C7"/>
    <w:rsid w:val="00F111CF"/>
    <w:rsid w:val="00F11807"/>
    <w:rsid w:val="00F11898"/>
    <w:rsid w:val="00F11C30"/>
    <w:rsid w:val="00F11F4E"/>
    <w:rsid w:val="00F13785"/>
    <w:rsid w:val="00F140E3"/>
    <w:rsid w:val="00F158BF"/>
    <w:rsid w:val="00F16A1E"/>
    <w:rsid w:val="00F171B5"/>
    <w:rsid w:val="00F177C8"/>
    <w:rsid w:val="00F20C30"/>
    <w:rsid w:val="00F2113C"/>
    <w:rsid w:val="00F2333C"/>
    <w:rsid w:val="00F24178"/>
    <w:rsid w:val="00F2521C"/>
    <w:rsid w:val="00F25CE7"/>
    <w:rsid w:val="00F25E2F"/>
    <w:rsid w:val="00F25EDD"/>
    <w:rsid w:val="00F26126"/>
    <w:rsid w:val="00F2654D"/>
    <w:rsid w:val="00F302CA"/>
    <w:rsid w:val="00F31B14"/>
    <w:rsid w:val="00F327F3"/>
    <w:rsid w:val="00F32B80"/>
    <w:rsid w:val="00F343D5"/>
    <w:rsid w:val="00F35BA1"/>
    <w:rsid w:val="00F400E3"/>
    <w:rsid w:val="00F4051A"/>
    <w:rsid w:val="00F4238D"/>
    <w:rsid w:val="00F44841"/>
    <w:rsid w:val="00F44DD6"/>
    <w:rsid w:val="00F44F09"/>
    <w:rsid w:val="00F45B38"/>
    <w:rsid w:val="00F46B91"/>
    <w:rsid w:val="00F46E63"/>
    <w:rsid w:val="00F50537"/>
    <w:rsid w:val="00F5058E"/>
    <w:rsid w:val="00F5095C"/>
    <w:rsid w:val="00F50C9F"/>
    <w:rsid w:val="00F50F08"/>
    <w:rsid w:val="00F51B27"/>
    <w:rsid w:val="00F53ADF"/>
    <w:rsid w:val="00F54E95"/>
    <w:rsid w:val="00F555A7"/>
    <w:rsid w:val="00F60330"/>
    <w:rsid w:val="00F62EC1"/>
    <w:rsid w:val="00F62F15"/>
    <w:rsid w:val="00F658C3"/>
    <w:rsid w:val="00F66C85"/>
    <w:rsid w:val="00F66D74"/>
    <w:rsid w:val="00F66FF3"/>
    <w:rsid w:val="00F67DE6"/>
    <w:rsid w:val="00F71B40"/>
    <w:rsid w:val="00F727A6"/>
    <w:rsid w:val="00F732A7"/>
    <w:rsid w:val="00F738B1"/>
    <w:rsid w:val="00F73EBA"/>
    <w:rsid w:val="00F7436F"/>
    <w:rsid w:val="00F7477D"/>
    <w:rsid w:val="00F75FEE"/>
    <w:rsid w:val="00F81F0D"/>
    <w:rsid w:val="00F82300"/>
    <w:rsid w:val="00F841B1"/>
    <w:rsid w:val="00F8558D"/>
    <w:rsid w:val="00F86488"/>
    <w:rsid w:val="00F87AD7"/>
    <w:rsid w:val="00F90267"/>
    <w:rsid w:val="00F933AC"/>
    <w:rsid w:val="00F948C7"/>
    <w:rsid w:val="00F9537B"/>
    <w:rsid w:val="00F95691"/>
    <w:rsid w:val="00F96244"/>
    <w:rsid w:val="00F9693D"/>
    <w:rsid w:val="00F96D63"/>
    <w:rsid w:val="00F97C23"/>
    <w:rsid w:val="00FA097C"/>
    <w:rsid w:val="00FA0E09"/>
    <w:rsid w:val="00FA2ADE"/>
    <w:rsid w:val="00FA455E"/>
    <w:rsid w:val="00FA6A07"/>
    <w:rsid w:val="00FA7907"/>
    <w:rsid w:val="00FA7D75"/>
    <w:rsid w:val="00FB2179"/>
    <w:rsid w:val="00FB2679"/>
    <w:rsid w:val="00FB34E9"/>
    <w:rsid w:val="00FB423C"/>
    <w:rsid w:val="00FB4BB1"/>
    <w:rsid w:val="00FB5728"/>
    <w:rsid w:val="00FB5867"/>
    <w:rsid w:val="00FB626E"/>
    <w:rsid w:val="00FB7A19"/>
    <w:rsid w:val="00FB7BA2"/>
    <w:rsid w:val="00FC00A0"/>
    <w:rsid w:val="00FC056D"/>
    <w:rsid w:val="00FC157A"/>
    <w:rsid w:val="00FC2472"/>
    <w:rsid w:val="00FC27F2"/>
    <w:rsid w:val="00FC2BD2"/>
    <w:rsid w:val="00FC4900"/>
    <w:rsid w:val="00FC50E8"/>
    <w:rsid w:val="00FC6445"/>
    <w:rsid w:val="00FC7024"/>
    <w:rsid w:val="00FC73C8"/>
    <w:rsid w:val="00FC7B48"/>
    <w:rsid w:val="00FD25FD"/>
    <w:rsid w:val="00FD2BB3"/>
    <w:rsid w:val="00FD3802"/>
    <w:rsid w:val="00FD6376"/>
    <w:rsid w:val="00FD64FB"/>
    <w:rsid w:val="00FD6A9C"/>
    <w:rsid w:val="00FD766B"/>
    <w:rsid w:val="00FD7BF4"/>
    <w:rsid w:val="00FD7C05"/>
    <w:rsid w:val="00FE0931"/>
    <w:rsid w:val="00FE0B09"/>
    <w:rsid w:val="00FE2F99"/>
    <w:rsid w:val="00FE35A9"/>
    <w:rsid w:val="00FE4718"/>
    <w:rsid w:val="00FE5A84"/>
    <w:rsid w:val="00FF07FA"/>
    <w:rsid w:val="00FF25AB"/>
    <w:rsid w:val="00FF2F0E"/>
    <w:rsid w:val="00FF4A57"/>
    <w:rsid w:val="00FF4DB2"/>
    <w:rsid w:val="00FF4DF0"/>
    <w:rsid w:val="00FF55B3"/>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99"/>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paragraph" w:styleId="EndnoteText">
    <w:name w:val="endnote text"/>
    <w:basedOn w:val="Normal"/>
    <w:link w:val="EndnoteTextChar"/>
    <w:uiPriority w:val="99"/>
    <w:semiHidden/>
    <w:unhideWhenUsed/>
    <w:rsid w:val="00EE34DB"/>
    <w:rPr>
      <w:sz w:val="20"/>
      <w:szCs w:val="20"/>
    </w:rPr>
  </w:style>
  <w:style w:type="character" w:customStyle="1" w:styleId="EndnoteTextChar">
    <w:name w:val="Endnote Text Char"/>
    <w:basedOn w:val="DefaultParagraphFont"/>
    <w:link w:val="EndnoteText"/>
    <w:uiPriority w:val="99"/>
    <w:semiHidden/>
    <w:rsid w:val="00EE34DB"/>
    <w:rPr>
      <w:rFonts w:ascii="Arial" w:hAnsi="Arial" w:cs="Arial"/>
    </w:rPr>
  </w:style>
  <w:style w:type="character" w:styleId="EndnoteReference">
    <w:name w:val="endnote reference"/>
    <w:basedOn w:val="DefaultParagraphFont"/>
    <w:uiPriority w:val="99"/>
    <w:semiHidden/>
    <w:unhideWhenUsed/>
    <w:rsid w:val="00EE34DB"/>
    <w:rPr>
      <w:vertAlign w:val="superscript"/>
    </w:rPr>
  </w:style>
  <w:style w:type="paragraph" w:styleId="FootnoteText">
    <w:name w:val="footnote text"/>
    <w:basedOn w:val="Normal"/>
    <w:link w:val="FootnoteTextChar"/>
    <w:uiPriority w:val="99"/>
    <w:semiHidden/>
    <w:unhideWhenUsed/>
    <w:rsid w:val="0062276C"/>
    <w:rPr>
      <w:sz w:val="20"/>
      <w:szCs w:val="20"/>
    </w:rPr>
  </w:style>
  <w:style w:type="character" w:customStyle="1" w:styleId="FootnoteTextChar">
    <w:name w:val="Footnote Text Char"/>
    <w:basedOn w:val="DefaultParagraphFont"/>
    <w:link w:val="FootnoteText"/>
    <w:uiPriority w:val="99"/>
    <w:semiHidden/>
    <w:rsid w:val="0062276C"/>
    <w:rPr>
      <w:rFonts w:ascii="Arial" w:hAnsi="Arial" w:cs="Arial"/>
    </w:rPr>
  </w:style>
  <w:style w:type="character" w:styleId="FootnoteReference">
    <w:name w:val="footnote reference"/>
    <w:basedOn w:val="DefaultParagraphFont"/>
    <w:uiPriority w:val="99"/>
    <w:unhideWhenUsed/>
    <w:rsid w:val="006227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99"/>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paragraph" w:styleId="EndnoteText">
    <w:name w:val="endnote text"/>
    <w:basedOn w:val="Normal"/>
    <w:link w:val="EndnoteTextChar"/>
    <w:uiPriority w:val="99"/>
    <w:semiHidden/>
    <w:unhideWhenUsed/>
    <w:rsid w:val="00EE34DB"/>
    <w:rPr>
      <w:sz w:val="20"/>
      <w:szCs w:val="20"/>
    </w:rPr>
  </w:style>
  <w:style w:type="character" w:customStyle="1" w:styleId="EndnoteTextChar">
    <w:name w:val="Endnote Text Char"/>
    <w:basedOn w:val="DefaultParagraphFont"/>
    <w:link w:val="EndnoteText"/>
    <w:uiPriority w:val="99"/>
    <w:semiHidden/>
    <w:rsid w:val="00EE34DB"/>
    <w:rPr>
      <w:rFonts w:ascii="Arial" w:hAnsi="Arial" w:cs="Arial"/>
    </w:rPr>
  </w:style>
  <w:style w:type="character" w:styleId="EndnoteReference">
    <w:name w:val="endnote reference"/>
    <w:basedOn w:val="DefaultParagraphFont"/>
    <w:uiPriority w:val="99"/>
    <w:semiHidden/>
    <w:unhideWhenUsed/>
    <w:rsid w:val="00EE34DB"/>
    <w:rPr>
      <w:vertAlign w:val="superscript"/>
    </w:rPr>
  </w:style>
  <w:style w:type="paragraph" w:styleId="FootnoteText">
    <w:name w:val="footnote text"/>
    <w:basedOn w:val="Normal"/>
    <w:link w:val="FootnoteTextChar"/>
    <w:uiPriority w:val="99"/>
    <w:semiHidden/>
    <w:unhideWhenUsed/>
    <w:rsid w:val="0062276C"/>
    <w:rPr>
      <w:sz w:val="20"/>
      <w:szCs w:val="20"/>
    </w:rPr>
  </w:style>
  <w:style w:type="character" w:customStyle="1" w:styleId="FootnoteTextChar">
    <w:name w:val="Footnote Text Char"/>
    <w:basedOn w:val="DefaultParagraphFont"/>
    <w:link w:val="FootnoteText"/>
    <w:uiPriority w:val="99"/>
    <w:semiHidden/>
    <w:rsid w:val="0062276C"/>
    <w:rPr>
      <w:rFonts w:ascii="Arial" w:hAnsi="Arial" w:cs="Arial"/>
    </w:rPr>
  </w:style>
  <w:style w:type="character" w:styleId="FootnoteReference">
    <w:name w:val="footnote reference"/>
    <w:basedOn w:val="DefaultParagraphFont"/>
    <w:uiPriority w:val="99"/>
    <w:unhideWhenUsed/>
    <w:rsid w:val="00622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883102844">
      <w:bodyDiv w:val="1"/>
      <w:marLeft w:val="0"/>
      <w:marRight w:val="0"/>
      <w:marTop w:val="0"/>
      <w:marBottom w:val="0"/>
      <w:divBdr>
        <w:top w:val="none" w:sz="0" w:space="0" w:color="auto"/>
        <w:left w:val="none" w:sz="0" w:space="0" w:color="auto"/>
        <w:bottom w:val="none" w:sz="0" w:space="0" w:color="auto"/>
        <w:right w:val="none" w:sz="0" w:space="0" w:color="auto"/>
      </w:divBdr>
    </w:div>
    <w:div w:id="1120614836">
      <w:bodyDiv w:val="1"/>
      <w:marLeft w:val="0"/>
      <w:marRight w:val="0"/>
      <w:marTop w:val="0"/>
      <w:marBottom w:val="0"/>
      <w:divBdr>
        <w:top w:val="none" w:sz="0" w:space="0" w:color="auto"/>
        <w:left w:val="none" w:sz="0" w:space="0" w:color="auto"/>
        <w:bottom w:val="none" w:sz="0" w:space="0" w:color="auto"/>
        <w:right w:val="none" w:sz="0" w:space="0" w:color="auto"/>
      </w:divBdr>
      <w:divsChild>
        <w:div w:id="84694467">
          <w:marLeft w:val="0"/>
          <w:marRight w:val="0"/>
          <w:marTop w:val="0"/>
          <w:marBottom w:val="0"/>
          <w:divBdr>
            <w:top w:val="none" w:sz="0" w:space="0" w:color="auto"/>
            <w:left w:val="none" w:sz="0" w:space="0" w:color="auto"/>
            <w:bottom w:val="none" w:sz="0" w:space="0" w:color="auto"/>
            <w:right w:val="none" w:sz="0" w:space="0" w:color="auto"/>
          </w:divBdr>
          <w:divsChild>
            <w:div w:id="1352218595">
              <w:marLeft w:val="0"/>
              <w:marRight w:val="0"/>
              <w:marTop w:val="0"/>
              <w:marBottom w:val="0"/>
              <w:divBdr>
                <w:top w:val="none" w:sz="0" w:space="0" w:color="auto"/>
                <w:left w:val="none" w:sz="0" w:space="0" w:color="auto"/>
                <w:bottom w:val="none" w:sz="0" w:space="0" w:color="auto"/>
                <w:right w:val="none" w:sz="0" w:space="0" w:color="auto"/>
              </w:divBdr>
              <w:divsChild>
                <w:div w:id="268045108">
                  <w:marLeft w:val="0"/>
                  <w:marRight w:val="0"/>
                  <w:marTop w:val="0"/>
                  <w:marBottom w:val="0"/>
                  <w:divBdr>
                    <w:top w:val="none" w:sz="0" w:space="0" w:color="auto"/>
                    <w:left w:val="none" w:sz="0" w:space="0" w:color="auto"/>
                    <w:bottom w:val="none" w:sz="0" w:space="0" w:color="auto"/>
                    <w:right w:val="none" w:sz="0" w:space="0" w:color="auto"/>
                  </w:divBdr>
                  <w:divsChild>
                    <w:div w:id="1067262482">
                      <w:marLeft w:val="0"/>
                      <w:marRight w:val="0"/>
                      <w:marTop w:val="0"/>
                      <w:marBottom w:val="0"/>
                      <w:divBdr>
                        <w:top w:val="none" w:sz="0" w:space="0" w:color="auto"/>
                        <w:left w:val="none" w:sz="0" w:space="0" w:color="auto"/>
                        <w:bottom w:val="none" w:sz="0" w:space="0" w:color="auto"/>
                        <w:right w:val="none" w:sz="0" w:space="0" w:color="auto"/>
                      </w:divBdr>
                      <w:divsChild>
                        <w:div w:id="7327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B21C653DB4D42B5A111BCBBBBBB82" ma:contentTypeVersion="0" ma:contentTypeDescription="Create a new document." ma:contentTypeScope="" ma:versionID="78319ce4fd0fb8b2b65a44927467bb0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E5B1-E605-426F-A2A3-CE819B745CB2}">
  <ds:schemaRefs>
    <ds:schemaRef ds:uri="http://schemas.microsoft.com/office/2006/metadata/properties"/>
  </ds:schemaRefs>
</ds:datastoreItem>
</file>

<file path=customXml/itemProps2.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3.xml><?xml version="1.0" encoding="utf-8"?>
<ds:datastoreItem xmlns:ds="http://schemas.openxmlformats.org/officeDocument/2006/customXml" ds:itemID="{751DC0C4-591C-44D3-B4D7-C99961FE7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C8F37A-D7B6-4F52-A267-84FAA986311B}">
  <ds:schemaRefs>
    <ds:schemaRef ds:uri="http://schemas.openxmlformats.org/officeDocument/2006/bibliography"/>
  </ds:schemaRefs>
</ds:datastoreItem>
</file>

<file path=customXml/itemProps5.xml><?xml version="1.0" encoding="utf-8"?>
<ds:datastoreItem xmlns:ds="http://schemas.openxmlformats.org/officeDocument/2006/customXml" ds:itemID="{2CF35BA7-21DE-44D7-927D-30DDC266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Cleavenger</dc:creator>
  <cp:lastModifiedBy>btc1</cp:lastModifiedBy>
  <cp:revision>2</cp:revision>
  <cp:lastPrinted>2014-01-24T21:01:00Z</cp:lastPrinted>
  <dcterms:created xsi:type="dcterms:W3CDTF">2014-02-06T13:03:00Z</dcterms:created>
  <dcterms:modified xsi:type="dcterms:W3CDTF">2014-02-06T13:03:00Z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0x010100833B21C653DB4D42B5A111BCBBBBBB82</vt:lpwstr>
  </property>
</Properties>
</file>