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59" w:rsidRDefault="00621F59" w:rsidP="00A876D5">
      <w:pPr>
        <w:pStyle w:val="InspectionManual"/>
        <w:tabs>
          <w:tab w:val="left" w:pos="1440"/>
          <w:tab w:val="center" w:pos="4680"/>
          <w:tab w:val="right" w:pos="9360"/>
        </w:tabs>
        <w:ind w:firstLine="0"/>
        <w:jc w:val="left"/>
        <w:rPr>
          <w:rFonts w:cs="Arial"/>
          <w:b w:val="0"/>
          <w:sz w:val="20"/>
          <w:szCs w:val="20"/>
        </w:rPr>
      </w:pPr>
      <w:r>
        <w:rPr>
          <w:rFonts w:cs="Arial"/>
          <w:szCs w:val="38"/>
        </w:rPr>
        <w:tab/>
      </w:r>
      <w:r w:rsidR="00787F53">
        <w:rPr>
          <w:rFonts w:cs="Arial"/>
          <w:szCs w:val="38"/>
        </w:rPr>
        <w:tab/>
      </w:r>
      <w:r w:rsidRPr="00275F76">
        <w:rPr>
          <w:rFonts w:cs="Arial"/>
          <w:szCs w:val="38"/>
        </w:rPr>
        <w:t>NRC INSPECTION MANUAL</w:t>
      </w:r>
      <w:r>
        <w:rPr>
          <w:rFonts w:cs="Arial"/>
          <w:szCs w:val="38"/>
        </w:rPr>
        <w:tab/>
      </w:r>
      <w:r w:rsidR="00FF531E">
        <w:rPr>
          <w:rFonts w:cs="Arial"/>
          <w:b w:val="0"/>
          <w:sz w:val="20"/>
          <w:szCs w:val="20"/>
        </w:rPr>
        <w:t>NMSS/FCSS</w:t>
      </w:r>
    </w:p>
    <w:p w:rsidR="00621F59" w:rsidRPr="00EB10D1" w:rsidRDefault="004919B7" w:rsidP="00A876D5">
      <w:pPr>
        <w:pStyle w:val="InspectionManua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0"/>
        <w:jc w:val="both"/>
        <w:rPr>
          <w:rFonts w:cs="Arial"/>
          <w:b w:val="0"/>
          <w:sz w:val="22"/>
          <w:szCs w:val="22"/>
        </w:rPr>
      </w:pPr>
      <w:r w:rsidRPr="00EB10D1">
        <w:rPr>
          <w:rFonts w:cs="Arial"/>
          <w:b w:val="0"/>
          <w:noProof/>
          <w:sz w:val="22"/>
          <w:szCs w:val="22"/>
        </w:rPr>
        <mc:AlternateContent>
          <mc:Choice Requires="wps">
            <w:drawing>
              <wp:anchor distT="0" distB="0" distL="114300" distR="114300" simplePos="0" relativeHeight="251656192" behindDoc="0" locked="0" layoutInCell="1" allowOverlap="1" wp14:anchorId="225ACC26" wp14:editId="105692BF">
                <wp:simplePos x="0" y="0"/>
                <wp:positionH relativeFrom="column">
                  <wp:posOffset>12700</wp:posOffset>
                </wp:positionH>
                <wp:positionV relativeFrom="paragraph">
                  <wp:posOffset>133985</wp:posOffset>
                </wp:positionV>
                <wp:extent cx="5943600" cy="0"/>
                <wp:effectExtent l="12700" t="10160" r="6350" b="8890"/>
                <wp:wrapNone/>
                <wp:docPr id="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5pt" to="46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Ba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xWPozWBcCSG12thQHT2qV/Os6XeHlK47onY8cnw7GcjLQkbyLiVsnIEbtsMXzSCG7L2O&#10;jTq2tg+Q0AJ0jHqcbnrwo0cUDifz4mGa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"/>
            </w:pict>
          </mc:Fallback>
        </mc:AlternateContent>
      </w:r>
    </w:p>
    <w:p w:rsidR="00621F59" w:rsidRPr="003A1BA8" w:rsidRDefault="00621F59" w:rsidP="00A876D5">
      <w:pPr>
        <w:pStyle w:val="InspectionManua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0"/>
        <w:rPr>
          <w:rFonts w:cs="Arial"/>
          <w:b w:val="0"/>
          <w:sz w:val="22"/>
          <w:szCs w:val="22"/>
        </w:rPr>
      </w:pPr>
      <w:r w:rsidRPr="003A1BA8">
        <w:rPr>
          <w:rFonts w:cs="Arial"/>
          <w:b w:val="0"/>
          <w:sz w:val="22"/>
          <w:szCs w:val="22"/>
        </w:rPr>
        <w:t>MANUAL CHAPTER 1247</w:t>
      </w:r>
    </w:p>
    <w:bookmarkStart w:id="0" w:name="_GoBack"/>
    <w:bookmarkEnd w:id="0"/>
    <w:p w:rsidR="00621F59" w:rsidRPr="003A1BA8" w:rsidRDefault="004919B7" w:rsidP="007C437C">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Pr>
          <w:rFonts w:cs="Arial"/>
          <w:noProof/>
          <w:sz w:val="22"/>
          <w:szCs w:val="22"/>
        </w:rPr>
        <mc:AlternateContent>
          <mc:Choice Requires="wps">
            <w:drawing>
              <wp:anchor distT="0" distB="0" distL="114300" distR="114300" simplePos="0" relativeHeight="251657216" behindDoc="0" locked="0" layoutInCell="1" allowOverlap="1" wp14:anchorId="056D3DB9" wp14:editId="4AE58ECA">
                <wp:simplePos x="0" y="0"/>
                <wp:positionH relativeFrom="column">
                  <wp:posOffset>0</wp:posOffset>
                </wp:positionH>
                <wp:positionV relativeFrom="paragraph">
                  <wp:posOffset>46990</wp:posOffset>
                </wp:positionV>
                <wp:extent cx="5943600" cy="0"/>
                <wp:effectExtent l="9525" t="8890" r="9525" b="1016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"/>
            </w:pict>
          </mc:Fallback>
        </mc:AlternateContent>
      </w:r>
    </w:p>
    <w:p w:rsidR="00621F59" w:rsidRPr="003A1BA8" w:rsidRDefault="00621F59" w:rsidP="00A876D5">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243F15" w:rsidRDefault="00621F59" w:rsidP="00787F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rPr>
          <w:rFonts w:cs="Arial"/>
          <w:sz w:val="22"/>
          <w:szCs w:val="22"/>
        </w:rPr>
      </w:pPr>
      <w:r w:rsidRPr="003A1BA8">
        <w:rPr>
          <w:rFonts w:cs="Arial"/>
          <w:sz w:val="22"/>
          <w:szCs w:val="22"/>
        </w:rPr>
        <w:t>QUALIFICATION PROGRAM FOR FUEL FACILITY INSPECTORS IN THE NUCLEAR MATERIAL SAFETY AND SAFEGUARDS PROGRAM AREA</w:t>
      </w:r>
    </w:p>
    <w:p w:rsidR="00621F59" w:rsidRPr="00EB10D1" w:rsidRDefault="00621F59" w:rsidP="00A876D5">
      <w:pPr>
        <w:widowControl/>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250844" w:rsidRPr="003A1BA8" w:rsidRDefault="00250844"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250844" w:rsidRPr="003A1BA8" w:rsidSect="00EB10D1">
          <w:footerReference w:type="even" r:id="rId9"/>
          <w:footerReference w:type="default" r:id="rId10"/>
          <w:pgSz w:w="12240" w:h="15840" w:code="1"/>
          <w:pgMar w:top="1440" w:right="1440" w:bottom="1440" w:left="1440" w:header="1440" w:footer="1440" w:gutter="0"/>
          <w:pgNumType w:start="0"/>
          <w:cols w:space="720"/>
          <w:noEndnote/>
          <w:docGrid w:linePitch="326"/>
        </w:sectPr>
      </w:pPr>
    </w:p>
    <w:p w:rsidR="00621F59" w:rsidRDefault="0079670D" w:rsidP="00411DA8">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jc w:val="center"/>
        <w:rPr>
          <w:sz w:val="22"/>
          <w:szCs w:val="22"/>
        </w:rPr>
      </w:pPr>
      <w:r>
        <w:rPr>
          <w:sz w:val="22"/>
          <w:szCs w:val="22"/>
        </w:rPr>
        <w:lastRenderedPageBreak/>
        <w:t>Table of Content</w:t>
      </w:r>
      <w:r w:rsidR="002F6EE0">
        <w:rPr>
          <w:sz w:val="22"/>
          <w:szCs w:val="22"/>
        </w:rPr>
        <w:t>s</w:t>
      </w:r>
    </w:p>
    <w:p w:rsidR="008310CB" w:rsidRDefault="008310CB" w:rsidP="00411DA8">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jc w:val="center"/>
        <w:rPr>
          <w:sz w:val="22"/>
          <w:szCs w:val="22"/>
        </w:rPr>
      </w:pPr>
    </w:p>
    <w:p w:rsidR="002F6EE0" w:rsidRPr="006617DB" w:rsidRDefault="0079670D" w:rsidP="007C437C">
      <w:pPr>
        <w:pStyle w:val="TOC1"/>
        <w:rPr>
          <w:rFonts w:eastAsiaTheme="minorEastAsia"/>
          <w:noProof/>
        </w:rPr>
      </w:pPr>
      <w:r w:rsidRPr="006617DB">
        <w:fldChar w:fldCharType="begin"/>
      </w:r>
      <w:r w:rsidRPr="006617DB">
        <w:instrText xml:space="preserve"> TOC \f </w:instrText>
      </w:r>
      <w:r w:rsidRPr="006617DB">
        <w:fldChar w:fldCharType="separate"/>
      </w:r>
      <w:r w:rsidR="002F6EE0" w:rsidRPr="006617DB">
        <w:rPr>
          <w:noProof/>
        </w:rPr>
        <w:t>1247-01</w:t>
      </w:r>
      <w:r w:rsidR="006617DB" w:rsidRPr="006617DB">
        <w:rPr>
          <w:rFonts w:eastAsiaTheme="minorEastAsia"/>
          <w:noProof/>
        </w:rPr>
        <w:t xml:space="preserve">  </w:t>
      </w:r>
      <w:r w:rsidR="002F6EE0" w:rsidRPr="006617DB">
        <w:rPr>
          <w:noProof/>
        </w:rPr>
        <w:t>PURPOSE</w:t>
      </w:r>
      <w:r w:rsidR="002F6EE0" w:rsidRPr="006617DB">
        <w:rPr>
          <w:noProof/>
        </w:rPr>
        <w:tab/>
      </w:r>
      <w:r w:rsidR="002F6EE0" w:rsidRPr="006617DB">
        <w:rPr>
          <w:noProof/>
        </w:rPr>
        <w:fldChar w:fldCharType="begin"/>
      </w:r>
      <w:r w:rsidR="002F6EE0" w:rsidRPr="006617DB">
        <w:rPr>
          <w:noProof/>
        </w:rPr>
        <w:instrText xml:space="preserve"> PAGEREF _Toc385917450 \h </w:instrText>
      </w:r>
      <w:r w:rsidR="002F6EE0" w:rsidRPr="006617DB">
        <w:rPr>
          <w:noProof/>
        </w:rPr>
      </w:r>
      <w:r w:rsidR="002F6EE0" w:rsidRPr="006617DB">
        <w:rPr>
          <w:noProof/>
        </w:rPr>
        <w:fldChar w:fldCharType="separate"/>
      </w:r>
      <w:r w:rsidR="00E412E7">
        <w:rPr>
          <w:noProof/>
        </w:rPr>
        <w:t>1</w:t>
      </w:r>
      <w:r w:rsidR="002F6EE0" w:rsidRPr="006617DB">
        <w:rPr>
          <w:noProof/>
        </w:rPr>
        <w:fldChar w:fldCharType="end"/>
      </w:r>
    </w:p>
    <w:p w:rsidR="002F6EE0" w:rsidRPr="006617DB" w:rsidRDefault="002F6EE0" w:rsidP="007C437C">
      <w:pPr>
        <w:pStyle w:val="TOC1"/>
        <w:rPr>
          <w:rFonts w:eastAsiaTheme="minorEastAsia"/>
          <w:noProof/>
        </w:rPr>
      </w:pPr>
      <w:r w:rsidRPr="006617DB">
        <w:rPr>
          <w:noProof/>
        </w:rPr>
        <w:t>1247-02</w:t>
      </w:r>
      <w:r w:rsidR="006617DB" w:rsidRPr="006617DB">
        <w:rPr>
          <w:rFonts w:eastAsiaTheme="minorEastAsia"/>
          <w:noProof/>
        </w:rPr>
        <w:t xml:space="preserve">  </w:t>
      </w:r>
      <w:r w:rsidRPr="006617DB">
        <w:rPr>
          <w:noProof/>
        </w:rPr>
        <w:t>OBJECTIVES</w:t>
      </w:r>
      <w:r w:rsidRPr="006617DB">
        <w:rPr>
          <w:noProof/>
        </w:rPr>
        <w:tab/>
      </w:r>
      <w:r w:rsidRPr="006617DB">
        <w:rPr>
          <w:noProof/>
        </w:rPr>
        <w:fldChar w:fldCharType="begin"/>
      </w:r>
      <w:r w:rsidRPr="006617DB">
        <w:rPr>
          <w:noProof/>
        </w:rPr>
        <w:instrText xml:space="preserve"> PAGEREF _Toc385917451 \h </w:instrText>
      </w:r>
      <w:r w:rsidRPr="006617DB">
        <w:rPr>
          <w:noProof/>
        </w:rPr>
      </w:r>
      <w:r w:rsidRPr="006617DB">
        <w:rPr>
          <w:noProof/>
        </w:rPr>
        <w:fldChar w:fldCharType="separate"/>
      </w:r>
      <w:r w:rsidR="00E412E7">
        <w:rPr>
          <w:noProof/>
        </w:rPr>
        <w:t>1</w:t>
      </w:r>
      <w:r w:rsidRPr="006617DB">
        <w:rPr>
          <w:noProof/>
        </w:rPr>
        <w:fldChar w:fldCharType="end"/>
      </w:r>
    </w:p>
    <w:p w:rsidR="00D350D2" w:rsidRPr="006617DB" w:rsidRDefault="002F6EE0" w:rsidP="007C437C">
      <w:pPr>
        <w:pStyle w:val="TOC1"/>
        <w:rPr>
          <w:noProof/>
        </w:rPr>
      </w:pPr>
      <w:r w:rsidRPr="006617DB">
        <w:rPr>
          <w:noProof/>
        </w:rPr>
        <w:t>1247-03</w:t>
      </w:r>
      <w:r w:rsidR="006617DB" w:rsidRPr="006617DB">
        <w:rPr>
          <w:rFonts w:eastAsiaTheme="minorEastAsia"/>
          <w:noProof/>
        </w:rPr>
        <w:t xml:space="preserve">  </w:t>
      </w:r>
      <w:r w:rsidRPr="006617DB">
        <w:rPr>
          <w:noProof/>
        </w:rPr>
        <w:t>DEFINITIONS</w:t>
      </w:r>
      <w:r w:rsidRPr="006617DB">
        <w:rPr>
          <w:noProof/>
        </w:rPr>
        <w:tab/>
      </w:r>
      <w:r w:rsidRPr="006617DB">
        <w:rPr>
          <w:noProof/>
        </w:rPr>
        <w:fldChar w:fldCharType="begin"/>
      </w:r>
      <w:r w:rsidRPr="006617DB">
        <w:rPr>
          <w:noProof/>
        </w:rPr>
        <w:instrText xml:space="preserve"> PAGEREF _Toc385917452 \h </w:instrText>
      </w:r>
      <w:r w:rsidRPr="006617DB">
        <w:rPr>
          <w:noProof/>
        </w:rPr>
      </w:r>
      <w:r w:rsidRPr="006617DB">
        <w:rPr>
          <w:noProof/>
        </w:rPr>
        <w:fldChar w:fldCharType="separate"/>
      </w:r>
      <w:r w:rsidR="00E412E7">
        <w:rPr>
          <w:noProof/>
        </w:rPr>
        <w:t>1</w:t>
      </w:r>
      <w:r w:rsidRPr="006617DB">
        <w:rPr>
          <w:noProof/>
        </w:rPr>
        <w:fldChar w:fldCharType="end"/>
      </w:r>
    </w:p>
    <w:p w:rsidR="00D350D2" w:rsidRPr="006617DB" w:rsidRDefault="007C437C" w:rsidP="00E412E7">
      <w:pPr>
        <w:pStyle w:val="TOC1"/>
        <w:tabs>
          <w:tab w:val="left" w:pos="180"/>
        </w:tabs>
        <w:rPr>
          <w:noProof/>
        </w:rPr>
      </w:pPr>
      <w:r>
        <w:rPr>
          <w:noProof/>
        </w:rPr>
        <w:tab/>
      </w:r>
      <w:r w:rsidR="002F6EE0" w:rsidRPr="006617DB">
        <w:rPr>
          <w:noProof/>
        </w:rPr>
        <w:t>03.01</w:t>
      </w:r>
      <w:r w:rsidR="002F6EE0" w:rsidRPr="006617DB">
        <w:rPr>
          <w:rFonts w:eastAsiaTheme="minorEastAsia"/>
          <w:noProof/>
        </w:rPr>
        <w:tab/>
      </w:r>
      <w:r w:rsidR="002F6EE0" w:rsidRPr="006617DB">
        <w:rPr>
          <w:noProof/>
        </w:rPr>
        <w:t>Basic Inspector Certification</w:t>
      </w:r>
      <w:r w:rsidR="002F6EE0" w:rsidRPr="006617DB">
        <w:rPr>
          <w:noProof/>
        </w:rPr>
        <w:tab/>
      </w:r>
      <w:r w:rsidR="002F6EE0" w:rsidRPr="006617DB">
        <w:rPr>
          <w:noProof/>
        </w:rPr>
        <w:fldChar w:fldCharType="begin"/>
      </w:r>
      <w:r w:rsidR="002F6EE0" w:rsidRPr="006617DB">
        <w:rPr>
          <w:noProof/>
        </w:rPr>
        <w:instrText xml:space="preserve"> PAGEREF _Toc385917453 \h </w:instrText>
      </w:r>
      <w:r w:rsidR="002F6EE0" w:rsidRPr="006617DB">
        <w:rPr>
          <w:noProof/>
        </w:rPr>
      </w:r>
      <w:r w:rsidR="002F6EE0" w:rsidRPr="006617DB">
        <w:rPr>
          <w:noProof/>
        </w:rPr>
        <w:fldChar w:fldCharType="separate"/>
      </w:r>
      <w:r w:rsidR="00E412E7">
        <w:rPr>
          <w:noProof/>
        </w:rPr>
        <w:t>1</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03.02</w:t>
      </w:r>
      <w:r w:rsidR="002F6EE0" w:rsidRPr="006617DB">
        <w:rPr>
          <w:rFonts w:eastAsiaTheme="minorEastAsia"/>
          <w:noProof/>
        </w:rPr>
        <w:tab/>
      </w:r>
      <w:r w:rsidR="002F6EE0" w:rsidRPr="006617DB">
        <w:rPr>
          <w:noProof/>
        </w:rPr>
        <w:t>Basic-Level Training and Qualification</w:t>
      </w:r>
      <w:r w:rsidR="002F6EE0" w:rsidRPr="006617DB">
        <w:rPr>
          <w:noProof/>
        </w:rPr>
        <w:tab/>
      </w:r>
      <w:r w:rsidR="002F6EE0" w:rsidRPr="006617DB">
        <w:rPr>
          <w:noProof/>
        </w:rPr>
        <w:fldChar w:fldCharType="begin"/>
      </w:r>
      <w:r w:rsidR="002F6EE0" w:rsidRPr="006617DB">
        <w:rPr>
          <w:noProof/>
        </w:rPr>
        <w:instrText xml:space="preserve"> PAGEREF _Toc385917454 \h </w:instrText>
      </w:r>
      <w:r w:rsidR="002F6EE0" w:rsidRPr="006617DB">
        <w:rPr>
          <w:noProof/>
        </w:rPr>
      </w:r>
      <w:r w:rsidR="002F6EE0" w:rsidRPr="006617DB">
        <w:rPr>
          <w:noProof/>
        </w:rPr>
        <w:fldChar w:fldCharType="separate"/>
      </w:r>
      <w:r w:rsidR="00E412E7">
        <w:rPr>
          <w:noProof/>
        </w:rPr>
        <w:t>1</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03.03</w:t>
      </w:r>
      <w:r w:rsidR="002F6EE0" w:rsidRPr="006617DB">
        <w:rPr>
          <w:rFonts w:eastAsiaTheme="minorEastAsia"/>
          <w:noProof/>
        </w:rPr>
        <w:tab/>
      </w:r>
      <w:r w:rsidR="002F6EE0" w:rsidRPr="006617DB">
        <w:rPr>
          <w:noProof/>
        </w:rPr>
        <w:t>Category</w:t>
      </w:r>
      <w:r w:rsidR="002F6EE0" w:rsidRPr="006617DB">
        <w:rPr>
          <w:noProof/>
        </w:rPr>
        <w:tab/>
      </w:r>
      <w:r w:rsidR="002F6EE0" w:rsidRPr="006617DB">
        <w:rPr>
          <w:noProof/>
        </w:rPr>
        <w:fldChar w:fldCharType="begin"/>
      </w:r>
      <w:r w:rsidR="002F6EE0" w:rsidRPr="006617DB">
        <w:rPr>
          <w:noProof/>
        </w:rPr>
        <w:instrText xml:space="preserve"> PAGEREF _Toc385917455 \h </w:instrText>
      </w:r>
      <w:r w:rsidR="002F6EE0" w:rsidRPr="006617DB">
        <w:rPr>
          <w:noProof/>
        </w:rPr>
      </w:r>
      <w:r w:rsidR="002F6EE0" w:rsidRPr="006617DB">
        <w:rPr>
          <w:noProof/>
        </w:rPr>
        <w:fldChar w:fldCharType="separate"/>
      </w:r>
      <w:r w:rsidR="00E412E7">
        <w:rPr>
          <w:noProof/>
        </w:rPr>
        <w:t>1</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03.04</w:t>
      </w:r>
      <w:r w:rsidR="002F6EE0" w:rsidRPr="006617DB">
        <w:rPr>
          <w:rFonts w:eastAsiaTheme="minorEastAsia"/>
          <w:noProof/>
        </w:rPr>
        <w:tab/>
      </w:r>
      <w:r w:rsidR="002F6EE0" w:rsidRPr="006617DB">
        <w:rPr>
          <w:noProof/>
        </w:rPr>
        <w:t>Competency</w:t>
      </w:r>
      <w:r w:rsidR="002F6EE0" w:rsidRPr="006617DB">
        <w:rPr>
          <w:noProof/>
        </w:rPr>
        <w:tab/>
      </w:r>
      <w:r w:rsidR="00A629B8" w:rsidRPr="006617DB">
        <w:rPr>
          <w:noProof/>
        </w:rPr>
        <w:t>2</w:t>
      </w:r>
    </w:p>
    <w:p w:rsidR="004566A7" w:rsidRPr="006617DB" w:rsidRDefault="008310CB" w:rsidP="00E412E7">
      <w:pPr>
        <w:pStyle w:val="TOC1"/>
        <w:tabs>
          <w:tab w:val="left" w:pos="180"/>
        </w:tabs>
        <w:rPr>
          <w:noProof/>
        </w:rPr>
      </w:pPr>
      <w:r>
        <w:rPr>
          <w:noProof/>
        </w:rPr>
        <w:tab/>
      </w:r>
      <w:r w:rsidR="002F6EE0" w:rsidRPr="006617DB">
        <w:rPr>
          <w:noProof/>
        </w:rPr>
        <w:t>03.05</w:t>
      </w:r>
      <w:r w:rsidR="002F6EE0" w:rsidRPr="006617DB">
        <w:rPr>
          <w:rFonts w:eastAsiaTheme="minorEastAsia"/>
          <w:noProof/>
        </w:rPr>
        <w:tab/>
      </w:r>
      <w:r w:rsidR="002F6EE0" w:rsidRPr="006617DB">
        <w:rPr>
          <w:noProof/>
        </w:rPr>
        <w:t>Continuing Training</w:t>
      </w:r>
      <w:r w:rsidR="002F6EE0" w:rsidRPr="006617DB">
        <w:rPr>
          <w:noProof/>
        </w:rPr>
        <w:tab/>
      </w:r>
      <w:r w:rsidR="002F6EE0" w:rsidRPr="006617DB">
        <w:rPr>
          <w:noProof/>
        </w:rPr>
        <w:fldChar w:fldCharType="begin"/>
      </w:r>
      <w:r w:rsidR="002F6EE0" w:rsidRPr="006617DB">
        <w:rPr>
          <w:noProof/>
        </w:rPr>
        <w:instrText xml:space="preserve"> PAGEREF _Toc385917457 \h </w:instrText>
      </w:r>
      <w:r w:rsidR="002F6EE0" w:rsidRPr="006617DB">
        <w:rPr>
          <w:noProof/>
        </w:rPr>
      </w:r>
      <w:r w:rsidR="002F6EE0" w:rsidRPr="006617DB">
        <w:rPr>
          <w:noProof/>
        </w:rPr>
        <w:fldChar w:fldCharType="separate"/>
      </w:r>
      <w:r w:rsidR="00E412E7">
        <w:rPr>
          <w:noProof/>
        </w:rPr>
        <w:t>2</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03.06</w:t>
      </w:r>
      <w:r w:rsidR="002F6EE0" w:rsidRPr="006617DB">
        <w:rPr>
          <w:rFonts w:eastAsiaTheme="minorEastAsia"/>
          <w:noProof/>
        </w:rPr>
        <w:tab/>
      </w:r>
      <w:r w:rsidR="002F6EE0" w:rsidRPr="006617DB">
        <w:rPr>
          <w:noProof/>
        </w:rPr>
        <w:t>Deviation</w:t>
      </w:r>
      <w:r w:rsidR="002F6EE0" w:rsidRPr="006617DB">
        <w:rPr>
          <w:noProof/>
        </w:rPr>
        <w:tab/>
      </w:r>
      <w:r w:rsidR="002F6EE0" w:rsidRPr="006617DB">
        <w:rPr>
          <w:noProof/>
        </w:rPr>
        <w:fldChar w:fldCharType="begin"/>
      </w:r>
      <w:r w:rsidR="002F6EE0" w:rsidRPr="006617DB">
        <w:rPr>
          <w:noProof/>
        </w:rPr>
        <w:instrText xml:space="preserve"> PAGEREF _Toc385917458 \h </w:instrText>
      </w:r>
      <w:r w:rsidR="002F6EE0" w:rsidRPr="006617DB">
        <w:rPr>
          <w:noProof/>
        </w:rPr>
      </w:r>
      <w:r w:rsidR="002F6EE0" w:rsidRPr="006617DB">
        <w:rPr>
          <w:noProof/>
        </w:rPr>
        <w:fldChar w:fldCharType="separate"/>
      </w:r>
      <w:r w:rsidR="00E412E7">
        <w:rPr>
          <w:noProof/>
        </w:rPr>
        <w:t>2</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03.07</w:t>
      </w:r>
      <w:r w:rsidR="002F6EE0" w:rsidRPr="006617DB">
        <w:rPr>
          <w:rFonts w:eastAsiaTheme="minorEastAsia"/>
          <w:noProof/>
        </w:rPr>
        <w:tab/>
      </w:r>
      <w:r w:rsidR="002F6EE0" w:rsidRPr="006617DB">
        <w:rPr>
          <w:noProof/>
        </w:rPr>
        <w:t>Equivalency Examination</w:t>
      </w:r>
      <w:r w:rsidR="002F6EE0" w:rsidRPr="006617DB">
        <w:rPr>
          <w:noProof/>
        </w:rPr>
        <w:tab/>
      </w:r>
      <w:r w:rsidR="002F6EE0" w:rsidRPr="006617DB">
        <w:rPr>
          <w:noProof/>
        </w:rPr>
        <w:fldChar w:fldCharType="begin"/>
      </w:r>
      <w:r w:rsidR="002F6EE0" w:rsidRPr="006617DB">
        <w:rPr>
          <w:noProof/>
        </w:rPr>
        <w:instrText xml:space="preserve"> PAGEREF _Toc385917459 \h </w:instrText>
      </w:r>
      <w:r w:rsidR="002F6EE0" w:rsidRPr="006617DB">
        <w:rPr>
          <w:noProof/>
        </w:rPr>
      </w:r>
      <w:r w:rsidR="002F6EE0" w:rsidRPr="006617DB">
        <w:rPr>
          <w:noProof/>
        </w:rPr>
        <w:fldChar w:fldCharType="separate"/>
      </w:r>
      <w:r w:rsidR="00E412E7">
        <w:rPr>
          <w:noProof/>
        </w:rPr>
        <w:t>2</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03.08</w:t>
      </w:r>
      <w:r w:rsidR="002F6EE0" w:rsidRPr="006617DB">
        <w:rPr>
          <w:rFonts w:eastAsiaTheme="minorEastAsia"/>
          <w:noProof/>
        </w:rPr>
        <w:tab/>
      </w:r>
      <w:r w:rsidR="002F6EE0" w:rsidRPr="006617DB">
        <w:rPr>
          <w:noProof/>
        </w:rPr>
        <w:t>Equivalent Experience</w:t>
      </w:r>
      <w:r w:rsidR="002F6EE0" w:rsidRPr="006617DB">
        <w:rPr>
          <w:noProof/>
        </w:rPr>
        <w:tab/>
      </w:r>
      <w:r w:rsidR="002F6EE0" w:rsidRPr="006617DB">
        <w:rPr>
          <w:noProof/>
        </w:rPr>
        <w:fldChar w:fldCharType="begin"/>
      </w:r>
      <w:r w:rsidR="002F6EE0" w:rsidRPr="006617DB">
        <w:rPr>
          <w:noProof/>
        </w:rPr>
        <w:instrText xml:space="preserve"> PAGEREF _Toc385917460 \h </w:instrText>
      </w:r>
      <w:r w:rsidR="002F6EE0" w:rsidRPr="006617DB">
        <w:rPr>
          <w:noProof/>
        </w:rPr>
      </w:r>
      <w:r w:rsidR="002F6EE0" w:rsidRPr="006617DB">
        <w:rPr>
          <w:noProof/>
        </w:rPr>
        <w:fldChar w:fldCharType="separate"/>
      </w:r>
      <w:r w:rsidR="00E412E7">
        <w:rPr>
          <w:noProof/>
        </w:rPr>
        <w:t>2</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03.09</w:t>
      </w:r>
      <w:r w:rsidR="002F6EE0" w:rsidRPr="006617DB">
        <w:rPr>
          <w:rFonts w:eastAsiaTheme="minorEastAsia"/>
          <w:noProof/>
        </w:rPr>
        <w:tab/>
      </w:r>
      <w:r w:rsidR="002F6EE0" w:rsidRPr="006617DB">
        <w:rPr>
          <w:noProof/>
        </w:rPr>
        <w:t>Full Inspector Qualification</w:t>
      </w:r>
      <w:r w:rsidR="002F6EE0" w:rsidRPr="006617DB">
        <w:rPr>
          <w:noProof/>
        </w:rPr>
        <w:tab/>
      </w:r>
      <w:r w:rsidR="002F6EE0" w:rsidRPr="006617DB">
        <w:rPr>
          <w:noProof/>
        </w:rPr>
        <w:fldChar w:fldCharType="begin"/>
      </w:r>
      <w:r w:rsidR="002F6EE0" w:rsidRPr="006617DB">
        <w:rPr>
          <w:noProof/>
        </w:rPr>
        <w:instrText xml:space="preserve"> PAGEREF _Toc385917461 \h </w:instrText>
      </w:r>
      <w:r w:rsidR="002F6EE0" w:rsidRPr="006617DB">
        <w:rPr>
          <w:noProof/>
        </w:rPr>
      </w:r>
      <w:r w:rsidR="002F6EE0" w:rsidRPr="006617DB">
        <w:rPr>
          <w:noProof/>
        </w:rPr>
        <w:fldChar w:fldCharType="separate"/>
      </w:r>
      <w:r w:rsidR="00E412E7">
        <w:rPr>
          <w:noProof/>
        </w:rPr>
        <w:t>2</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03.10</w:t>
      </w:r>
      <w:r w:rsidR="002F6EE0" w:rsidRPr="006617DB">
        <w:rPr>
          <w:rFonts w:eastAsiaTheme="minorEastAsia"/>
          <w:noProof/>
        </w:rPr>
        <w:tab/>
      </w:r>
      <w:r w:rsidR="002F6EE0" w:rsidRPr="006617DB">
        <w:rPr>
          <w:noProof/>
        </w:rPr>
        <w:t>Study Guide Training (SG)</w:t>
      </w:r>
      <w:r w:rsidR="002F6EE0" w:rsidRPr="006617DB">
        <w:rPr>
          <w:noProof/>
        </w:rPr>
        <w:tab/>
      </w:r>
      <w:r w:rsidR="002F6EE0" w:rsidRPr="006617DB">
        <w:rPr>
          <w:noProof/>
        </w:rPr>
        <w:fldChar w:fldCharType="begin"/>
      </w:r>
      <w:r w:rsidR="002F6EE0" w:rsidRPr="006617DB">
        <w:rPr>
          <w:noProof/>
        </w:rPr>
        <w:instrText xml:space="preserve"> PAGEREF _Toc385917462 \h </w:instrText>
      </w:r>
      <w:r w:rsidR="002F6EE0" w:rsidRPr="006617DB">
        <w:rPr>
          <w:noProof/>
        </w:rPr>
      </w:r>
      <w:r w:rsidR="002F6EE0" w:rsidRPr="006617DB">
        <w:rPr>
          <w:noProof/>
        </w:rPr>
        <w:fldChar w:fldCharType="separate"/>
      </w:r>
      <w:r w:rsidR="00E412E7">
        <w:rPr>
          <w:noProof/>
        </w:rPr>
        <w:t>2</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03.1</w:t>
      </w:r>
      <w:r w:rsidR="00F11127" w:rsidRPr="006617DB">
        <w:rPr>
          <w:noProof/>
        </w:rPr>
        <w:t>1</w:t>
      </w:r>
      <w:r w:rsidR="002F6EE0" w:rsidRPr="006617DB">
        <w:rPr>
          <w:rFonts w:eastAsiaTheme="minorEastAsia"/>
          <w:noProof/>
        </w:rPr>
        <w:tab/>
      </w:r>
      <w:r w:rsidR="002F6EE0" w:rsidRPr="006617DB">
        <w:rPr>
          <w:noProof/>
        </w:rPr>
        <w:t>Initial Training and Qualification</w:t>
      </w:r>
      <w:r w:rsidR="002F6EE0" w:rsidRPr="006617DB">
        <w:rPr>
          <w:noProof/>
        </w:rPr>
        <w:tab/>
      </w:r>
      <w:r w:rsidR="002F6EE0" w:rsidRPr="006617DB">
        <w:rPr>
          <w:noProof/>
        </w:rPr>
        <w:fldChar w:fldCharType="begin"/>
      </w:r>
      <w:r w:rsidR="002F6EE0" w:rsidRPr="006617DB">
        <w:rPr>
          <w:noProof/>
        </w:rPr>
        <w:instrText xml:space="preserve"> PAGEREF _Toc385917463 \h </w:instrText>
      </w:r>
      <w:r w:rsidR="002F6EE0" w:rsidRPr="006617DB">
        <w:rPr>
          <w:noProof/>
        </w:rPr>
      </w:r>
      <w:r w:rsidR="002F6EE0" w:rsidRPr="006617DB">
        <w:rPr>
          <w:noProof/>
        </w:rPr>
        <w:fldChar w:fldCharType="separate"/>
      </w:r>
      <w:r w:rsidR="00E412E7">
        <w:rPr>
          <w:noProof/>
        </w:rPr>
        <w:t>2</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03.12</w:t>
      </w:r>
      <w:r w:rsidR="002F6EE0" w:rsidRPr="006617DB">
        <w:rPr>
          <w:rFonts w:eastAsiaTheme="minorEastAsia"/>
          <w:noProof/>
        </w:rPr>
        <w:tab/>
      </w:r>
      <w:r w:rsidR="002F6EE0" w:rsidRPr="006617DB">
        <w:rPr>
          <w:noProof/>
        </w:rPr>
        <w:t>Inspector</w:t>
      </w:r>
      <w:r w:rsidR="002F6EE0" w:rsidRPr="006617DB">
        <w:rPr>
          <w:noProof/>
        </w:rPr>
        <w:tab/>
      </w:r>
      <w:r w:rsidR="002F6EE0" w:rsidRPr="006617DB">
        <w:rPr>
          <w:noProof/>
        </w:rPr>
        <w:fldChar w:fldCharType="begin"/>
      </w:r>
      <w:r w:rsidR="002F6EE0" w:rsidRPr="006617DB">
        <w:rPr>
          <w:noProof/>
        </w:rPr>
        <w:instrText xml:space="preserve"> PAGEREF _Toc385917464 \h </w:instrText>
      </w:r>
      <w:r w:rsidR="002F6EE0" w:rsidRPr="006617DB">
        <w:rPr>
          <w:noProof/>
        </w:rPr>
      </w:r>
      <w:r w:rsidR="002F6EE0" w:rsidRPr="006617DB">
        <w:rPr>
          <w:noProof/>
        </w:rPr>
        <w:fldChar w:fldCharType="separate"/>
      </w:r>
      <w:r w:rsidR="00E412E7">
        <w:rPr>
          <w:noProof/>
        </w:rPr>
        <w:t>2</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03.13</w:t>
      </w:r>
      <w:r w:rsidR="002F6EE0" w:rsidRPr="006617DB">
        <w:rPr>
          <w:rFonts w:eastAsiaTheme="minorEastAsia"/>
          <w:noProof/>
        </w:rPr>
        <w:tab/>
      </w:r>
      <w:r w:rsidR="002F6EE0" w:rsidRPr="006617DB">
        <w:rPr>
          <w:noProof/>
        </w:rPr>
        <w:t>Inspector Qualification Board</w:t>
      </w:r>
      <w:r w:rsidR="002F6EE0" w:rsidRPr="006617DB">
        <w:rPr>
          <w:noProof/>
        </w:rPr>
        <w:tab/>
      </w:r>
      <w:r w:rsidR="00A629B8" w:rsidRPr="006617DB">
        <w:rPr>
          <w:noProof/>
        </w:rPr>
        <w:t>3</w:t>
      </w:r>
    </w:p>
    <w:p w:rsidR="004566A7" w:rsidRPr="006617DB" w:rsidRDefault="008310CB" w:rsidP="00E412E7">
      <w:pPr>
        <w:pStyle w:val="TOC1"/>
        <w:tabs>
          <w:tab w:val="left" w:pos="180"/>
        </w:tabs>
        <w:rPr>
          <w:noProof/>
        </w:rPr>
      </w:pPr>
      <w:r>
        <w:rPr>
          <w:noProof/>
        </w:rPr>
        <w:tab/>
      </w:r>
      <w:r w:rsidR="002F6EE0" w:rsidRPr="006617DB">
        <w:rPr>
          <w:noProof/>
        </w:rPr>
        <w:t>03.14</w:t>
      </w:r>
      <w:r w:rsidR="002F6EE0" w:rsidRPr="006617DB">
        <w:rPr>
          <w:rFonts w:eastAsiaTheme="minorEastAsia"/>
          <w:noProof/>
        </w:rPr>
        <w:tab/>
      </w:r>
      <w:r w:rsidR="002F6EE0" w:rsidRPr="006617DB">
        <w:rPr>
          <w:noProof/>
        </w:rPr>
        <w:t>Interim Inspector Qualification</w:t>
      </w:r>
      <w:r w:rsidR="002F6EE0" w:rsidRPr="006617DB">
        <w:rPr>
          <w:noProof/>
        </w:rPr>
        <w:tab/>
      </w:r>
      <w:r w:rsidR="00A629B8" w:rsidRPr="006617DB">
        <w:rPr>
          <w:noProof/>
        </w:rPr>
        <w:t>3</w:t>
      </w:r>
    </w:p>
    <w:p w:rsidR="004566A7" w:rsidRPr="006617DB" w:rsidRDefault="008310CB" w:rsidP="00E412E7">
      <w:pPr>
        <w:pStyle w:val="TOC1"/>
        <w:tabs>
          <w:tab w:val="left" w:pos="180"/>
        </w:tabs>
        <w:rPr>
          <w:noProof/>
        </w:rPr>
      </w:pPr>
      <w:r>
        <w:rPr>
          <w:noProof/>
        </w:rPr>
        <w:tab/>
      </w:r>
      <w:r w:rsidR="002F6EE0" w:rsidRPr="006617DB">
        <w:rPr>
          <w:noProof/>
        </w:rPr>
        <w:t>03.15</w:t>
      </w:r>
      <w:r w:rsidR="002F6EE0" w:rsidRPr="006617DB">
        <w:rPr>
          <w:rFonts w:eastAsiaTheme="minorEastAsia"/>
          <w:noProof/>
        </w:rPr>
        <w:tab/>
      </w:r>
      <w:r w:rsidR="002F6EE0" w:rsidRPr="006617DB">
        <w:rPr>
          <w:noProof/>
        </w:rPr>
        <w:t>Licensee</w:t>
      </w:r>
      <w:r w:rsidR="002F6EE0" w:rsidRPr="006617DB">
        <w:rPr>
          <w:noProof/>
        </w:rPr>
        <w:tab/>
      </w:r>
      <w:r w:rsidR="002F6EE0" w:rsidRPr="006617DB">
        <w:rPr>
          <w:noProof/>
        </w:rPr>
        <w:fldChar w:fldCharType="begin"/>
      </w:r>
      <w:r w:rsidR="002F6EE0" w:rsidRPr="006617DB">
        <w:rPr>
          <w:noProof/>
        </w:rPr>
        <w:instrText xml:space="preserve"> PAGEREF _Toc385917467 \h </w:instrText>
      </w:r>
      <w:r w:rsidR="002F6EE0" w:rsidRPr="006617DB">
        <w:rPr>
          <w:noProof/>
        </w:rPr>
      </w:r>
      <w:r w:rsidR="002F6EE0" w:rsidRPr="006617DB">
        <w:rPr>
          <w:noProof/>
        </w:rPr>
        <w:fldChar w:fldCharType="separate"/>
      </w:r>
      <w:r w:rsidR="00E412E7">
        <w:rPr>
          <w:noProof/>
        </w:rPr>
        <w:t>3</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03.16</w:t>
      </w:r>
      <w:r w:rsidR="002F6EE0" w:rsidRPr="006617DB">
        <w:rPr>
          <w:rFonts w:eastAsiaTheme="minorEastAsia"/>
          <w:noProof/>
        </w:rPr>
        <w:tab/>
      </w:r>
      <w:r w:rsidR="002F6EE0" w:rsidRPr="006617DB">
        <w:rPr>
          <w:noProof/>
        </w:rPr>
        <w:t>On-the-job Training (OJT)</w:t>
      </w:r>
      <w:r w:rsidR="002F6EE0" w:rsidRPr="006617DB">
        <w:rPr>
          <w:noProof/>
        </w:rPr>
        <w:tab/>
      </w:r>
      <w:r w:rsidR="002F6EE0" w:rsidRPr="006617DB">
        <w:rPr>
          <w:noProof/>
        </w:rPr>
        <w:fldChar w:fldCharType="begin"/>
      </w:r>
      <w:r w:rsidR="002F6EE0" w:rsidRPr="006617DB">
        <w:rPr>
          <w:noProof/>
        </w:rPr>
        <w:instrText xml:space="preserve"> PAGEREF _Toc385917468 \h </w:instrText>
      </w:r>
      <w:r w:rsidR="002F6EE0" w:rsidRPr="006617DB">
        <w:rPr>
          <w:noProof/>
        </w:rPr>
      </w:r>
      <w:r w:rsidR="002F6EE0" w:rsidRPr="006617DB">
        <w:rPr>
          <w:noProof/>
        </w:rPr>
        <w:fldChar w:fldCharType="separate"/>
      </w:r>
      <w:r w:rsidR="00E412E7">
        <w:rPr>
          <w:noProof/>
        </w:rPr>
        <w:t>3</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03.17</w:t>
      </w:r>
      <w:r w:rsidR="002F6EE0" w:rsidRPr="006617DB">
        <w:rPr>
          <w:rFonts w:eastAsiaTheme="minorEastAsia"/>
          <w:noProof/>
        </w:rPr>
        <w:tab/>
      </w:r>
      <w:r w:rsidR="002F6EE0" w:rsidRPr="006617DB">
        <w:rPr>
          <w:noProof/>
        </w:rPr>
        <w:t>Post-Qualification Training</w:t>
      </w:r>
      <w:r w:rsidR="002F6EE0" w:rsidRPr="006617DB">
        <w:rPr>
          <w:noProof/>
        </w:rPr>
        <w:tab/>
      </w:r>
      <w:r w:rsidR="002F6EE0" w:rsidRPr="006617DB">
        <w:rPr>
          <w:noProof/>
        </w:rPr>
        <w:fldChar w:fldCharType="begin"/>
      </w:r>
      <w:r w:rsidR="002F6EE0" w:rsidRPr="006617DB">
        <w:rPr>
          <w:noProof/>
        </w:rPr>
        <w:instrText xml:space="preserve"> PAGEREF _Toc385917469 \h </w:instrText>
      </w:r>
      <w:r w:rsidR="002F6EE0" w:rsidRPr="006617DB">
        <w:rPr>
          <w:noProof/>
        </w:rPr>
      </w:r>
      <w:r w:rsidR="002F6EE0" w:rsidRPr="006617DB">
        <w:rPr>
          <w:noProof/>
        </w:rPr>
        <w:fldChar w:fldCharType="separate"/>
      </w:r>
      <w:r w:rsidR="00E412E7">
        <w:rPr>
          <w:noProof/>
        </w:rPr>
        <w:t>3</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03.18</w:t>
      </w:r>
      <w:r w:rsidR="002F6EE0" w:rsidRPr="006617DB">
        <w:rPr>
          <w:rFonts w:eastAsiaTheme="minorEastAsia"/>
          <w:noProof/>
        </w:rPr>
        <w:tab/>
      </w:r>
      <w:r w:rsidR="002F6EE0" w:rsidRPr="006617DB">
        <w:rPr>
          <w:noProof/>
        </w:rPr>
        <w:t>Proficiency-Level Training and Qualification</w:t>
      </w:r>
      <w:r w:rsidR="002F6EE0" w:rsidRPr="006617DB">
        <w:rPr>
          <w:noProof/>
        </w:rPr>
        <w:tab/>
      </w:r>
      <w:r w:rsidR="002F6EE0" w:rsidRPr="006617DB">
        <w:rPr>
          <w:noProof/>
        </w:rPr>
        <w:fldChar w:fldCharType="begin"/>
      </w:r>
      <w:r w:rsidR="002F6EE0" w:rsidRPr="006617DB">
        <w:rPr>
          <w:noProof/>
        </w:rPr>
        <w:instrText xml:space="preserve"> PAGEREF _Toc385917470 \h </w:instrText>
      </w:r>
      <w:r w:rsidR="002F6EE0" w:rsidRPr="006617DB">
        <w:rPr>
          <w:noProof/>
        </w:rPr>
      </w:r>
      <w:r w:rsidR="002F6EE0" w:rsidRPr="006617DB">
        <w:rPr>
          <w:noProof/>
        </w:rPr>
        <w:fldChar w:fldCharType="separate"/>
      </w:r>
      <w:r w:rsidR="00E412E7">
        <w:rPr>
          <w:noProof/>
        </w:rPr>
        <w:t>3</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03.19</w:t>
      </w:r>
      <w:r w:rsidR="002F6EE0" w:rsidRPr="006617DB">
        <w:rPr>
          <w:rFonts w:eastAsiaTheme="minorEastAsia"/>
          <w:noProof/>
        </w:rPr>
        <w:tab/>
      </w:r>
      <w:r w:rsidR="002F6EE0" w:rsidRPr="006617DB">
        <w:rPr>
          <w:noProof/>
        </w:rPr>
        <w:t>Qualification Journal</w:t>
      </w:r>
      <w:r w:rsidR="002F6EE0" w:rsidRPr="006617DB">
        <w:rPr>
          <w:noProof/>
        </w:rPr>
        <w:tab/>
      </w:r>
      <w:r w:rsidR="002F6EE0" w:rsidRPr="006617DB">
        <w:rPr>
          <w:noProof/>
        </w:rPr>
        <w:fldChar w:fldCharType="begin"/>
      </w:r>
      <w:r w:rsidR="002F6EE0" w:rsidRPr="006617DB">
        <w:rPr>
          <w:noProof/>
        </w:rPr>
        <w:instrText xml:space="preserve"> PAGEREF _Toc385917471 \h </w:instrText>
      </w:r>
      <w:r w:rsidR="002F6EE0" w:rsidRPr="006617DB">
        <w:rPr>
          <w:noProof/>
        </w:rPr>
      </w:r>
      <w:r w:rsidR="002F6EE0" w:rsidRPr="006617DB">
        <w:rPr>
          <w:noProof/>
        </w:rPr>
        <w:fldChar w:fldCharType="separate"/>
      </w:r>
      <w:r w:rsidR="00E412E7">
        <w:rPr>
          <w:noProof/>
        </w:rPr>
        <w:t>3</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03.20</w:t>
      </w:r>
      <w:r w:rsidR="002F6EE0" w:rsidRPr="006617DB">
        <w:rPr>
          <w:rFonts w:eastAsiaTheme="minorEastAsia"/>
          <w:noProof/>
        </w:rPr>
        <w:tab/>
      </w:r>
      <w:r w:rsidR="002F6EE0" w:rsidRPr="006617DB">
        <w:rPr>
          <w:noProof/>
        </w:rPr>
        <w:t>Refresher Training</w:t>
      </w:r>
      <w:r w:rsidR="002F6EE0" w:rsidRPr="006617DB">
        <w:rPr>
          <w:noProof/>
        </w:rPr>
        <w:tab/>
      </w:r>
      <w:r w:rsidR="002F6EE0" w:rsidRPr="006617DB">
        <w:rPr>
          <w:noProof/>
        </w:rPr>
        <w:fldChar w:fldCharType="begin"/>
      </w:r>
      <w:r w:rsidR="002F6EE0" w:rsidRPr="006617DB">
        <w:rPr>
          <w:noProof/>
        </w:rPr>
        <w:instrText xml:space="preserve"> PAGEREF _Toc385917472 \h </w:instrText>
      </w:r>
      <w:r w:rsidR="002F6EE0" w:rsidRPr="006617DB">
        <w:rPr>
          <w:noProof/>
        </w:rPr>
      </w:r>
      <w:r w:rsidR="002F6EE0" w:rsidRPr="006617DB">
        <w:rPr>
          <w:noProof/>
        </w:rPr>
        <w:fldChar w:fldCharType="separate"/>
      </w:r>
      <w:r w:rsidR="00E412E7">
        <w:rPr>
          <w:noProof/>
        </w:rPr>
        <w:t>3</w:t>
      </w:r>
      <w:r w:rsidR="002F6EE0" w:rsidRPr="006617DB">
        <w:rPr>
          <w:noProof/>
        </w:rPr>
        <w:fldChar w:fldCharType="end"/>
      </w:r>
    </w:p>
    <w:p w:rsidR="002F6EE0" w:rsidRPr="006617DB" w:rsidRDefault="008310CB" w:rsidP="00E412E7">
      <w:pPr>
        <w:pStyle w:val="TOC1"/>
        <w:tabs>
          <w:tab w:val="left" w:pos="180"/>
        </w:tabs>
        <w:rPr>
          <w:rFonts w:eastAsiaTheme="minorEastAsia"/>
          <w:noProof/>
        </w:rPr>
      </w:pPr>
      <w:r>
        <w:rPr>
          <w:noProof/>
        </w:rPr>
        <w:tab/>
      </w:r>
      <w:r w:rsidR="002F6EE0" w:rsidRPr="006617DB">
        <w:rPr>
          <w:noProof/>
        </w:rPr>
        <w:t>03.21</w:t>
      </w:r>
      <w:r w:rsidR="002F6EE0" w:rsidRPr="006617DB">
        <w:rPr>
          <w:rFonts w:eastAsiaTheme="minorEastAsia"/>
          <w:noProof/>
        </w:rPr>
        <w:tab/>
      </w:r>
      <w:r w:rsidR="002F6EE0" w:rsidRPr="006617DB">
        <w:rPr>
          <w:noProof/>
        </w:rPr>
        <w:t>Specialized and Advanced Training</w:t>
      </w:r>
      <w:r w:rsidR="002F6EE0" w:rsidRPr="006617DB">
        <w:rPr>
          <w:noProof/>
        </w:rPr>
        <w:tab/>
      </w:r>
      <w:r w:rsidR="00A629B8" w:rsidRPr="006617DB">
        <w:rPr>
          <w:noProof/>
        </w:rPr>
        <w:t>4</w:t>
      </w:r>
    </w:p>
    <w:p w:rsidR="004566A7" w:rsidRPr="006617DB" w:rsidRDefault="002F6EE0" w:rsidP="007C437C">
      <w:pPr>
        <w:pStyle w:val="TOC1"/>
        <w:rPr>
          <w:noProof/>
        </w:rPr>
      </w:pPr>
      <w:r w:rsidRPr="006617DB">
        <w:rPr>
          <w:noProof/>
        </w:rPr>
        <w:t>1247-04</w:t>
      </w:r>
      <w:r w:rsidR="006617DB" w:rsidRPr="006617DB">
        <w:rPr>
          <w:rFonts w:eastAsiaTheme="minorEastAsia"/>
          <w:noProof/>
        </w:rPr>
        <w:t xml:space="preserve">  </w:t>
      </w:r>
      <w:r w:rsidRPr="006617DB">
        <w:rPr>
          <w:noProof/>
        </w:rPr>
        <w:t>RESPONSIBILITIES AND AUTHORITIES</w:t>
      </w:r>
      <w:r w:rsidRPr="006617DB">
        <w:rPr>
          <w:noProof/>
        </w:rPr>
        <w:tab/>
      </w:r>
      <w:r w:rsidRPr="006617DB">
        <w:rPr>
          <w:noProof/>
        </w:rPr>
        <w:fldChar w:fldCharType="begin"/>
      </w:r>
      <w:r w:rsidRPr="006617DB">
        <w:rPr>
          <w:noProof/>
        </w:rPr>
        <w:instrText xml:space="preserve"> PAGEREF _Toc385917474 \h </w:instrText>
      </w:r>
      <w:r w:rsidRPr="006617DB">
        <w:rPr>
          <w:noProof/>
        </w:rPr>
      </w:r>
      <w:r w:rsidRPr="006617DB">
        <w:rPr>
          <w:noProof/>
        </w:rPr>
        <w:fldChar w:fldCharType="separate"/>
      </w:r>
      <w:r w:rsidR="00E412E7">
        <w:rPr>
          <w:noProof/>
        </w:rPr>
        <w:t>4</w:t>
      </w:r>
      <w:r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04.01</w:t>
      </w:r>
      <w:r w:rsidR="002F6EE0" w:rsidRPr="006617DB">
        <w:rPr>
          <w:rFonts w:eastAsiaTheme="minorEastAsia"/>
          <w:noProof/>
        </w:rPr>
        <w:tab/>
      </w:r>
      <w:r w:rsidR="002F6EE0" w:rsidRPr="006617DB">
        <w:rPr>
          <w:noProof/>
        </w:rPr>
        <w:t>Associate Director for Training and Development, Office of Human Resources</w:t>
      </w:r>
      <w:r w:rsidR="002F6EE0" w:rsidRPr="006617DB">
        <w:rPr>
          <w:noProof/>
        </w:rPr>
        <w:tab/>
      </w:r>
      <w:r w:rsidR="002F6EE0" w:rsidRPr="006617DB">
        <w:rPr>
          <w:noProof/>
        </w:rPr>
        <w:fldChar w:fldCharType="begin"/>
      </w:r>
      <w:r w:rsidR="002F6EE0" w:rsidRPr="006617DB">
        <w:rPr>
          <w:noProof/>
        </w:rPr>
        <w:instrText xml:space="preserve"> PAGEREF _Toc385917475 \h </w:instrText>
      </w:r>
      <w:r w:rsidR="002F6EE0" w:rsidRPr="006617DB">
        <w:rPr>
          <w:noProof/>
        </w:rPr>
      </w:r>
      <w:r w:rsidR="002F6EE0" w:rsidRPr="006617DB">
        <w:rPr>
          <w:noProof/>
        </w:rPr>
        <w:fldChar w:fldCharType="separate"/>
      </w:r>
      <w:r w:rsidR="00E412E7">
        <w:rPr>
          <w:noProof/>
        </w:rPr>
        <w:t>4</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04.02</w:t>
      </w:r>
      <w:r w:rsidR="002F6EE0" w:rsidRPr="006617DB">
        <w:rPr>
          <w:rFonts w:eastAsiaTheme="minorEastAsia"/>
          <w:noProof/>
        </w:rPr>
        <w:tab/>
      </w:r>
      <w:r w:rsidR="002F6EE0" w:rsidRPr="006617DB">
        <w:rPr>
          <w:noProof/>
        </w:rPr>
        <w:t>Director, Office of Nuclear Materials Safety and Safeguards</w:t>
      </w:r>
      <w:r w:rsidR="002F6EE0" w:rsidRPr="006617DB">
        <w:rPr>
          <w:noProof/>
        </w:rPr>
        <w:tab/>
      </w:r>
      <w:r w:rsidR="002F6EE0" w:rsidRPr="006617DB">
        <w:rPr>
          <w:noProof/>
        </w:rPr>
        <w:fldChar w:fldCharType="begin"/>
      </w:r>
      <w:r w:rsidR="002F6EE0" w:rsidRPr="006617DB">
        <w:rPr>
          <w:noProof/>
        </w:rPr>
        <w:instrText xml:space="preserve"> PAGEREF _Toc385917476 \h </w:instrText>
      </w:r>
      <w:r w:rsidR="002F6EE0" w:rsidRPr="006617DB">
        <w:rPr>
          <w:noProof/>
        </w:rPr>
      </w:r>
      <w:r w:rsidR="002F6EE0" w:rsidRPr="006617DB">
        <w:rPr>
          <w:noProof/>
        </w:rPr>
        <w:fldChar w:fldCharType="separate"/>
      </w:r>
      <w:r w:rsidR="00E412E7">
        <w:rPr>
          <w:noProof/>
        </w:rPr>
        <w:t>4</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04.03</w:t>
      </w:r>
      <w:r w:rsidR="002F6EE0" w:rsidRPr="006617DB">
        <w:rPr>
          <w:rFonts w:eastAsiaTheme="minorEastAsia"/>
          <w:noProof/>
        </w:rPr>
        <w:tab/>
      </w:r>
      <w:r w:rsidR="002F6EE0" w:rsidRPr="006617DB">
        <w:rPr>
          <w:noProof/>
        </w:rPr>
        <w:t>Director, Office of Nuclear Security and Incident Response (NSIR)</w:t>
      </w:r>
      <w:r w:rsidR="002F6EE0" w:rsidRPr="006617DB">
        <w:rPr>
          <w:noProof/>
        </w:rPr>
        <w:tab/>
      </w:r>
      <w:r w:rsidR="002F6EE0" w:rsidRPr="006617DB">
        <w:rPr>
          <w:noProof/>
        </w:rPr>
        <w:fldChar w:fldCharType="begin"/>
      </w:r>
      <w:r w:rsidR="002F6EE0" w:rsidRPr="006617DB">
        <w:rPr>
          <w:noProof/>
        </w:rPr>
        <w:instrText xml:space="preserve"> PAGEREF _Toc385917477 \h </w:instrText>
      </w:r>
      <w:r w:rsidR="002F6EE0" w:rsidRPr="006617DB">
        <w:rPr>
          <w:noProof/>
        </w:rPr>
      </w:r>
      <w:r w:rsidR="002F6EE0" w:rsidRPr="006617DB">
        <w:rPr>
          <w:noProof/>
        </w:rPr>
        <w:fldChar w:fldCharType="separate"/>
      </w:r>
      <w:r w:rsidR="00E412E7">
        <w:rPr>
          <w:noProof/>
        </w:rPr>
        <w:t>4</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04.04</w:t>
      </w:r>
      <w:r w:rsidR="002F6EE0" w:rsidRPr="006617DB">
        <w:rPr>
          <w:rFonts w:eastAsiaTheme="minorEastAsia"/>
          <w:noProof/>
        </w:rPr>
        <w:tab/>
      </w:r>
      <w:r w:rsidR="002F6EE0" w:rsidRPr="006617DB">
        <w:rPr>
          <w:noProof/>
        </w:rPr>
        <w:t>Regional Administrator</w:t>
      </w:r>
      <w:r w:rsidR="002F6EE0" w:rsidRPr="006617DB">
        <w:rPr>
          <w:noProof/>
        </w:rPr>
        <w:tab/>
      </w:r>
      <w:r w:rsidR="002F6EE0" w:rsidRPr="006617DB">
        <w:rPr>
          <w:noProof/>
        </w:rPr>
        <w:fldChar w:fldCharType="begin"/>
      </w:r>
      <w:r w:rsidR="002F6EE0" w:rsidRPr="006617DB">
        <w:rPr>
          <w:noProof/>
        </w:rPr>
        <w:instrText xml:space="preserve"> PAGEREF _Toc385917478 \h </w:instrText>
      </w:r>
      <w:r w:rsidR="002F6EE0" w:rsidRPr="006617DB">
        <w:rPr>
          <w:noProof/>
        </w:rPr>
      </w:r>
      <w:r w:rsidR="002F6EE0" w:rsidRPr="006617DB">
        <w:rPr>
          <w:noProof/>
        </w:rPr>
        <w:fldChar w:fldCharType="separate"/>
      </w:r>
      <w:r w:rsidR="00E412E7">
        <w:rPr>
          <w:noProof/>
        </w:rPr>
        <w:t>4</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04.05</w:t>
      </w:r>
      <w:r w:rsidR="002F6EE0" w:rsidRPr="006617DB">
        <w:rPr>
          <w:rFonts w:eastAsiaTheme="minorEastAsia"/>
          <w:noProof/>
        </w:rPr>
        <w:tab/>
      </w:r>
      <w:r w:rsidR="002F6EE0" w:rsidRPr="006617DB">
        <w:rPr>
          <w:noProof/>
        </w:rPr>
        <w:t>Directors, NMSS, NSIR, and Regional Divisions</w:t>
      </w:r>
      <w:r w:rsidR="002F6EE0" w:rsidRPr="006617DB">
        <w:rPr>
          <w:noProof/>
        </w:rPr>
        <w:tab/>
      </w:r>
      <w:r w:rsidR="002F6EE0" w:rsidRPr="006617DB">
        <w:rPr>
          <w:noProof/>
        </w:rPr>
        <w:fldChar w:fldCharType="begin"/>
      </w:r>
      <w:r w:rsidR="002F6EE0" w:rsidRPr="006617DB">
        <w:rPr>
          <w:noProof/>
        </w:rPr>
        <w:instrText xml:space="preserve"> PAGEREF _Toc385917479 \h </w:instrText>
      </w:r>
      <w:r w:rsidR="002F6EE0" w:rsidRPr="006617DB">
        <w:rPr>
          <w:noProof/>
        </w:rPr>
      </w:r>
      <w:r w:rsidR="002F6EE0" w:rsidRPr="006617DB">
        <w:rPr>
          <w:noProof/>
        </w:rPr>
        <w:fldChar w:fldCharType="separate"/>
      </w:r>
      <w:r w:rsidR="00E412E7">
        <w:rPr>
          <w:noProof/>
        </w:rPr>
        <w:t>4</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04.06</w:t>
      </w:r>
      <w:r w:rsidR="002F6EE0" w:rsidRPr="006617DB">
        <w:rPr>
          <w:rFonts w:eastAsiaTheme="minorEastAsia"/>
          <w:noProof/>
        </w:rPr>
        <w:tab/>
      </w:r>
      <w:r w:rsidR="002F6EE0" w:rsidRPr="006617DB">
        <w:rPr>
          <w:noProof/>
        </w:rPr>
        <w:t>Chiefs, NMSS Program Branches</w:t>
      </w:r>
      <w:r w:rsidR="002F6EE0" w:rsidRPr="006617DB">
        <w:rPr>
          <w:noProof/>
        </w:rPr>
        <w:tab/>
      </w:r>
      <w:r w:rsidR="00735A87">
        <w:rPr>
          <w:noProof/>
        </w:rPr>
        <w:t>5</w:t>
      </w:r>
    </w:p>
    <w:p w:rsidR="002F6EE0" w:rsidRPr="006617DB" w:rsidRDefault="008310CB" w:rsidP="00E412E7">
      <w:pPr>
        <w:pStyle w:val="TOC1"/>
        <w:tabs>
          <w:tab w:val="left" w:pos="180"/>
        </w:tabs>
        <w:rPr>
          <w:rFonts w:eastAsiaTheme="minorEastAsia"/>
          <w:noProof/>
        </w:rPr>
      </w:pPr>
      <w:r>
        <w:rPr>
          <w:noProof/>
        </w:rPr>
        <w:tab/>
      </w:r>
      <w:r w:rsidR="002F6EE0" w:rsidRPr="006617DB">
        <w:rPr>
          <w:noProof/>
        </w:rPr>
        <w:t>04.07</w:t>
      </w:r>
      <w:r w:rsidR="002F6EE0" w:rsidRPr="006617DB">
        <w:rPr>
          <w:rFonts w:eastAsiaTheme="minorEastAsia"/>
          <w:noProof/>
        </w:rPr>
        <w:tab/>
      </w:r>
      <w:r w:rsidR="002F6EE0" w:rsidRPr="006617DB">
        <w:rPr>
          <w:noProof/>
        </w:rPr>
        <w:t>Immediate Supervisor of Qualifying Individuals</w:t>
      </w:r>
      <w:r w:rsidR="002F6EE0" w:rsidRPr="006617DB">
        <w:rPr>
          <w:noProof/>
        </w:rPr>
        <w:tab/>
      </w:r>
      <w:r w:rsidR="00A629B8" w:rsidRPr="006617DB">
        <w:rPr>
          <w:noProof/>
        </w:rPr>
        <w:t>5</w:t>
      </w:r>
    </w:p>
    <w:p w:rsidR="004566A7" w:rsidRPr="006617DB" w:rsidRDefault="002F6EE0" w:rsidP="007C437C">
      <w:pPr>
        <w:pStyle w:val="TOC1"/>
        <w:rPr>
          <w:noProof/>
        </w:rPr>
      </w:pPr>
      <w:r w:rsidRPr="006617DB">
        <w:rPr>
          <w:noProof/>
        </w:rPr>
        <w:t>1247-05</w:t>
      </w:r>
      <w:r w:rsidR="006617DB" w:rsidRPr="006617DB">
        <w:rPr>
          <w:rFonts w:eastAsiaTheme="minorEastAsia"/>
          <w:noProof/>
        </w:rPr>
        <w:t xml:space="preserve">  </w:t>
      </w:r>
      <w:r w:rsidRPr="006617DB">
        <w:rPr>
          <w:noProof/>
        </w:rPr>
        <w:t>REQUIREMENTS</w:t>
      </w:r>
      <w:r w:rsidRPr="006617DB">
        <w:rPr>
          <w:noProof/>
        </w:rPr>
        <w:tab/>
      </w:r>
      <w:r w:rsidRPr="006617DB">
        <w:rPr>
          <w:noProof/>
        </w:rPr>
        <w:fldChar w:fldCharType="begin"/>
      </w:r>
      <w:r w:rsidRPr="006617DB">
        <w:rPr>
          <w:noProof/>
        </w:rPr>
        <w:instrText xml:space="preserve"> PAGEREF _Toc385917482 \h </w:instrText>
      </w:r>
      <w:r w:rsidRPr="006617DB">
        <w:rPr>
          <w:noProof/>
        </w:rPr>
      </w:r>
      <w:r w:rsidRPr="006617DB">
        <w:rPr>
          <w:noProof/>
        </w:rPr>
        <w:fldChar w:fldCharType="separate"/>
      </w:r>
      <w:r w:rsidR="00E412E7">
        <w:rPr>
          <w:noProof/>
        </w:rPr>
        <w:t>5</w:t>
      </w:r>
      <w:r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05.01</w:t>
      </w:r>
      <w:r w:rsidR="002F6EE0" w:rsidRPr="006617DB">
        <w:rPr>
          <w:rFonts w:eastAsiaTheme="minorEastAsia"/>
          <w:noProof/>
        </w:rPr>
        <w:tab/>
      </w:r>
      <w:r w:rsidR="002F6EE0" w:rsidRPr="006617DB">
        <w:rPr>
          <w:noProof/>
        </w:rPr>
        <w:t>Training and Qualification Requirements</w:t>
      </w:r>
      <w:r w:rsidR="002F6EE0" w:rsidRPr="006617DB">
        <w:rPr>
          <w:noProof/>
        </w:rPr>
        <w:tab/>
      </w:r>
      <w:r w:rsidR="002F6EE0" w:rsidRPr="006617DB">
        <w:rPr>
          <w:noProof/>
        </w:rPr>
        <w:fldChar w:fldCharType="begin"/>
      </w:r>
      <w:r w:rsidR="002F6EE0" w:rsidRPr="006617DB">
        <w:rPr>
          <w:noProof/>
        </w:rPr>
        <w:instrText xml:space="preserve"> PAGEREF _Toc385917483 \h </w:instrText>
      </w:r>
      <w:r w:rsidR="002F6EE0" w:rsidRPr="006617DB">
        <w:rPr>
          <w:noProof/>
        </w:rPr>
      </w:r>
      <w:r w:rsidR="002F6EE0" w:rsidRPr="006617DB">
        <w:rPr>
          <w:noProof/>
        </w:rPr>
        <w:fldChar w:fldCharType="separate"/>
      </w:r>
      <w:r w:rsidR="00E412E7">
        <w:rPr>
          <w:noProof/>
        </w:rPr>
        <w:t>5</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05.02</w:t>
      </w:r>
      <w:r w:rsidR="002F6EE0" w:rsidRPr="006617DB">
        <w:rPr>
          <w:rFonts w:eastAsiaTheme="minorEastAsia"/>
          <w:noProof/>
        </w:rPr>
        <w:tab/>
      </w:r>
      <w:r w:rsidR="002F6EE0" w:rsidRPr="006617DB">
        <w:rPr>
          <w:noProof/>
        </w:rPr>
        <w:t>Alternate Methods for Meeting a Program Requirement</w:t>
      </w:r>
      <w:r w:rsidR="002F6EE0" w:rsidRPr="006617DB">
        <w:rPr>
          <w:noProof/>
        </w:rPr>
        <w:tab/>
      </w:r>
      <w:r w:rsidR="00A629B8" w:rsidRPr="006617DB">
        <w:rPr>
          <w:noProof/>
        </w:rPr>
        <w:t>6</w:t>
      </w:r>
    </w:p>
    <w:p w:rsidR="004566A7" w:rsidRPr="006617DB" w:rsidRDefault="008310CB" w:rsidP="00E412E7">
      <w:pPr>
        <w:pStyle w:val="TOC1"/>
        <w:tabs>
          <w:tab w:val="left" w:pos="180"/>
        </w:tabs>
        <w:rPr>
          <w:noProof/>
        </w:rPr>
      </w:pPr>
      <w:r>
        <w:rPr>
          <w:noProof/>
        </w:rPr>
        <w:tab/>
      </w:r>
      <w:r w:rsidR="002F6EE0" w:rsidRPr="006617DB">
        <w:rPr>
          <w:noProof/>
        </w:rPr>
        <w:t>05.03</w:t>
      </w:r>
      <w:r w:rsidR="002F6EE0" w:rsidRPr="006617DB">
        <w:rPr>
          <w:rFonts w:eastAsiaTheme="minorEastAsia"/>
          <w:noProof/>
        </w:rPr>
        <w:tab/>
      </w:r>
      <w:r w:rsidR="002F6EE0" w:rsidRPr="006617DB">
        <w:rPr>
          <w:noProof/>
        </w:rPr>
        <w:t>Final Qualification Activity</w:t>
      </w:r>
      <w:r w:rsidR="002F6EE0" w:rsidRPr="006617DB">
        <w:rPr>
          <w:noProof/>
        </w:rPr>
        <w:tab/>
      </w:r>
      <w:r w:rsidR="00735A87">
        <w:rPr>
          <w:noProof/>
        </w:rPr>
        <w:t>7</w:t>
      </w:r>
    </w:p>
    <w:p w:rsidR="004566A7" w:rsidRPr="006617DB" w:rsidRDefault="008310CB" w:rsidP="00E412E7">
      <w:pPr>
        <w:pStyle w:val="TOC1"/>
        <w:tabs>
          <w:tab w:val="left" w:pos="180"/>
        </w:tabs>
        <w:rPr>
          <w:noProof/>
        </w:rPr>
      </w:pPr>
      <w:r>
        <w:rPr>
          <w:noProof/>
        </w:rPr>
        <w:tab/>
      </w:r>
      <w:r w:rsidR="002F6EE0" w:rsidRPr="006617DB">
        <w:rPr>
          <w:noProof/>
        </w:rPr>
        <w:t>05.04</w:t>
      </w:r>
      <w:r w:rsidR="002F6EE0" w:rsidRPr="006617DB">
        <w:rPr>
          <w:rFonts w:eastAsiaTheme="minorEastAsia"/>
          <w:noProof/>
        </w:rPr>
        <w:tab/>
      </w:r>
      <w:r w:rsidR="002F6EE0" w:rsidRPr="006617DB">
        <w:rPr>
          <w:noProof/>
        </w:rPr>
        <w:t>Maintaining Qualification</w:t>
      </w:r>
      <w:r w:rsidR="002F6EE0" w:rsidRPr="006617DB">
        <w:rPr>
          <w:noProof/>
        </w:rPr>
        <w:tab/>
      </w:r>
      <w:r w:rsidR="002F6EE0" w:rsidRPr="006617DB">
        <w:rPr>
          <w:noProof/>
        </w:rPr>
        <w:fldChar w:fldCharType="begin"/>
      </w:r>
      <w:r w:rsidR="002F6EE0" w:rsidRPr="006617DB">
        <w:rPr>
          <w:noProof/>
        </w:rPr>
        <w:instrText xml:space="preserve"> PAGEREF _Toc385917486 \h </w:instrText>
      </w:r>
      <w:r w:rsidR="002F6EE0" w:rsidRPr="006617DB">
        <w:rPr>
          <w:noProof/>
        </w:rPr>
      </w:r>
      <w:r w:rsidR="002F6EE0" w:rsidRPr="006617DB">
        <w:rPr>
          <w:noProof/>
        </w:rPr>
        <w:fldChar w:fldCharType="separate"/>
      </w:r>
      <w:r w:rsidR="00E412E7">
        <w:rPr>
          <w:noProof/>
        </w:rPr>
        <w:t>8</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05.05</w:t>
      </w:r>
      <w:r w:rsidR="002F6EE0" w:rsidRPr="006617DB">
        <w:rPr>
          <w:rFonts w:eastAsiaTheme="minorEastAsia"/>
          <w:noProof/>
        </w:rPr>
        <w:tab/>
      </w:r>
      <w:r w:rsidR="002F6EE0" w:rsidRPr="006617DB">
        <w:rPr>
          <w:noProof/>
        </w:rPr>
        <w:t>Special Circumstances</w:t>
      </w:r>
      <w:r w:rsidR="002F6EE0" w:rsidRPr="006617DB">
        <w:rPr>
          <w:noProof/>
        </w:rPr>
        <w:tab/>
      </w:r>
      <w:r w:rsidR="002F6EE0" w:rsidRPr="006617DB">
        <w:rPr>
          <w:noProof/>
        </w:rPr>
        <w:fldChar w:fldCharType="begin"/>
      </w:r>
      <w:r w:rsidR="002F6EE0" w:rsidRPr="006617DB">
        <w:rPr>
          <w:noProof/>
        </w:rPr>
        <w:instrText xml:space="preserve"> PAGEREF _Toc385917487 \h </w:instrText>
      </w:r>
      <w:r w:rsidR="002F6EE0" w:rsidRPr="006617DB">
        <w:rPr>
          <w:noProof/>
        </w:rPr>
      </w:r>
      <w:r w:rsidR="002F6EE0" w:rsidRPr="006617DB">
        <w:rPr>
          <w:noProof/>
        </w:rPr>
        <w:fldChar w:fldCharType="separate"/>
      </w:r>
      <w:r w:rsidR="00E412E7">
        <w:rPr>
          <w:noProof/>
        </w:rPr>
        <w:t>8</w:t>
      </w:r>
      <w:r w:rsidR="002F6EE0" w:rsidRPr="006617DB">
        <w:rPr>
          <w:noProof/>
        </w:rPr>
        <w:fldChar w:fldCharType="end"/>
      </w:r>
    </w:p>
    <w:p w:rsidR="004566A7" w:rsidRPr="006617DB" w:rsidRDefault="008310CB" w:rsidP="00E412E7">
      <w:pPr>
        <w:pStyle w:val="TOC1"/>
        <w:tabs>
          <w:tab w:val="left" w:pos="180"/>
        </w:tabs>
        <w:rPr>
          <w:noProof/>
        </w:rPr>
      </w:pPr>
      <w:r>
        <w:rPr>
          <w:noProof/>
        </w:rPr>
        <w:tab/>
      </w:r>
      <w:r w:rsidR="002F6EE0" w:rsidRPr="006617DB">
        <w:rPr>
          <w:noProof/>
        </w:rPr>
        <w:t>05.06</w:t>
      </w:r>
      <w:r w:rsidR="002F6EE0" w:rsidRPr="006617DB">
        <w:rPr>
          <w:rFonts w:eastAsiaTheme="minorEastAsia"/>
          <w:noProof/>
        </w:rPr>
        <w:tab/>
      </w:r>
      <w:r w:rsidR="002F6EE0" w:rsidRPr="006617DB">
        <w:rPr>
          <w:noProof/>
        </w:rPr>
        <w:t>Other Administrative Requirements</w:t>
      </w:r>
      <w:r w:rsidR="002F6EE0" w:rsidRPr="006617DB">
        <w:rPr>
          <w:noProof/>
        </w:rPr>
        <w:tab/>
      </w:r>
      <w:r w:rsidR="00735A87">
        <w:rPr>
          <w:noProof/>
        </w:rPr>
        <w:t>9</w:t>
      </w:r>
    </w:p>
    <w:p w:rsidR="002F6EE0" w:rsidRPr="006617DB" w:rsidRDefault="008310CB" w:rsidP="00E412E7">
      <w:pPr>
        <w:pStyle w:val="TOC1"/>
        <w:tabs>
          <w:tab w:val="left" w:pos="180"/>
        </w:tabs>
        <w:rPr>
          <w:rFonts w:eastAsiaTheme="minorEastAsia"/>
          <w:noProof/>
        </w:rPr>
      </w:pPr>
      <w:r>
        <w:rPr>
          <w:noProof/>
        </w:rPr>
        <w:tab/>
      </w:r>
      <w:r w:rsidR="002F6EE0" w:rsidRPr="006617DB">
        <w:rPr>
          <w:noProof/>
        </w:rPr>
        <w:t>05.07</w:t>
      </w:r>
      <w:r w:rsidR="002F6EE0" w:rsidRPr="006617DB">
        <w:rPr>
          <w:rFonts w:eastAsiaTheme="minorEastAsia"/>
          <w:noProof/>
        </w:rPr>
        <w:tab/>
      </w:r>
      <w:r w:rsidR="002F6EE0" w:rsidRPr="006617DB">
        <w:rPr>
          <w:noProof/>
        </w:rPr>
        <w:t>Deviations</w:t>
      </w:r>
      <w:r w:rsidR="002F6EE0" w:rsidRPr="006617DB">
        <w:rPr>
          <w:noProof/>
        </w:rPr>
        <w:tab/>
      </w:r>
      <w:r w:rsidR="002F6EE0" w:rsidRPr="006617DB">
        <w:rPr>
          <w:noProof/>
        </w:rPr>
        <w:fldChar w:fldCharType="begin"/>
      </w:r>
      <w:r w:rsidR="002F6EE0" w:rsidRPr="006617DB">
        <w:rPr>
          <w:noProof/>
        </w:rPr>
        <w:instrText xml:space="preserve"> PAGEREF _Toc385917489 \h </w:instrText>
      </w:r>
      <w:r w:rsidR="002F6EE0" w:rsidRPr="006617DB">
        <w:rPr>
          <w:noProof/>
        </w:rPr>
      </w:r>
      <w:r w:rsidR="002F6EE0" w:rsidRPr="006617DB">
        <w:rPr>
          <w:noProof/>
        </w:rPr>
        <w:fldChar w:fldCharType="separate"/>
      </w:r>
      <w:r w:rsidR="00E412E7">
        <w:rPr>
          <w:noProof/>
        </w:rPr>
        <w:t>9</w:t>
      </w:r>
      <w:r w:rsidR="002F6EE0" w:rsidRPr="006617DB">
        <w:rPr>
          <w:noProof/>
        </w:rPr>
        <w:fldChar w:fldCharType="end"/>
      </w:r>
    </w:p>
    <w:p w:rsidR="004566A7" w:rsidRPr="006617DB" w:rsidRDefault="002F6EE0" w:rsidP="007C437C">
      <w:pPr>
        <w:pStyle w:val="TOC1"/>
        <w:rPr>
          <w:noProof/>
        </w:rPr>
      </w:pPr>
      <w:r w:rsidRPr="006617DB">
        <w:rPr>
          <w:noProof/>
        </w:rPr>
        <w:t>1247-06</w:t>
      </w:r>
      <w:r w:rsidR="006617DB" w:rsidRPr="006617DB">
        <w:rPr>
          <w:rFonts w:eastAsiaTheme="minorEastAsia"/>
          <w:noProof/>
        </w:rPr>
        <w:t xml:space="preserve">  </w:t>
      </w:r>
      <w:r w:rsidRPr="006617DB">
        <w:rPr>
          <w:noProof/>
        </w:rPr>
        <w:t>POST-QUALIFICATION TRAINING</w:t>
      </w:r>
      <w:r w:rsidRPr="006617DB">
        <w:rPr>
          <w:noProof/>
        </w:rPr>
        <w:tab/>
      </w:r>
      <w:r w:rsidR="00735A87">
        <w:rPr>
          <w:noProof/>
        </w:rPr>
        <w:t>10</w:t>
      </w:r>
    </w:p>
    <w:p w:rsidR="004566A7" w:rsidRPr="006617DB" w:rsidRDefault="008310CB" w:rsidP="00E412E7">
      <w:pPr>
        <w:pStyle w:val="TOC1"/>
        <w:tabs>
          <w:tab w:val="left" w:pos="180"/>
        </w:tabs>
        <w:rPr>
          <w:noProof/>
        </w:rPr>
      </w:pPr>
      <w:r>
        <w:rPr>
          <w:noProof/>
        </w:rPr>
        <w:tab/>
      </w:r>
      <w:r w:rsidR="002F6EE0" w:rsidRPr="006617DB">
        <w:rPr>
          <w:noProof/>
        </w:rPr>
        <w:t xml:space="preserve">06.01 </w:t>
      </w:r>
      <w:r w:rsidR="006617DB" w:rsidRPr="006617DB">
        <w:rPr>
          <w:rFonts w:eastAsiaTheme="minorEastAsia"/>
          <w:noProof/>
        </w:rPr>
        <w:t xml:space="preserve"> </w:t>
      </w:r>
      <w:r w:rsidR="002F6EE0" w:rsidRPr="006617DB">
        <w:rPr>
          <w:noProof/>
        </w:rPr>
        <w:t>Refresher Training. Activities</w:t>
      </w:r>
      <w:r w:rsidR="002F6EE0" w:rsidRPr="006617DB">
        <w:rPr>
          <w:noProof/>
        </w:rPr>
        <w:tab/>
      </w:r>
      <w:r w:rsidR="00A629B8" w:rsidRPr="006617DB">
        <w:rPr>
          <w:noProof/>
        </w:rPr>
        <w:t>10</w:t>
      </w:r>
    </w:p>
    <w:p w:rsidR="002F6EE0" w:rsidRPr="006617DB" w:rsidRDefault="008310CB" w:rsidP="00E412E7">
      <w:pPr>
        <w:pStyle w:val="TOC1"/>
        <w:tabs>
          <w:tab w:val="left" w:pos="180"/>
        </w:tabs>
        <w:rPr>
          <w:rFonts w:eastAsiaTheme="minorEastAsia"/>
          <w:noProof/>
        </w:rPr>
      </w:pPr>
      <w:r>
        <w:rPr>
          <w:noProof/>
        </w:rPr>
        <w:tab/>
      </w:r>
      <w:r w:rsidR="002F6EE0" w:rsidRPr="006617DB">
        <w:rPr>
          <w:noProof/>
        </w:rPr>
        <w:t>06.02</w:t>
      </w:r>
      <w:r w:rsidR="002F6EE0" w:rsidRPr="006617DB">
        <w:rPr>
          <w:rFonts w:eastAsiaTheme="minorEastAsia"/>
          <w:noProof/>
        </w:rPr>
        <w:tab/>
      </w:r>
      <w:r w:rsidR="002F6EE0" w:rsidRPr="006617DB">
        <w:rPr>
          <w:noProof/>
        </w:rPr>
        <w:t>Continuing Training</w:t>
      </w:r>
      <w:r w:rsidR="002F6EE0" w:rsidRPr="006617DB">
        <w:rPr>
          <w:noProof/>
        </w:rPr>
        <w:tab/>
      </w:r>
      <w:r w:rsidR="00A629B8" w:rsidRPr="006617DB">
        <w:rPr>
          <w:noProof/>
        </w:rPr>
        <w:t>10</w:t>
      </w:r>
    </w:p>
    <w:p w:rsidR="00EB10D1" w:rsidRPr="006617DB" w:rsidRDefault="002F6EE0" w:rsidP="007C437C">
      <w:pPr>
        <w:pStyle w:val="TOC1"/>
        <w:rPr>
          <w:noProof/>
        </w:rPr>
      </w:pPr>
      <w:r w:rsidRPr="006617DB">
        <w:rPr>
          <w:noProof/>
        </w:rPr>
        <w:t>1247-07</w:t>
      </w:r>
      <w:r w:rsidR="006617DB" w:rsidRPr="006617DB">
        <w:rPr>
          <w:rFonts w:eastAsiaTheme="minorEastAsia"/>
          <w:noProof/>
        </w:rPr>
        <w:t xml:space="preserve">  </w:t>
      </w:r>
      <w:r w:rsidRPr="006617DB">
        <w:rPr>
          <w:noProof/>
        </w:rPr>
        <w:t>MONITORING PROGRAM EFFECTIVENESS</w:t>
      </w:r>
      <w:r w:rsidRPr="006617DB">
        <w:rPr>
          <w:noProof/>
        </w:rPr>
        <w:tab/>
      </w:r>
      <w:r w:rsidR="00735A87">
        <w:rPr>
          <w:noProof/>
        </w:rPr>
        <w:t>11</w:t>
      </w:r>
    </w:p>
    <w:p w:rsidR="00EB10D1" w:rsidRPr="006617DB" w:rsidRDefault="00A629B8" w:rsidP="00735A87">
      <w:pPr>
        <w:tabs>
          <w:tab w:val="left" w:pos="990"/>
          <w:tab w:val="right" w:leader="dot" w:pos="9450"/>
        </w:tabs>
        <w:rPr>
          <w:rFonts w:cs="Arial"/>
          <w:noProof/>
          <w:sz w:val="22"/>
          <w:szCs w:val="22"/>
        </w:rPr>
      </w:pPr>
      <w:r w:rsidRPr="006617DB">
        <w:rPr>
          <w:rFonts w:cs="Arial"/>
          <w:noProof/>
          <w:sz w:val="22"/>
          <w:szCs w:val="22"/>
        </w:rPr>
        <w:t>1247-08</w:t>
      </w:r>
      <w:r w:rsidRPr="006617DB">
        <w:rPr>
          <w:rFonts w:cs="Arial"/>
          <w:noProof/>
          <w:sz w:val="22"/>
          <w:szCs w:val="22"/>
        </w:rPr>
        <w:tab/>
        <w:t>PROGRAM REVISIONS</w:t>
      </w:r>
      <w:r w:rsidRPr="006617DB">
        <w:rPr>
          <w:rFonts w:cs="Arial"/>
          <w:noProof/>
          <w:sz w:val="22"/>
          <w:szCs w:val="22"/>
        </w:rPr>
        <w:tab/>
        <w:t>11</w:t>
      </w:r>
    </w:p>
    <w:p w:rsidR="00EB10D1" w:rsidRDefault="00EB10D1" w:rsidP="00EB10D1">
      <w:pPr>
        <w:rPr>
          <w:rFonts w:cs="Arial"/>
          <w:noProof/>
          <w:sz w:val="22"/>
          <w:szCs w:val="22"/>
        </w:rPr>
      </w:pPr>
    </w:p>
    <w:p w:rsidR="007E0288" w:rsidRPr="006617DB" w:rsidRDefault="007E0288" w:rsidP="00EB10D1">
      <w:pPr>
        <w:rPr>
          <w:rFonts w:cs="Arial"/>
          <w:noProof/>
          <w:sz w:val="22"/>
          <w:szCs w:val="22"/>
        </w:rPr>
        <w:sectPr w:rsidR="007E0288" w:rsidRPr="006617DB" w:rsidSect="0079670D">
          <w:headerReference w:type="default" r:id="rId11"/>
          <w:footerReference w:type="default" r:id="rId12"/>
          <w:pgSz w:w="12240" w:h="15840" w:code="1"/>
          <w:pgMar w:top="1440" w:right="1440" w:bottom="1440" w:left="1440" w:header="1440" w:footer="1440" w:gutter="0"/>
          <w:pgNumType w:fmt="lowerRoman" w:start="1"/>
          <w:cols w:space="720"/>
          <w:noEndnote/>
          <w:docGrid w:linePitch="326"/>
        </w:sectPr>
      </w:pPr>
    </w:p>
    <w:p w:rsidR="002F6EE0" w:rsidRPr="006617DB" w:rsidRDefault="002F6EE0" w:rsidP="007C437C">
      <w:pPr>
        <w:pStyle w:val="TOC1"/>
        <w:rPr>
          <w:rFonts w:eastAsiaTheme="minorEastAsia"/>
          <w:noProof/>
        </w:rPr>
      </w:pPr>
    </w:p>
    <w:p w:rsidR="00A3450B" w:rsidRPr="006617DB" w:rsidRDefault="00A3450B" w:rsidP="007C437C">
      <w:pPr>
        <w:pStyle w:val="TOC1"/>
        <w:rPr>
          <w:noProof/>
        </w:rPr>
      </w:pPr>
      <w:r w:rsidRPr="006617DB">
        <w:rPr>
          <w:noProof/>
        </w:rPr>
        <w:t xml:space="preserve">Attachment 1: </w:t>
      </w:r>
      <w:r w:rsidR="004566A7" w:rsidRPr="006617DB">
        <w:rPr>
          <w:noProof/>
        </w:rPr>
        <w:t>General Overview of the Fuel Facility Inspector Training and Qualification Program</w:t>
      </w:r>
      <w:r w:rsidRPr="006617DB">
        <w:rPr>
          <w:noProof/>
        </w:rPr>
        <w:tab/>
      </w:r>
      <w:r w:rsidR="00D83DFC" w:rsidRPr="006617DB">
        <w:rPr>
          <w:noProof/>
        </w:rPr>
        <w:t>Att1-1</w:t>
      </w:r>
    </w:p>
    <w:p w:rsidR="00A3450B" w:rsidRPr="006617DB" w:rsidRDefault="00A3450B" w:rsidP="007C437C">
      <w:pPr>
        <w:pStyle w:val="TOC1"/>
        <w:rPr>
          <w:noProof/>
        </w:rPr>
      </w:pPr>
      <w:r w:rsidRPr="006617DB">
        <w:rPr>
          <w:noProof/>
        </w:rPr>
        <w:t xml:space="preserve">Attachment 2: </w:t>
      </w:r>
      <w:r w:rsidR="00666C84" w:rsidRPr="006617DB">
        <w:rPr>
          <w:noProof/>
        </w:rPr>
        <w:t xml:space="preserve"> </w:t>
      </w:r>
      <w:r w:rsidRPr="006617DB">
        <w:rPr>
          <w:noProof/>
        </w:rPr>
        <w:t>Inspector Competencies</w:t>
      </w:r>
      <w:r w:rsidRPr="006617DB">
        <w:rPr>
          <w:noProof/>
        </w:rPr>
        <w:tab/>
        <w:t>Att2-1</w:t>
      </w:r>
    </w:p>
    <w:p w:rsidR="00A3450B" w:rsidRPr="006617DB" w:rsidRDefault="00A3450B" w:rsidP="007C437C">
      <w:pPr>
        <w:pStyle w:val="TOC1"/>
        <w:rPr>
          <w:noProof/>
        </w:rPr>
      </w:pPr>
      <w:r w:rsidRPr="006617DB">
        <w:rPr>
          <w:noProof/>
        </w:rPr>
        <w:t xml:space="preserve">Attachment 3: </w:t>
      </w:r>
      <w:r w:rsidR="00666C84" w:rsidRPr="006617DB">
        <w:rPr>
          <w:noProof/>
        </w:rPr>
        <w:t xml:space="preserve"> </w:t>
      </w:r>
      <w:r w:rsidRPr="006617DB">
        <w:rPr>
          <w:noProof/>
        </w:rPr>
        <w:t>Fuel Facility Inspector Qualification Requirements for Inspectors Previously</w:t>
      </w:r>
    </w:p>
    <w:p w:rsidR="00A3450B" w:rsidRPr="006617DB" w:rsidRDefault="00A3450B" w:rsidP="007C437C">
      <w:pPr>
        <w:pStyle w:val="TOC1"/>
        <w:rPr>
          <w:noProof/>
        </w:rPr>
      </w:pPr>
      <w:r w:rsidRPr="006617DB">
        <w:rPr>
          <w:noProof/>
        </w:rPr>
        <w:t>Qualified Under IMC 1245, IMC 1246, or IMC 1252</w:t>
      </w:r>
      <w:r w:rsidRPr="006617DB">
        <w:rPr>
          <w:noProof/>
        </w:rPr>
        <w:tab/>
        <w:t>Att3-1</w:t>
      </w:r>
    </w:p>
    <w:p w:rsidR="00A3450B" w:rsidRPr="006617DB" w:rsidRDefault="00A3450B" w:rsidP="007C437C">
      <w:pPr>
        <w:pStyle w:val="TOC1"/>
        <w:rPr>
          <w:noProof/>
        </w:rPr>
      </w:pPr>
      <w:r w:rsidRPr="006617DB">
        <w:rPr>
          <w:noProof/>
        </w:rPr>
        <w:t>Attachment 4:</w:t>
      </w:r>
      <w:r w:rsidR="00795E7C" w:rsidRPr="006617DB">
        <w:rPr>
          <w:noProof/>
        </w:rPr>
        <w:t xml:space="preserve"> </w:t>
      </w:r>
      <w:r w:rsidR="00666C84" w:rsidRPr="006617DB">
        <w:rPr>
          <w:noProof/>
        </w:rPr>
        <w:t xml:space="preserve"> </w:t>
      </w:r>
      <w:r w:rsidRPr="006617DB">
        <w:rPr>
          <w:noProof/>
        </w:rPr>
        <w:t>Revision History</w:t>
      </w:r>
      <w:r w:rsidRPr="006617DB">
        <w:rPr>
          <w:noProof/>
        </w:rPr>
        <w:tab/>
        <w:t>Att4-1</w:t>
      </w:r>
    </w:p>
    <w:p w:rsidR="00B32801" w:rsidRDefault="0079670D" w:rsidP="007C437C">
      <w:pPr>
        <w:pStyle w:val="TOC1"/>
      </w:pPr>
      <w:r w:rsidRPr="006617DB">
        <w:fldChar w:fldCharType="end"/>
      </w:r>
    </w:p>
    <w:p w:rsidR="00B32801" w:rsidRPr="006617DB" w:rsidRDefault="00B32801" w:rsidP="007C437C">
      <w:pPr>
        <w:pStyle w:val="TOC1"/>
        <w:rPr>
          <w:rFonts w:eastAsiaTheme="minorEastAsia"/>
          <w:noProof/>
        </w:rPr>
      </w:pPr>
      <w:r w:rsidRPr="006617DB">
        <w:rPr>
          <w:noProof/>
        </w:rPr>
        <w:t>Appendix A,</w:t>
      </w:r>
      <w:r>
        <w:rPr>
          <w:noProof/>
        </w:rPr>
        <w:t xml:space="preserve"> </w:t>
      </w:r>
      <w:r w:rsidRPr="006617DB">
        <w:rPr>
          <w:noProof/>
        </w:rPr>
        <w:t>Basic-Level Training and Certification Journal</w:t>
      </w:r>
    </w:p>
    <w:p w:rsidR="00B32801" w:rsidRPr="006617DB" w:rsidRDefault="00B32801" w:rsidP="007C437C">
      <w:pPr>
        <w:pStyle w:val="TOC1"/>
        <w:rPr>
          <w:rFonts w:eastAsiaTheme="minorEastAsia"/>
          <w:noProof/>
        </w:rPr>
      </w:pPr>
      <w:r w:rsidRPr="006617DB">
        <w:rPr>
          <w:noProof/>
        </w:rPr>
        <w:t>Appendix B,</w:t>
      </w:r>
      <w:r>
        <w:rPr>
          <w:noProof/>
        </w:rPr>
        <w:t xml:space="preserve"> </w:t>
      </w:r>
      <w:r w:rsidRPr="006617DB">
        <w:rPr>
          <w:noProof/>
        </w:rPr>
        <w:t>General Proficiency-Level Training and Qualification Journal</w:t>
      </w:r>
    </w:p>
    <w:p w:rsidR="00B32801" w:rsidRPr="006617DB" w:rsidRDefault="00B32801" w:rsidP="007C437C">
      <w:pPr>
        <w:pStyle w:val="TOC1"/>
        <w:rPr>
          <w:noProof/>
        </w:rPr>
      </w:pPr>
      <w:r w:rsidRPr="006617DB">
        <w:rPr>
          <w:noProof/>
        </w:rPr>
        <w:t>Appendix C,</w:t>
      </w:r>
      <w:r>
        <w:rPr>
          <w:noProof/>
        </w:rPr>
        <w:t xml:space="preserve"> </w:t>
      </w:r>
      <w:r w:rsidRPr="006617DB">
        <w:rPr>
          <w:noProof/>
        </w:rPr>
        <w:t>Technical Proficiency-Level Training and Qualification Journals</w:t>
      </w:r>
    </w:p>
    <w:p w:rsidR="00B32801" w:rsidRPr="006617DB" w:rsidRDefault="008310CB" w:rsidP="00E412E7">
      <w:pPr>
        <w:pStyle w:val="TOC1"/>
        <w:tabs>
          <w:tab w:val="left" w:pos="180"/>
        </w:tabs>
        <w:rPr>
          <w:noProof/>
        </w:rPr>
      </w:pPr>
      <w:r>
        <w:rPr>
          <w:noProof/>
        </w:rPr>
        <w:tab/>
      </w:r>
      <w:r w:rsidR="00B32801" w:rsidRPr="006617DB">
        <w:rPr>
          <w:noProof/>
        </w:rPr>
        <w:t xml:space="preserve">C1, Fuel Facility Operations Inspector Technical Proficiency Training and Qualification </w:t>
      </w:r>
    </w:p>
    <w:p w:rsidR="00B32801" w:rsidRPr="006617DB" w:rsidRDefault="008310CB" w:rsidP="00E412E7">
      <w:pPr>
        <w:pStyle w:val="TOC1"/>
        <w:tabs>
          <w:tab w:val="left" w:pos="180"/>
        </w:tabs>
        <w:rPr>
          <w:noProof/>
        </w:rPr>
      </w:pPr>
      <w:r>
        <w:rPr>
          <w:noProof/>
        </w:rPr>
        <w:tab/>
      </w:r>
      <w:r w:rsidR="00B32801" w:rsidRPr="006617DB">
        <w:rPr>
          <w:noProof/>
        </w:rPr>
        <w:t>Journal</w:t>
      </w:r>
    </w:p>
    <w:p w:rsidR="00B32801" w:rsidRPr="006617DB" w:rsidRDefault="008310CB" w:rsidP="00E412E7">
      <w:pPr>
        <w:pStyle w:val="TOC1"/>
        <w:tabs>
          <w:tab w:val="left" w:pos="180"/>
        </w:tabs>
        <w:rPr>
          <w:noProof/>
        </w:rPr>
      </w:pPr>
      <w:r>
        <w:rPr>
          <w:noProof/>
        </w:rPr>
        <w:tab/>
      </w:r>
      <w:r w:rsidR="00B32801" w:rsidRPr="006617DB">
        <w:rPr>
          <w:noProof/>
        </w:rPr>
        <w:t>C2, Fuel Facility Health Physics Inspector Technical Proficiency Training and Qualification</w:t>
      </w:r>
    </w:p>
    <w:p w:rsidR="00B32801" w:rsidRPr="006617DB" w:rsidRDefault="008310CB" w:rsidP="00E412E7">
      <w:pPr>
        <w:pStyle w:val="TOC1"/>
        <w:tabs>
          <w:tab w:val="left" w:pos="180"/>
        </w:tabs>
        <w:rPr>
          <w:noProof/>
        </w:rPr>
      </w:pPr>
      <w:r>
        <w:rPr>
          <w:noProof/>
        </w:rPr>
        <w:tab/>
      </w:r>
      <w:r w:rsidR="00B32801" w:rsidRPr="006617DB">
        <w:rPr>
          <w:noProof/>
        </w:rPr>
        <w:t>Journal</w:t>
      </w:r>
    </w:p>
    <w:p w:rsidR="00B32801" w:rsidRPr="006617DB" w:rsidRDefault="00B32801" w:rsidP="007C437C">
      <w:pPr>
        <w:pStyle w:val="TOC1"/>
        <w:rPr>
          <w:noProof/>
        </w:rPr>
      </w:pPr>
      <w:r w:rsidRPr="006617DB">
        <w:rPr>
          <w:noProof/>
        </w:rPr>
        <w:t>C3, Fuel Facility Emergency Preparedness Inspector Technical Proficiency Training and Qualification Journal</w:t>
      </w:r>
    </w:p>
    <w:p w:rsidR="00B32801" w:rsidRPr="006617DB" w:rsidRDefault="008310CB" w:rsidP="00E412E7">
      <w:pPr>
        <w:pStyle w:val="TOC1"/>
        <w:tabs>
          <w:tab w:val="left" w:pos="180"/>
        </w:tabs>
        <w:rPr>
          <w:noProof/>
        </w:rPr>
      </w:pPr>
      <w:r>
        <w:rPr>
          <w:noProof/>
        </w:rPr>
        <w:tab/>
      </w:r>
      <w:r w:rsidR="00B32801" w:rsidRPr="006617DB">
        <w:rPr>
          <w:noProof/>
        </w:rPr>
        <w:t>C4, (Reserved) Fuel Facility Security Inspector Technical Proficiency Qualification Journal</w:t>
      </w:r>
    </w:p>
    <w:p w:rsidR="00B32801" w:rsidRPr="006617DB" w:rsidRDefault="00B32801" w:rsidP="007C437C">
      <w:pPr>
        <w:pStyle w:val="TOC1"/>
        <w:rPr>
          <w:noProof/>
        </w:rPr>
      </w:pPr>
      <w:r w:rsidRPr="006617DB">
        <w:rPr>
          <w:noProof/>
        </w:rPr>
        <w:t>C5, Fuel Facility Material Control and Accounting Technical Proficiency Training and Qualification Journal</w:t>
      </w:r>
    </w:p>
    <w:p w:rsidR="00B32801" w:rsidRPr="006617DB" w:rsidRDefault="008310CB" w:rsidP="00E412E7">
      <w:pPr>
        <w:pStyle w:val="TOC1"/>
        <w:tabs>
          <w:tab w:val="left" w:pos="180"/>
        </w:tabs>
        <w:rPr>
          <w:noProof/>
        </w:rPr>
      </w:pPr>
      <w:r>
        <w:rPr>
          <w:noProof/>
        </w:rPr>
        <w:tab/>
      </w:r>
      <w:r w:rsidR="00B32801" w:rsidRPr="006617DB">
        <w:rPr>
          <w:noProof/>
        </w:rPr>
        <w:t>C6, Fuel Facility Criticality Safety Technical Proficiency Training and Qualification Journal</w:t>
      </w:r>
    </w:p>
    <w:p w:rsidR="00B32801" w:rsidRPr="006617DB" w:rsidRDefault="00B32801" w:rsidP="007C437C">
      <w:pPr>
        <w:pStyle w:val="TOC1"/>
        <w:rPr>
          <w:noProof/>
        </w:rPr>
      </w:pPr>
      <w:r w:rsidRPr="006617DB">
        <w:rPr>
          <w:noProof/>
        </w:rPr>
        <w:t>Appendix D,</w:t>
      </w:r>
      <w:r>
        <w:rPr>
          <w:noProof/>
        </w:rPr>
        <w:t xml:space="preserve"> </w:t>
      </w:r>
      <w:r w:rsidRPr="006617DB">
        <w:rPr>
          <w:noProof/>
        </w:rPr>
        <w:t>Advanced and Specialized Training Courses and Qualification Programs</w:t>
      </w:r>
    </w:p>
    <w:p w:rsidR="00B32801" w:rsidRPr="006617DB" w:rsidRDefault="008310CB" w:rsidP="00E412E7">
      <w:pPr>
        <w:pStyle w:val="TOC1"/>
        <w:tabs>
          <w:tab w:val="left" w:pos="180"/>
        </w:tabs>
        <w:rPr>
          <w:noProof/>
        </w:rPr>
      </w:pPr>
      <w:r>
        <w:rPr>
          <w:noProof/>
        </w:rPr>
        <w:tab/>
      </w:r>
      <w:r w:rsidR="00B32801" w:rsidRPr="006617DB">
        <w:rPr>
          <w:noProof/>
        </w:rPr>
        <w:t>D1, Information Security Inspector Specialized Qualification Program Training and Qualification Journal</w:t>
      </w:r>
      <w:r w:rsidR="00B32801" w:rsidRPr="006617DB">
        <w:rPr>
          <w:noProof/>
        </w:rPr>
        <w:tab/>
      </w:r>
    </w:p>
    <w:p w:rsidR="00B32801" w:rsidRPr="006617DB" w:rsidRDefault="00B32801" w:rsidP="006F2650">
      <w:pPr>
        <w:rPr>
          <w:rFonts w:cs="Arial"/>
          <w:sz w:val="22"/>
          <w:szCs w:val="22"/>
        </w:rPr>
      </w:pPr>
    </w:p>
    <w:p w:rsidR="00B06F50" w:rsidRPr="006617DB" w:rsidRDefault="00B06F50" w:rsidP="00B32801">
      <w:pPr>
        <w:rPr>
          <w:rFonts w:cs="Arial"/>
          <w:bCs/>
          <w:sz w:val="22"/>
          <w:szCs w:val="22"/>
        </w:rPr>
        <w:sectPr w:rsidR="00B06F50" w:rsidRPr="006617DB" w:rsidSect="00EB10D1">
          <w:footerReference w:type="default" r:id="rId13"/>
          <w:pgSz w:w="12240" w:h="15840" w:code="1"/>
          <w:pgMar w:top="1440" w:right="1440" w:bottom="1440" w:left="1440" w:header="1440" w:footer="1440" w:gutter="0"/>
          <w:pgNumType w:fmt="lowerRoman"/>
          <w:cols w:space="720"/>
          <w:noEndnote/>
          <w:docGrid w:linePitch="326"/>
        </w:sectPr>
      </w:pPr>
    </w:p>
    <w:p w:rsidR="00621F59" w:rsidRPr="00AE13D9" w:rsidRDefault="00621F59" w:rsidP="00E45EDC">
      <w:pPr>
        <w:pStyle w:val="Header01"/>
        <w:jc w:val="left"/>
        <w:rPr>
          <w:rFonts w:cs="Arial"/>
          <w:sz w:val="22"/>
          <w:szCs w:val="22"/>
        </w:rPr>
      </w:pPr>
      <w:bookmarkStart w:id="1" w:name="_Toc338751266"/>
      <w:r w:rsidRPr="00AE13D9">
        <w:rPr>
          <w:rFonts w:cs="Arial"/>
          <w:sz w:val="22"/>
          <w:szCs w:val="22"/>
        </w:rPr>
        <w:lastRenderedPageBreak/>
        <w:t>1247-01</w:t>
      </w:r>
      <w:r w:rsidRPr="00AE13D9">
        <w:rPr>
          <w:rFonts w:cs="Arial"/>
          <w:sz w:val="22"/>
          <w:szCs w:val="22"/>
        </w:rPr>
        <w:tab/>
        <w:t>PURPOSE</w:t>
      </w:r>
      <w:bookmarkEnd w:id="1"/>
      <w:r w:rsidR="0079670D" w:rsidRPr="00AE13D9">
        <w:rPr>
          <w:rFonts w:cs="Arial"/>
          <w:sz w:val="22"/>
          <w:szCs w:val="22"/>
        </w:rPr>
        <w:fldChar w:fldCharType="begin"/>
      </w:r>
      <w:r w:rsidR="0079670D" w:rsidRPr="00AE13D9">
        <w:rPr>
          <w:rFonts w:cs="Arial"/>
          <w:sz w:val="22"/>
          <w:szCs w:val="22"/>
        </w:rPr>
        <w:instrText xml:space="preserve"> TC "</w:instrText>
      </w:r>
      <w:bookmarkStart w:id="2" w:name="_Toc385917450"/>
      <w:r w:rsidR="0079670D" w:rsidRPr="00AE13D9">
        <w:rPr>
          <w:rFonts w:cs="Arial"/>
          <w:sz w:val="22"/>
          <w:szCs w:val="22"/>
        </w:rPr>
        <w:instrText>1247-01</w:instrText>
      </w:r>
      <w:r w:rsidR="0079670D" w:rsidRPr="00AE13D9">
        <w:rPr>
          <w:rFonts w:cs="Arial"/>
          <w:sz w:val="22"/>
          <w:szCs w:val="22"/>
        </w:rPr>
        <w:tab/>
        <w:instrText>PURPOSE</w:instrText>
      </w:r>
      <w:bookmarkEnd w:id="2"/>
      <w:r w:rsidR="0079670D" w:rsidRPr="00AE13D9">
        <w:rPr>
          <w:rFonts w:cs="Arial"/>
          <w:sz w:val="22"/>
          <w:szCs w:val="22"/>
        </w:rPr>
        <w:instrText xml:space="preserve">" \f C \l "1" </w:instrText>
      </w:r>
      <w:r w:rsidR="0079670D" w:rsidRPr="00AE13D9">
        <w:rPr>
          <w:rFonts w:cs="Arial"/>
          <w:sz w:val="22"/>
          <w:szCs w:val="22"/>
        </w:rPr>
        <w:fldChar w:fldCharType="end"/>
      </w: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01.01</w:t>
      </w:r>
      <w:r w:rsidRPr="00AE13D9">
        <w:rPr>
          <w:rFonts w:cs="Arial"/>
          <w:sz w:val="22"/>
          <w:szCs w:val="22"/>
        </w:rPr>
        <w:tab/>
        <w:t>To define initial training and qualification requirements for U.S. Nuclear Regulatory Commission (NRC) staff performing inspections</w:t>
      </w:r>
      <w:r w:rsidR="00E94DED" w:rsidRPr="00AE13D9">
        <w:rPr>
          <w:rFonts w:cs="Arial"/>
          <w:sz w:val="22"/>
          <w:szCs w:val="22"/>
        </w:rPr>
        <w:t xml:space="preserve"> </w:t>
      </w:r>
      <w:r w:rsidRPr="00AE13D9">
        <w:rPr>
          <w:rFonts w:cs="Arial"/>
          <w:sz w:val="22"/>
          <w:szCs w:val="22"/>
        </w:rPr>
        <w:t>of fuel facilities</w:t>
      </w:r>
      <w:r w:rsidR="00E94DED" w:rsidRPr="00AE13D9">
        <w:rPr>
          <w:rFonts w:cs="Arial"/>
          <w:sz w:val="22"/>
          <w:szCs w:val="22"/>
        </w:rPr>
        <w:t xml:space="preserve">, </w:t>
      </w:r>
      <w:r w:rsidRPr="00AE13D9">
        <w:rPr>
          <w:rFonts w:cs="Arial"/>
          <w:sz w:val="22"/>
          <w:szCs w:val="22"/>
        </w:rPr>
        <w:t>in the Nuclear Material Safety and Safeguards (NMSS) program area.</w:t>
      </w: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01.02</w:t>
      </w:r>
      <w:r w:rsidRPr="00AE13D9">
        <w:rPr>
          <w:rFonts w:cs="Arial"/>
          <w:sz w:val="22"/>
          <w:szCs w:val="22"/>
        </w:rPr>
        <w:tab/>
        <w:t>To define training and qualification requirements for NRC staff that have previously qualified as inspectors using Inspection Manual Chapter (IMC) 1245, IMC 1246, or IMC 1252 and who will be performing fuel facility inspections in the NMSS program area.</w:t>
      </w: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01.03</w:t>
      </w:r>
      <w:r w:rsidRPr="00AE13D9">
        <w:rPr>
          <w:rFonts w:cs="Arial"/>
          <w:sz w:val="22"/>
          <w:szCs w:val="22"/>
        </w:rPr>
        <w:tab/>
        <w:t>To establish the requirements for completing refresher and continuing training for updating and maintaining qualification.</w:t>
      </w: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1B4251"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01.04</w:t>
      </w:r>
      <w:r w:rsidRPr="00AE13D9">
        <w:rPr>
          <w:rFonts w:cs="Arial"/>
          <w:sz w:val="22"/>
          <w:szCs w:val="22"/>
        </w:rPr>
        <w:tab/>
        <w:t>To establish the requirement and define the process for evaluating the effectiveness of the inspector training and qualification process.</w:t>
      </w:r>
    </w:p>
    <w:p w:rsidR="00A3450B" w:rsidRDefault="00A3450B"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Header01"/>
        <w:jc w:val="left"/>
        <w:rPr>
          <w:rFonts w:cs="Arial"/>
          <w:sz w:val="22"/>
          <w:szCs w:val="22"/>
        </w:rPr>
      </w:pPr>
      <w:bookmarkStart w:id="3" w:name="_Toc338751267"/>
      <w:r w:rsidRPr="00AE13D9">
        <w:rPr>
          <w:rFonts w:cs="Arial"/>
          <w:sz w:val="22"/>
          <w:szCs w:val="22"/>
        </w:rPr>
        <w:t>1247-02</w:t>
      </w:r>
      <w:r w:rsidRPr="00AE13D9">
        <w:rPr>
          <w:rFonts w:cs="Arial"/>
          <w:sz w:val="22"/>
          <w:szCs w:val="22"/>
        </w:rPr>
        <w:tab/>
        <w:t>OBJECTIVES</w:t>
      </w:r>
      <w:bookmarkEnd w:id="3"/>
      <w:r w:rsidR="0079670D" w:rsidRPr="00AE13D9">
        <w:rPr>
          <w:rFonts w:cs="Arial"/>
          <w:sz w:val="22"/>
          <w:szCs w:val="22"/>
        </w:rPr>
        <w:fldChar w:fldCharType="begin"/>
      </w:r>
      <w:r w:rsidR="0079670D" w:rsidRPr="00AE13D9">
        <w:rPr>
          <w:rFonts w:cs="Arial"/>
          <w:sz w:val="22"/>
          <w:szCs w:val="22"/>
        </w:rPr>
        <w:instrText xml:space="preserve"> TC "</w:instrText>
      </w:r>
      <w:bookmarkStart w:id="4" w:name="_Toc385917451"/>
      <w:r w:rsidR="0079670D" w:rsidRPr="00AE13D9">
        <w:rPr>
          <w:rFonts w:cs="Arial"/>
          <w:sz w:val="22"/>
          <w:szCs w:val="22"/>
        </w:rPr>
        <w:instrText>1247-02</w:instrText>
      </w:r>
      <w:r w:rsidR="0079670D" w:rsidRPr="00AE13D9">
        <w:rPr>
          <w:rFonts w:cs="Arial"/>
          <w:sz w:val="22"/>
          <w:szCs w:val="22"/>
        </w:rPr>
        <w:tab/>
        <w:instrText>OBJECTIVES</w:instrText>
      </w:r>
      <w:bookmarkEnd w:id="4"/>
      <w:r w:rsidR="0079670D" w:rsidRPr="00AE13D9">
        <w:rPr>
          <w:rFonts w:cs="Arial"/>
          <w:sz w:val="22"/>
          <w:szCs w:val="22"/>
        </w:rPr>
        <w:instrText xml:space="preserve">" \f C \l "1" </w:instrText>
      </w:r>
      <w:r w:rsidR="0079670D" w:rsidRPr="00AE13D9">
        <w:rPr>
          <w:rFonts w:cs="Arial"/>
          <w:sz w:val="22"/>
          <w:szCs w:val="22"/>
        </w:rPr>
        <w:fldChar w:fldCharType="end"/>
      </w: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1B4251" w:rsidRPr="00AE13D9" w:rsidRDefault="00FC3787"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02.01</w:t>
      </w:r>
      <w:r w:rsidRPr="00AE13D9">
        <w:rPr>
          <w:rFonts w:cs="Arial"/>
          <w:sz w:val="22"/>
          <w:szCs w:val="22"/>
        </w:rPr>
        <w:tab/>
        <w:t>To define the qualification program for fuel facility operations, health physics, emergency preparedness, security, material control and accounting,</w:t>
      </w:r>
      <w:r w:rsidR="00662BF6" w:rsidRPr="00AE13D9">
        <w:rPr>
          <w:rFonts w:cs="Arial"/>
          <w:sz w:val="22"/>
          <w:szCs w:val="22"/>
        </w:rPr>
        <w:t xml:space="preserve"> and criticality safety</w:t>
      </w:r>
      <w:r w:rsidR="001B4251" w:rsidRPr="00AE13D9">
        <w:rPr>
          <w:rFonts w:cs="Arial"/>
          <w:sz w:val="22"/>
          <w:szCs w:val="22"/>
        </w:rPr>
        <w:t xml:space="preserve">. </w:t>
      </w:r>
    </w:p>
    <w:p w:rsidR="00FC3787" w:rsidRPr="00AE13D9" w:rsidRDefault="00FC3787"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02.0</w:t>
      </w:r>
      <w:r w:rsidR="00FC3787" w:rsidRPr="00AE13D9">
        <w:rPr>
          <w:rFonts w:cs="Arial"/>
          <w:sz w:val="22"/>
          <w:szCs w:val="22"/>
        </w:rPr>
        <w:t>2</w:t>
      </w:r>
      <w:r w:rsidRPr="00AE13D9">
        <w:rPr>
          <w:rFonts w:cs="Arial"/>
          <w:sz w:val="22"/>
          <w:szCs w:val="22"/>
        </w:rPr>
        <w:tab/>
        <w:t>To ensure that the NRC staff has the necessary knowledge and skill to successfully implement NMSS fuel facility inspection programs.</w:t>
      </w: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02.0</w:t>
      </w:r>
      <w:r w:rsidR="00FC3787" w:rsidRPr="00AE13D9">
        <w:rPr>
          <w:rFonts w:cs="Arial"/>
          <w:sz w:val="22"/>
          <w:szCs w:val="22"/>
        </w:rPr>
        <w:t>3</w:t>
      </w:r>
      <w:r w:rsidRPr="00AE13D9">
        <w:rPr>
          <w:rFonts w:cs="Arial"/>
          <w:sz w:val="22"/>
          <w:szCs w:val="22"/>
        </w:rPr>
        <w:t xml:space="preserve"> </w:t>
      </w:r>
      <w:r w:rsidRPr="00AE13D9">
        <w:rPr>
          <w:rFonts w:cs="Arial"/>
          <w:sz w:val="22"/>
          <w:szCs w:val="22"/>
        </w:rPr>
        <w:tab/>
        <w:t>To ensure that the inspector training and qualification program remains effective in preparing inspectors to implement the inspection program.</w:t>
      </w:r>
    </w:p>
    <w:p w:rsidR="00621F5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A3450B" w:rsidRPr="00AE13D9" w:rsidRDefault="00A3450B"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Header01"/>
        <w:jc w:val="left"/>
        <w:rPr>
          <w:rFonts w:cs="Arial"/>
          <w:sz w:val="22"/>
          <w:szCs w:val="22"/>
        </w:rPr>
      </w:pPr>
      <w:bookmarkStart w:id="5" w:name="_Toc338751268"/>
      <w:r w:rsidRPr="00AE13D9">
        <w:rPr>
          <w:rFonts w:cs="Arial"/>
          <w:sz w:val="22"/>
          <w:szCs w:val="22"/>
        </w:rPr>
        <w:t>1247-03</w:t>
      </w:r>
      <w:r w:rsidRPr="00AE13D9">
        <w:rPr>
          <w:rFonts w:cs="Arial"/>
          <w:sz w:val="22"/>
          <w:szCs w:val="22"/>
        </w:rPr>
        <w:tab/>
        <w:t>DEFINITIONS</w:t>
      </w:r>
      <w:bookmarkEnd w:id="5"/>
      <w:r w:rsidR="0079670D" w:rsidRPr="00AE13D9">
        <w:rPr>
          <w:rFonts w:cs="Arial"/>
          <w:sz w:val="22"/>
          <w:szCs w:val="22"/>
        </w:rPr>
        <w:fldChar w:fldCharType="begin"/>
      </w:r>
      <w:r w:rsidR="0079670D" w:rsidRPr="00AE13D9">
        <w:rPr>
          <w:rFonts w:cs="Arial"/>
          <w:sz w:val="22"/>
          <w:szCs w:val="22"/>
        </w:rPr>
        <w:instrText xml:space="preserve"> TC "</w:instrText>
      </w:r>
      <w:bookmarkStart w:id="6" w:name="_Toc385917452"/>
      <w:r w:rsidR="0079670D" w:rsidRPr="00AE13D9">
        <w:rPr>
          <w:rFonts w:cs="Arial"/>
          <w:sz w:val="22"/>
          <w:szCs w:val="22"/>
        </w:rPr>
        <w:instrText>1247-03</w:instrText>
      </w:r>
      <w:r w:rsidR="0079670D" w:rsidRPr="00AE13D9">
        <w:rPr>
          <w:rFonts w:cs="Arial"/>
          <w:sz w:val="22"/>
          <w:szCs w:val="22"/>
        </w:rPr>
        <w:tab/>
        <w:instrText>DEFINITIONS</w:instrText>
      </w:r>
      <w:bookmarkEnd w:id="6"/>
      <w:r w:rsidR="0079670D" w:rsidRPr="00AE13D9">
        <w:rPr>
          <w:rFonts w:cs="Arial"/>
          <w:sz w:val="22"/>
          <w:szCs w:val="22"/>
        </w:rPr>
        <w:instrText xml:space="preserve">" \f C \l "1" </w:instrText>
      </w:r>
      <w:r w:rsidR="0079670D" w:rsidRPr="00AE13D9">
        <w:rPr>
          <w:rFonts w:cs="Arial"/>
          <w:sz w:val="22"/>
          <w:szCs w:val="22"/>
        </w:rPr>
        <w:fldChar w:fldCharType="end"/>
      </w:r>
    </w:p>
    <w:p w:rsidR="00537D1F" w:rsidRPr="00AE13D9" w:rsidRDefault="00537D1F"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p>
    <w:p w:rsidR="00621F59" w:rsidRPr="00AE13D9" w:rsidRDefault="00537D1F"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w:t>
      </w:r>
      <w:r w:rsidR="00D55E5C" w:rsidRPr="00AE13D9">
        <w:rPr>
          <w:rFonts w:cs="Arial"/>
          <w:sz w:val="22"/>
          <w:szCs w:val="22"/>
        </w:rPr>
        <w:t>01</w:t>
      </w:r>
      <w:r w:rsidR="00621F59" w:rsidRPr="00AE13D9">
        <w:rPr>
          <w:rFonts w:cs="Arial"/>
          <w:sz w:val="22"/>
          <w:szCs w:val="22"/>
        </w:rPr>
        <w:tab/>
      </w:r>
      <w:r w:rsidR="00621F59" w:rsidRPr="00AE13D9">
        <w:rPr>
          <w:rFonts w:cs="Arial"/>
          <w:sz w:val="22"/>
          <w:szCs w:val="22"/>
          <w:u w:val="single"/>
        </w:rPr>
        <w:t>Basic Inspector Certification</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7" w:name="_Toc338751269"/>
      <w:bookmarkStart w:id="8" w:name="_Toc385917453"/>
      <w:r w:rsidR="009E68FB" w:rsidRPr="00AE13D9">
        <w:rPr>
          <w:rFonts w:cs="Arial"/>
          <w:sz w:val="22"/>
          <w:szCs w:val="22"/>
        </w:rPr>
        <w:instrText>03.0</w:instrText>
      </w:r>
      <w:r w:rsidR="00720C21" w:rsidRPr="00AE13D9">
        <w:rPr>
          <w:rFonts w:cs="Arial"/>
          <w:sz w:val="22"/>
          <w:szCs w:val="22"/>
        </w:rPr>
        <w:instrText>1</w:instrText>
      </w:r>
      <w:r w:rsidR="009E68FB" w:rsidRPr="00AE13D9">
        <w:rPr>
          <w:rFonts w:cs="Arial"/>
          <w:sz w:val="22"/>
          <w:szCs w:val="22"/>
        </w:rPr>
        <w:tab/>
      </w:r>
      <w:r w:rsidR="009E68FB" w:rsidRPr="00AE13D9">
        <w:rPr>
          <w:rFonts w:cs="Arial"/>
          <w:sz w:val="22"/>
          <w:szCs w:val="22"/>
          <w:u w:val="single"/>
        </w:rPr>
        <w:instrText>Basic Inspector Certification</w:instrText>
      </w:r>
      <w:bookmarkEnd w:id="7"/>
      <w:bookmarkEnd w:id="8"/>
      <w:r w:rsidR="009E68FB" w:rsidRPr="00AE13D9">
        <w:rPr>
          <w:rFonts w:cs="Arial"/>
          <w:sz w:val="22"/>
          <w:szCs w:val="22"/>
        </w:rPr>
        <w:instrText xml:space="preserve">" \f C \l "2" </w:instrText>
      </w:r>
      <w:r w:rsidR="007573CF" w:rsidRPr="00AE13D9">
        <w:rPr>
          <w:rFonts w:cs="Arial"/>
          <w:sz w:val="22"/>
          <w:szCs w:val="22"/>
          <w:u w:val="single"/>
        </w:rPr>
        <w:fldChar w:fldCharType="end"/>
      </w:r>
      <w:r w:rsidR="00621F59" w:rsidRPr="00AE13D9">
        <w:rPr>
          <w:rFonts w:cs="Arial"/>
          <w:sz w:val="22"/>
          <w:szCs w:val="22"/>
        </w:rPr>
        <w:t xml:space="preserve">. </w:t>
      </w:r>
      <w:r w:rsidR="00DB3F7C" w:rsidRPr="00AE13D9">
        <w:rPr>
          <w:rFonts w:cs="Arial"/>
          <w:sz w:val="22"/>
          <w:szCs w:val="22"/>
        </w:rPr>
        <w:t xml:space="preserve"> </w:t>
      </w:r>
      <w:r w:rsidR="00621F59" w:rsidRPr="00AE13D9">
        <w:rPr>
          <w:rFonts w:cs="Arial"/>
          <w:sz w:val="22"/>
          <w:szCs w:val="22"/>
        </w:rPr>
        <w:t>A certification made by the individual’s supervisor which signifies that the individual has successfully completed all basic level inspector training and qualification activities.  Achieving Basic Inspector Certification allows an individual to perform limited scope inspection activities.  Inspection activities will be specifically assigned and are to be performed with an appropriate degree of detailed supervision.</w:t>
      </w: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03.0</w:t>
      </w:r>
      <w:r w:rsidR="00B70263" w:rsidRPr="00AE13D9">
        <w:rPr>
          <w:rFonts w:cs="Arial"/>
          <w:sz w:val="22"/>
          <w:szCs w:val="22"/>
        </w:rPr>
        <w:t>2</w:t>
      </w:r>
      <w:r w:rsidRPr="00AE13D9">
        <w:rPr>
          <w:rFonts w:cs="Arial"/>
          <w:sz w:val="22"/>
          <w:szCs w:val="22"/>
        </w:rPr>
        <w:tab/>
      </w:r>
      <w:r w:rsidRPr="00AE13D9">
        <w:rPr>
          <w:rFonts w:cs="Arial"/>
          <w:sz w:val="22"/>
          <w:szCs w:val="22"/>
          <w:u w:val="single"/>
        </w:rPr>
        <w:t>Basic-Level Training and Qualification</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9" w:name="_Toc338751270"/>
      <w:bookmarkStart w:id="10" w:name="_Toc385917454"/>
      <w:r w:rsidR="009E68FB" w:rsidRPr="00AE13D9">
        <w:rPr>
          <w:rFonts w:cs="Arial"/>
          <w:sz w:val="22"/>
          <w:szCs w:val="22"/>
        </w:rPr>
        <w:instrText>03.0</w:instrText>
      </w:r>
      <w:r w:rsidR="00720C21" w:rsidRPr="00AE13D9">
        <w:rPr>
          <w:rFonts w:cs="Arial"/>
          <w:sz w:val="22"/>
          <w:szCs w:val="22"/>
        </w:rPr>
        <w:instrText>2</w:instrText>
      </w:r>
      <w:r w:rsidR="00720C21" w:rsidRPr="00AE13D9">
        <w:rPr>
          <w:rFonts w:cs="Arial"/>
          <w:sz w:val="22"/>
          <w:szCs w:val="22"/>
        </w:rPr>
        <w:tab/>
      </w:r>
      <w:r w:rsidR="009E68FB" w:rsidRPr="00AE13D9">
        <w:rPr>
          <w:rFonts w:cs="Arial"/>
          <w:sz w:val="22"/>
          <w:szCs w:val="22"/>
        </w:rPr>
        <w:tab/>
      </w:r>
      <w:r w:rsidR="009E68FB" w:rsidRPr="00AE13D9">
        <w:rPr>
          <w:rFonts w:cs="Arial"/>
          <w:sz w:val="22"/>
          <w:szCs w:val="22"/>
          <w:u w:val="single"/>
        </w:rPr>
        <w:instrText>Basic-Level Training and Qualification</w:instrText>
      </w:r>
      <w:bookmarkEnd w:id="9"/>
      <w:bookmarkEnd w:id="10"/>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The activities designed to provide newly hired staff with an awareness of basic information related to the Agency, the role of the inspector, and the technology being regulated, and to provide a context for the development of proficiency as an inspector.  Successful completion of Basic-Level Training leads to Basic Inspector Certification.</w:t>
      </w: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03.0</w:t>
      </w:r>
      <w:r w:rsidR="00B70263" w:rsidRPr="00AE13D9">
        <w:rPr>
          <w:rFonts w:cs="Arial"/>
          <w:sz w:val="22"/>
          <w:szCs w:val="22"/>
        </w:rPr>
        <w:t>3</w:t>
      </w:r>
      <w:r w:rsidRPr="00AE13D9">
        <w:rPr>
          <w:rFonts w:cs="Arial"/>
          <w:sz w:val="22"/>
          <w:szCs w:val="22"/>
        </w:rPr>
        <w:tab/>
      </w:r>
      <w:r w:rsidRPr="00AE13D9">
        <w:rPr>
          <w:rFonts w:cs="Arial"/>
          <w:sz w:val="22"/>
          <w:szCs w:val="22"/>
          <w:u w:val="single"/>
        </w:rPr>
        <w:t>Category</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11" w:name="_Toc338751271"/>
      <w:bookmarkStart w:id="12" w:name="_Toc385917455"/>
      <w:r w:rsidR="009E68FB" w:rsidRPr="00AE13D9">
        <w:rPr>
          <w:rFonts w:cs="Arial"/>
          <w:sz w:val="22"/>
          <w:szCs w:val="22"/>
        </w:rPr>
        <w:instrText>03.0</w:instrText>
      </w:r>
      <w:r w:rsidR="00720C21" w:rsidRPr="00AE13D9">
        <w:rPr>
          <w:rFonts w:cs="Arial"/>
          <w:sz w:val="22"/>
          <w:szCs w:val="22"/>
        </w:rPr>
        <w:instrText>3</w:instrText>
      </w:r>
      <w:r w:rsidR="009E68FB" w:rsidRPr="00AE13D9">
        <w:rPr>
          <w:rFonts w:cs="Arial"/>
          <w:sz w:val="22"/>
          <w:szCs w:val="22"/>
        </w:rPr>
        <w:tab/>
      </w:r>
      <w:r w:rsidR="009E68FB" w:rsidRPr="00AE13D9">
        <w:rPr>
          <w:rFonts w:cs="Arial"/>
          <w:sz w:val="22"/>
          <w:szCs w:val="22"/>
          <w:u w:val="single"/>
        </w:rPr>
        <w:instrText>Category</w:instrText>
      </w:r>
      <w:bookmarkEnd w:id="11"/>
      <w:bookmarkEnd w:id="12"/>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w:t>
      </w:r>
      <w:proofErr w:type="gramStart"/>
      <w:r w:rsidRPr="00AE13D9">
        <w:rPr>
          <w:rFonts w:cs="Arial"/>
          <w:sz w:val="22"/>
          <w:szCs w:val="22"/>
        </w:rPr>
        <w:t>An area or class of activity for which a license may be issued (such as medical, academic, irradiators, well logging, etc.).</w:t>
      </w:r>
      <w:proofErr w:type="gramEnd"/>
    </w:p>
    <w:p w:rsidR="00435424" w:rsidRDefault="00435424"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sectPr w:rsidR="00435424" w:rsidSect="002306CD">
          <w:pgSz w:w="12240" w:h="15840" w:code="1"/>
          <w:pgMar w:top="1440" w:right="1440" w:bottom="1440" w:left="1440" w:header="1440" w:footer="1440" w:gutter="0"/>
          <w:pgNumType w:start="1"/>
          <w:cols w:space="720"/>
          <w:noEndnote/>
          <w:docGrid w:linePitch="326"/>
        </w:sectPr>
      </w:pPr>
    </w:p>
    <w:p w:rsidR="009A2B59" w:rsidRDefault="009A2B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p>
    <w:p w:rsidR="00621F59" w:rsidRDefault="00621F59"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03.0</w:t>
      </w:r>
      <w:r w:rsidR="00B70263" w:rsidRPr="00AE13D9">
        <w:rPr>
          <w:rFonts w:cs="Arial"/>
          <w:sz w:val="22"/>
          <w:szCs w:val="22"/>
        </w:rPr>
        <w:t>4</w:t>
      </w:r>
      <w:r w:rsidRPr="00AE13D9">
        <w:rPr>
          <w:rFonts w:cs="Arial"/>
          <w:sz w:val="22"/>
          <w:szCs w:val="22"/>
        </w:rPr>
        <w:tab/>
      </w:r>
      <w:r w:rsidRPr="00AE13D9">
        <w:rPr>
          <w:rFonts w:cs="Arial"/>
          <w:sz w:val="22"/>
          <w:szCs w:val="22"/>
          <w:u w:val="single"/>
        </w:rPr>
        <w:t>Competency</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13" w:name="_Toc338751272"/>
      <w:bookmarkStart w:id="14" w:name="_Toc385917456"/>
      <w:r w:rsidR="009E68FB" w:rsidRPr="00AE13D9">
        <w:rPr>
          <w:rFonts w:cs="Arial"/>
          <w:sz w:val="22"/>
          <w:szCs w:val="22"/>
        </w:rPr>
        <w:instrText>03.0</w:instrText>
      </w:r>
      <w:r w:rsidR="00720C21" w:rsidRPr="00AE13D9">
        <w:rPr>
          <w:rFonts w:cs="Arial"/>
          <w:sz w:val="22"/>
          <w:szCs w:val="22"/>
        </w:rPr>
        <w:instrText>4</w:instrText>
      </w:r>
      <w:r w:rsidR="009E68FB" w:rsidRPr="00AE13D9">
        <w:rPr>
          <w:rFonts w:cs="Arial"/>
          <w:sz w:val="22"/>
          <w:szCs w:val="22"/>
        </w:rPr>
        <w:tab/>
      </w:r>
      <w:r w:rsidR="009E68FB" w:rsidRPr="00AE13D9">
        <w:rPr>
          <w:rFonts w:cs="Arial"/>
          <w:sz w:val="22"/>
          <w:szCs w:val="22"/>
          <w:u w:val="single"/>
        </w:rPr>
        <w:instrText>Competency</w:instrText>
      </w:r>
      <w:bookmarkEnd w:id="13"/>
      <w:bookmarkEnd w:id="14"/>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w:t>
      </w:r>
      <w:r w:rsidR="00DB3F7C" w:rsidRPr="00AE13D9">
        <w:rPr>
          <w:rFonts w:cs="Arial"/>
          <w:sz w:val="22"/>
          <w:szCs w:val="22"/>
        </w:rPr>
        <w:t xml:space="preserve"> </w:t>
      </w:r>
      <w:r w:rsidRPr="00AE13D9">
        <w:rPr>
          <w:rFonts w:cs="Arial"/>
          <w:sz w:val="22"/>
          <w:szCs w:val="22"/>
        </w:rPr>
        <w:t xml:space="preserve"> The group of related knowledge, skills and </w:t>
      </w:r>
      <w:r w:rsidR="00AE13D9" w:rsidRPr="00735A87">
        <w:rPr>
          <w:rFonts w:cs="Arial"/>
          <w:sz w:val="22"/>
          <w:szCs w:val="22"/>
        </w:rPr>
        <w:t>a</w:t>
      </w:r>
      <w:r w:rsidR="00662BF6" w:rsidRPr="00AE13D9">
        <w:rPr>
          <w:rFonts w:cs="Arial"/>
          <w:sz w:val="22"/>
          <w:szCs w:val="22"/>
        </w:rPr>
        <w:t xml:space="preserve">bilities </w:t>
      </w:r>
      <w:r w:rsidRPr="00AE13D9">
        <w:rPr>
          <w:rFonts w:cs="Arial"/>
          <w:sz w:val="22"/>
          <w:szCs w:val="22"/>
        </w:rPr>
        <w:t>describing the characteristics needed to perform successfully as an inspector.</w:t>
      </w:r>
    </w:p>
    <w:p w:rsidR="00E835E0" w:rsidRPr="00AE13D9" w:rsidRDefault="00E835E0" w:rsidP="00E45EDC">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03.0</w:t>
      </w:r>
      <w:r w:rsidR="00B70263" w:rsidRPr="00AE13D9">
        <w:rPr>
          <w:rFonts w:cs="Arial"/>
          <w:sz w:val="22"/>
          <w:szCs w:val="22"/>
        </w:rPr>
        <w:t>5</w:t>
      </w:r>
      <w:r w:rsidRPr="00AE13D9">
        <w:rPr>
          <w:rFonts w:cs="Arial"/>
          <w:sz w:val="22"/>
          <w:szCs w:val="22"/>
        </w:rPr>
        <w:tab/>
      </w:r>
      <w:r w:rsidRPr="00AE13D9">
        <w:rPr>
          <w:rFonts w:cs="Arial"/>
          <w:sz w:val="22"/>
          <w:szCs w:val="22"/>
          <w:u w:val="single"/>
        </w:rPr>
        <w:t>Continuing Training</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15" w:name="_Toc338751273"/>
      <w:bookmarkStart w:id="16" w:name="_Toc385917457"/>
      <w:r w:rsidR="009E68FB" w:rsidRPr="00AE13D9">
        <w:rPr>
          <w:rFonts w:cs="Arial"/>
          <w:sz w:val="22"/>
          <w:szCs w:val="22"/>
        </w:rPr>
        <w:instrText>03.0</w:instrText>
      </w:r>
      <w:r w:rsidR="00720C21" w:rsidRPr="00AE13D9">
        <w:rPr>
          <w:rFonts w:cs="Arial"/>
          <w:sz w:val="22"/>
          <w:szCs w:val="22"/>
        </w:rPr>
        <w:instrText>5</w:instrText>
      </w:r>
      <w:r w:rsidR="00720C21" w:rsidRPr="00AE13D9">
        <w:rPr>
          <w:rFonts w:cs="Arial"/>
          <w:sz w:val="22"/>
          <w:szCs w:val="22"/>
        </w:rPr>
        <w:tab/>
      </w:r>
      <w:r w:rsidR="009E68FB" w:rsidRPr="00AE13D9">
        <w:rPr>
          <w:rFonts w:cs="Arial"/>
          <w:sz w:val="22"/>
          <w:szCs w:val="22"/>
          <w:u w:val="single"/>
        </w:rPr>
        <w:instrText>Continuing Training</w:instrText>
      </w:r>
      <w:bookmarkEnd w:id="15"/>
      <w:bookmarkEnd w:id="16"/>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Activities designed to build on what a trainee learned in initial training by:</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621FE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AE13D9">
        <w:rPr>
          <w:rFonts w:cs="Arial"/>
          <w:sz w:val="22"/>
          <w:szCs w:val="22"/>
        </w:rPr>
        <w:t>a.</w:t>
      </w:r>
      <w:r w:rsidRPr="00AE13D9">
        <w:rPr>
          <w:rFonts w:cs="Arial"/>
          <w:sz w:val="22"/>
          <w:szCs w:val="22"/>
        </w:rPr>
        <w:tab/>
        <w:t>Providing more in-depth knowledge in areas that are covered in initial training.</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621FE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AE13D9">
        <w:rPr>
          <w:rFonts w:cs="Arial"/>
          <w:sz w:val="22"/>
          <w:szCs w:val="22"/>
        </w:rPr>
        <w:t>b.</w:t>
      </w:r>
      <w:r w:rsidRPr="00AE13D9">
        <w:rPr>
          <w:rFonts w:cs="Arial"/>
          <w:sz w:val="22"/>
          <w:szCs w:val="22"/>
        </w:rPr>
        <w:tab/>
        <w:t>Addressing changes to the programs and processes that affect how NRC staff conducts job related activities.</w:t>
      </w: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rFonts w:cs="Arial"/>
          <w:sz w:val="22"/>
          <w:szCs w:val="22"/>
        </w:rPr>
      </w:pPr>
    </w:p>
    <w:p w:rsidR="00621F59" w:rsidRPr="00AE13D9" w:rsidRDefault="00621F59" w:rsidP="00621FE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AE13D9">
        <w:rPr>
          <w:rFonts w:cs="Arial"/>
          <w:sz w:val="22"/>
          <w:szCs w:val="22"/>
        </w:rPr>
        <w:t>c.</w:t>
      </w:r>
      <w:r w:rsidRPr="00AE13D9">
        <w:rPr>
          <w:rFonts w:cs="Arial"/>
          <w:sz w:val="22"/>
          <w:szCs w:val="22"/>
        </w:rPr>
        <w:tab/>
        <w:t>Providing lessons learned from recent industry and agency activities.</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03.0</w:t>
      </w:r>
      <w:r w:rsidR="00B70263" w:rsidRPr="00AE13D9">
        <w:rPr>
          <w:rFonts w:cs="Arial"/>
          <w:sz w:val="22"/>
          <w:szCs w:val="22"/>
        </w:rPr>
        <w:t>6</w:t>
      </w:r>
      <w:r w:rsidRPr="00AE13D9">
        <w:rPr>
          <w:rFonts w:cs="Arial"/>
          <w:sz w:val="22"/>
          <w:szCs w:val="22"/>
        </w:rPr>
        <w:tab/>
      </w:r>
      <w:r w:rsidRPr="00AE13D9">
        <w:rPr>
          <w:rFonts w:cs="Arial"/>
          <w:sz w:val="22"/>
          <w:szCs w:val="22"/>
          <w:u w:val="single"/>
        </w:rPr>
        <w:t>Deviation</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17" w:name="_Toc338751274"/>
      <w:bookmarkStart w:id="18" w:name="_Toc385917458"/>
      <w:r w:rsidR="009E68FB" w:rsidRPr="00AE13D9">
        <w:rPr>
          <w:rFonts w:cs="Arial"/>
          <w:sz w:val="22"/>
          <w:szCs w:val="22"/>
        </w:rPr>
        <w:instrText>03.0</w:instrText>
      </w:r>
      <w:r w:rsidR="00720C21" w:rsidRPr="00AE13D9">
        <w:rPr>
          <w:rFonts w:cs="Arial"/>
          <w:sz w:val="22"/>
          <w:szCs w:val="22"/>
        </w:rPr>
        <w:instrText>6</w:instrText>
      </w:r>
      <w:r w:rsidR="009E68FB" w:rsidRPr="00AE13D9">
        <w:rPr>
          <w:rFonts w:cs="Arial"/>
          <w:sz w:val="22"/>
          <w:szCs w:val="22"/>
        </w:rPr>
        <w:tab/>
      </w:r>
      <w:r w:rsidR="009E68FB" w:rsidRPr="00AE13D9">
        <w:rPr>
          <w:rFonts w:cs="Arial"/>
          <w:sz w:val="22"/>
          <w:szCs w:val="22"/>
          <w:u w:val="single"/>
        </w:rPr>
        <w:instrText>Deviation</w:instrText>
      </w:r>
      <w:bookmarkEnd w:id="17"/>
      <w:bookmarkEnd w:id="18"/>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w:t>
      </w:r>
      <w:r w:rsidR="00DB3F7C" w:rsidRPr="00AE13D9">
        <w:rPr>
          <w:rFonts w:cs="Arial"/>
          <w:sz w:val="22"/>
          <w:szCs w:val="22"/>
        </w:rPr>
        <w:t xml:space="preserve"> </w:t>
      </w:r>
      <w:r w:rsidRPr="00AE13D9">
        <w:rPr>
          <w:rFonts w:cs="Arial"/>
          <w:sz w:val="22"/>
          <w:szCs w:val="22"/>
        </w:rPr>
        <w:t xml:space="preserve">The determination by management, based on an assessment of prior inspection experience and training, that an individual can perform fuel facility inspections without having completed the full formal fuel facility inspector qualification process. </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2710D4"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03.0</w:t>
      </w:r>
      <w:r w:rsidR="00B70263" w:rsidRPr="00AE13D9">
        <w:rPr>
          <w:rFonts w:cs="Arial"/>
          <w:sz w:val="22"/>
          <w:szCs w:val="22"/>
        </w:rPr>
        <w:t>7</w:t>
      </w:r>
      <w:r w:rsidRPr="00AE13D9">
        <w:rPr>
          <w:rFonts w:cs="Arial"/>
          <w:sz w:val="22"/>
          <w:szCs w:val="22"/>
        </w:rPr>
        <w:tab/>
      </w:r>
      <w:r w:rsidRPr="00AE13D9">
        <w:rPr>
          <w:rFonts w:cs="Arial"/>
          <w:sz w:val="22"/>
          <w:szCs w:val="22"/>
          <w:u w:val="single"/>
        </w:rPr>
        <w:t>Equivalency Examination</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19" w:name="_Toc338751275"/>
      <w:bookmarkStart w:id="20" w:name="_Toc385917459"/>
      <w:r w:rsidR="009E68FB" w:rsidRPr="00AE13D9">
        <w:rPr>
          <w:rFonts w:cs="Arial"/>
          <w:sz w:val="22"/>
          <w:szCs w:val="22"/>
        </w:rPr>
        <w:instrText>03.0</w:instrText>
      </w:r>
      <w:r w:rsidR="00720C21" w:rsidRPr="00AE13D9">
        <w:rPr>
          <w:rFonts w:cs="Arial"/>
          <w:sz w:val="22"/>
          <w:szCs w:val="22"/>
        </w:rPr>
        <w:instrText>7</w:instrText>
      </w:r>
      <w:r w:rsidR="009E68FB" w:rsidRPr="00AE13D9">
        <w:rPr>
          <w:rFonts w:cs="Arial"/>
          <w:sz w:val="22"/>
          <w:szCs w:val="22"/>
        </w:rPr>
        <w:tab/>
      </w:r>
      <w:r w:rsidR="009E68FB" w:rsidRPr="00AE13D9">
        <w:rPr>
          <w:rFonts w:cs="Arial"/>
          <w:sz w:val="22"/>
          <w:szCs w:val="22"/>
          <w:u w:val="single"/>
        </w:rPr>
        <w:instrText>Equivalency Examination</w:instrText>
      </w:r>
      <w:bookmarkEnd w:id="19"/>
      <w:bookmarkEnd w:id="20"/>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An examination administered through the training organization or its contractors, in lieu of specific course attendance.</w:t>
      </w:r>
    </w:p>
    <w:p w:rsidR="002710D4" w:rsidRPr="00AE13D9" w:rsidRDefault="002710D4"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2710D4" w:rsidRPr="00AE13D9" w:rsidRDefault="002710D4"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03.0</w:t>
      </w:r>
      <w:r w:rsidR="00B70263" w:rsidRPr="00AE13D9">
        <w:rPr>
          <w:rFonts w:cs="Arial"/>
          <w:sz w:val="22"/>
          <w:szCs w:val="22"/>
        </w:rPr>
        <w:t>8</w:t>
      </w:r>
      <w:r w:rsidR="00CC614A" w:rsidRPr="00AE13D9">
        <w:rPr>
          <w:rFonts w:cs="Arial"/>
          <w:sz w:val="22"/>
          <w:szCs w:val="22"/>
        </w:rPr>
        <w:tab/>
      </w:r>
      <w:r w:rsidRPr="00AE13D9">
        <w:rPr>
          <w:rFonts w:cs="Arial"/>
          <w:sz w:val="22"/>
          <w:szCs w:val="22"/>
          <w:u w:val="single"/>
        </w:rPr>
        <w:t>E</w:t>
      </w:r>
      <w:r w:rsidR="00C10ED1" w:rsidRPr="00AE13D9">
        <w:rPr>
          <w:rFonts w:cs="Arial"/>
          <w:sz w:val="22"/>
          <w:szCs w:val="22"/>
          <w:u w:val="single"/>
        </w:rPr>
        <w:t xml:space="preserve">quivalent </w:t>
      </w:r>
      <w:r w:rsidR="00C10ED1" w:rsidRPr="00AE7B29">
        <w:rPr>
          <w:rFonts w:cs="Arial"/>
          <w:sz w:val="22"/>
          <w:szCs w:val="22"/>
          <w:u w:val="single"/>
        </w:rPr>
        <w:t>Experience (Previous Experience</w:t>
      </w:r>
      <w:r w:rsidRPr="00AE7B29">
        <w:rPr>
          <w:rFonts w:cs="Arial"/>
          <w:sz w:val="22"/>
          <w:szCs w:val="22"/>
          <w:u w:val="single"/>
        </w:rPr>
        <w:t>)</w:t>
      </w:r>
      <w:r w:rsidR="00AE7B29" w:rsidRPr="00AE13D9">
        <w:rPr>
          <w:rFonts w:cs="Arial"/>
          <w:sz w:val="22"/>
          <w:szCs w:val="22"/>
          <w:u w:val="single"/>
        </w:rPr>
        <w:fldChar w:fldCharType="begin"/>
      </w:r>
      <w:r w:rsidR="00AE7B29" w:rsidRPr="00AE13D9">
        <w:rPr>
          <w:rFonts w:cs="Arial"/>
          <w:sz w:val="22"/>
          <w:szCs w:val="22"/>
        </w:rPr>
        <w:instrText xml:space="preserve"> TC "</w:instrText>
      </w:r>
      <w:bookmarkStart w:id="21" w:name="_Toc338751276"/>
      <w:bookmarkStart w:id="22" w:name="_Toc385917460"/>
      <w:r w:rsidR="00AE7B29" w:rsidRPr="00AE13D9">
        <w:rPr>
          <w:rFonts w:cs="Arial"/>
          <w:sz w:val="22"/>
          <w:szCs w:val="22"/>
        </w:rPr>
        <w:instrText>03.08</w:instrText>
      </w:r>
      <w:r w:rsidR="00AE7B29" w:rsidRPr="00AE13D9">
        <w:rPr>
          <w:rFonts w:cs="Arial"/>
          <w:sz w:val="22"/>
          <w:szCs w:val="22"/>
        </w:rPr>
        <w:tab/>
      </w:r>
      <w:r w:rsidR="00AE7B29" w:rsidRPr="00AE13D9">
        <w:rPr>
          <w:rFonts w:cs="Arial"/>
          <w:sz w:val="22"/>
          <w:szCs w:val="22"/>
          <w:u w:val="single"/>
        </w:rPr>
        <w:instrText>Equivalent Experience</w:instrText>
      </w:r>
      <w:bookmarkEnd w:id="21"/>
      <w:bookmarkEnd w:id="22"/>
      <w:r w:rsidR="00AE7B29" w:rsidRPr="00AE13D9">
        <w:rPr>
          <w:rFonts w:cs="Arial"/>
          <w:sz w:val="22"/>
          <w:szCs w:val="22"/>
        </w:rPr>
        <w:instrText xml:space="preserve">" \f C \l "2" </w:instrText>
      </w:r>
      <w:r w:rsidR="00AE7B29" w:rsidRPr="00AE13D9">
        <w:rPr>
          <w:rFonts w:cs="Arial"/>
          <w:sz w:val="22"/>
          <w:szCs w:val="22"/>
          <w:u w:val="single"/>
        </w:rPr>
        <w:fldChar w:fldCharType="end"/>
      </w:r>
      <w:r w:rsidRPr="00AE13D9">
        <w:rPr>
          <w:rFonts w:cs="Arial"/>
          <w:sz w:val="22"/>
          <w:szCs w:val="22"/>
        </w:rPr>
        <w:t xml:space="preserve">.  Credit for course requirements, </w:t>
      </w:r>
      <w:r w:rsidR="00FC3787" w:rsidRPr="00AE13D9">
        <w:rPr>
          <w:rFonts w:cs="Arial"/>
          <w:sz w:val="22"/>
          <w:szCs w:val="22"/>
        </w:rPr>
        <w:t>Study Guide (</w:t>
      </w:r>
      <w:r w:rsidRPr="00AE13D9">
        <w:rPr>
          <w:rFonts w:cs="Arial"/>
          <w:sz w:val="22"/>
          <w:szCs w:val="22"/>
        </w:rPr>
        <w:t>SG</w:t>
      </w:r>
      <w:r w:rsidR="00FC3787" w:rsidRPr="00AE13D9">
        <w:rPr>
          <w:rFonts w:cs="Arial"/>
          <w:sz w:val="22"/>
          <w:szCs w:val="22"/>
        </w:rPr>
        <w:t>) training</w:t>
      </w:r>
      <w:r w:rsidRPr="00AE13D9">
        <w:rPr>
          <w:rFonts w:cs="Arial"/>
          <w:sz w:val="22"/>
          <w:szCs w:val="22"/>
        </w:rPr>
        <w:t xml:space="preserve">, or </w:t>
      </w:r>
      <w:r w:rsidR="00FC3787" w:rsidRPr="00AE13D9">
        <w:rPr>
          <w:rFonts w:cs="Arial"/>
          <w:sz w:val="22"/>
          <w:szCs w:val="22"/>
        </w:rPr>
        <w:t xml:space="preserve">On-the-job </w:t>
      </w:r>
      <w:r w:rsidR="00653D2A" w:rsidRPr="00AE13D9">
        <w:rPr>
          <w:rFonts w:cs="Arial"/>
          <w:sz w:val="22"/>
          <w:szCs w:val="22"/>
        </w:rPr>
        <w:t>t</w:t>
      </w:r>
      <w:r w:rsidR="00FC3787" w:rsidRPr="00AE13D9">
        <w:rPr>
          <w:rFonts w:cs="Arial"/>
          <w:sz w:val="22"/>
          <w:szCs w:val="22"/>
        </w:rPr>
        <w:t>raining (</w:t>
      </w:r>
      <w:r w:rsidRPr="00AE13D9">
        <w:rPr>
          <w:rFonts w:cs="Arial"/>
          <w:sz w:val="22"/>
          <w:szCs w:val="22"/>
        </w:rPr>
        <w:t>OJT</w:t>
      </w:r>
      <w:r w:rsidR="00FC3787" w:rsidRPr="00AE13D9">
        <w:rPr>
          <w:rFonts w:cs="Arial"/>
          <w:sz w:val="22"/>
          <w:szCs w:val="22"/>
        </w:rPr>
        <w:t>) may be</w:t>
      </w:r>
      <w:r w:rsidRPr="00AE13D9">
        <w:rPr>
          <w:rFonts w:cs="Arial"/>
          <w:sz w:val="22"/>
          <w:szCs w:val="22"/>
        </w:rPr>
        <w:t xml:space="preserve"> granted based on equivalent experience or previous training as documented on the appropriate equivalency justification form. </w:t>
      </w:r>
    </w:p>
    <w:p w:rsidR="002710D4" w:rsidRPr="00AE13D9" w:rsidRDefault="002710D4"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w:t>
      </w:r>
      <w:r w:rsidR="00C83E13" w:rsidRPr="00AE13D9">
        <w:rPr>
          <w:rFonts w:cs="Arial"/>
          <w:sz w:val="22"/>
          <w:szCs w:val="22"/>
        </w:rPr>
        <w:t>0</w:t>
      </w:r>
      <w:r w:rsidR="00B70263" w:rsidRPr="00AE13D9">
        <w:rPr>
          <w:rFonts w:cs="Arial"/>
          <w:sz w:val="22"/>
          <w:szCs w:val="22"/>
        </w:rPr>
        <w:t>9</w:t>
      </w:r>
      <w:r w:rsidRPr="00AE13D9">
        <w:rPr>
          <w:rFonts w:cs="Arial"/>
          <w:sz w:val="22"/>
          <w:szCs w:val="22"/>
        </w:rPr>
        <w:tab/>
      </w:r>
      <w:r w:rsidRPr="00AE13D9">
        <w:rPr>
          <w:rFonts w:cs="Arial"/>
          <w:sz w:val="22"/>
          <w:szCs w:val="22"/>
          <w:u w:val="single"/>
        </w:rPr>
        <w:t>Full Inspector Qualification</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23" w:name="_Toc338751277"/>
      <w:bookmarkStart w:id="24" w:name="_Toc385917461"/>
      <w:r w:rsidR="009E68FB" w:rsidRPr="00AE13D9">
        <w:rPr>
          <w:rFonts w:cs="Arial"/>
          <w:sz w:val="22"/>
          <w:szCs w:val="22"/>
        </w:rPr>
        <w:instrText>03.</w:instrText>
      </w:r>
      <w:r w:rsidR="00C83E13" w:rsidRPr="00AE13D9">
        <w:rPr>
          <w:rFonts w:cs="Arial"/>
          <w:sz w:val="22"/>
          <w:szCs w:val="22"/>
        </w:rPr>
        <w:instrText>0</w:instrText>
      </w:r>
      <w:r w:rsidR="00720C21" w:rsidRPr="00AE13D9">
        <w:rPr>
          <w:rFonts w:cs="Arial"/>
          <w:sz w:val="22"/>
          <w:szCs w:val="22"/>
        </w:rPr>
        <w:instrText>9</w:instrText>
      </w:r>
      <w:r w:rsidR="009E68FB" w:rsidRPr="00AE13D9">
        <w:rPr>
          <w:rFonts w:cs="Arial"/>
          <w:sz w:val="22"/>
          <w:szCs w:val="22"/>
        </w:rPr>
        <w:tab/>
      </w:r>
      <w:r w:rsidR="009E68FB" w:rsidRPr="00AE13D9">
        <w:rPr>
          <w:rFonts w:cs="Arial"/>
          <w:sz w:val="22"/>
          <w:szCs w:val="22"/>
          <w:u w:val="single"/>
        </w:rPr>
        <w:instrText>Full Inspector Qualification</w:instrText>
      </w:r>
      <w:bookmarkEnd w:id="23"/>
      <w:bookmarkEnd w:id="24"/>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w:t>
      </w:r>
      <w:proofErr w:type="gramStart"/>
      <w:r w:rsidRPr="00AE13D9">
        <w:rPr>
          <w:rFonts w:cs="Arial"/>
          <w:sz w:val="22"/>
          <w:szCs w:val="22"/>
        </w:rPr>
        <w:t>A certification by the Regional Administrator or Office Director, the basis of which is a recommendation by the Inspector Qualification Board.</w:t>
      </w:r>
      <w:proofErr w:type="gramEnd"/>
      <w:r w:rsidRPr="00AE13D9">
        <w:rPr>
          <w:rFonts w:cs="Arial"/>
          <w:sz w:val="22"/>
          <w:szCs w:val="22"/>
        </w:rPr>
        <w:t xml:space="preserve">  Full Inspector Qualification indicates that the individual has completed all Basic-Level and Proficiency-Level inspector training and qualification activities.  Achieving Full Inspector Qualification allows an individual to be assigned the full scope of inspection-related activities to be independently performed with routine oversight and supervision.</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03.1</w:t>
      </w:r>
      <w:r w:rsidR="00B70263" w:rsidRPr="00AE13D9">
        <w:rPr>
          <w:rFonts w:cs="Arial"/>
          <w:sz w:val="22"/>
          <w:szCs w:val="22"/>
        </w:rPr>
        <w:t>0</w:t>
      </w:r>
      <w:r w:rsidRPr="00AE13D9">
        <w:rPr>
          <w:rFonts w:cs="Arial"/>
          <w:sz w:val="22"/>
          <w:szCs w:val="22"/>
        </w:rPr>
        <w:tab/>
      </w:r>
      <w:r w:rsidRPr="00AE13D9">
        <w:rPr>
          <w:rFonts w:cs="Arial"/>
          <w:sz w:val="22"/>
          <w:szCs w:val="22"/>
          <w:u w:val="single"/>
        </w:rPr>
        <w:t>Study Guide Training (SG)</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25" w:name="_Toc338751278"/>
      <w:bookmarkStart w:id="26" w:name="_Toc385917462"/>
      <w:r w:rsidR="009E68FB" w:rsidRPr="00AE13D9">
        <w:rPr>
          <w:rFonts w:cs="Arial"/>
          <w:sz w:val="22"/>
          <w:szCs w:val="22"/>
        </w:rPr>
        <w:instrText>03.1</w:instrText>
      </w:r>
      <w:r w:rsidR="00720C21" w:rsidRPr="00AE13D9">
        <w:rPr>
          <w:rFonts w:cs="Arial"/>
          <w:sz w:val="22"/>
          <w:szCs w:val="22"/>
        </w:rPr>
        <w:instrText>0</w:instrText>
      </w:r>
      <w:r w:rsidR="009E68FB" w:rsidRPr="00AE13D9">
        <w:rPr>
          <w:rFonts w:cs="Arial"/>
          <w:sz w:val="22"/>
          <w:szCs w:val="22"/>
        </w:rPr>
        <w:tab/>
      </w:r>
      <w:r w:rsidR="009E68FB" w:rsidRPr="00AE13D9">
        <w:rPr>
          <w:rFonts w:cs="Arial"/>
          <w:sz w:val="22"/>
          <w:szCs w:val="22"/>
          <w:u w:val="single"/>
        </w:rPr>
        <w:instrText>Study Guide Training (SG)</w:instrText>
      </w:r>
      <w:bookmarkEnd w:id="25"/>
      <w:bookmarkEnd w:id="26"/>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w:t>
      </w:r>
      <w:proofErr w:type="gramStart"/>
      <w:r w:rsidRPr="00AE13D9">
        <w:rPr>
          <w:rFonts w:cs="Arial"/>
          <w:sz w:val="22"/>
          <w:szCs w:val="22"/>
        </w:rPr>
        <w:t xml:space="preserve">A training method that uses personal study activities involving review of </w:t>
      </w:r>
      <w:r w:rsidR="00D447CD" w:rsidRPr="00AE13D9">
        <w:rPr>
          <w:rFonts w:cs="Arial"/>
          <w:sz w:val="22"/>
          <w:szCs w:val="22"/>
        </w:rPr>
        <w:t>SG</w:t>
      </w:r>
      <w:r w:rsidRPr="00AE13D9">
        <w:rPr>
          <w:rFonts w:cs="Arial"/>
          <w:sz w:val="22"/>
          <w:szCs w:val="22"/>
        </w:rPr>
        <w:t xml:space="preserve"> resource information and staff interviews to develop the required job-related knowledge and skills</w:t>
      </w:r>
      <w:r w:rsidR="007B309E" w:rsidRPr="00AE13D9">
        <w:rPr>
          <w:rFonts w:cs="Arial"/>
          <w:sz w:val="22"/>
          <w:szCs w:val="22"/>
        </w:rPr>
        <w:t>.</w:t>
      </w:r>
      <w:proofErr w:type="gramEnd"/>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03.1</w:t>
      </w:r>
      <w:r w:rsidR="00B70263" w:rsidRPr="00AE13D9">
        <w:rPr>
          <w:rFonts w:cs="Arial"/>
          <w:sz w:val="22"/>
          <w:szCs w:val="22"/>
        </w:rPr>
        <w:t>1</w:t>
      </w:r>
      <w:r w:rsidR="00AC3449" w:rsidRPr="00AE13D9">
        <w:rPr>
          <w:rFonts w:cs="Arial"/>
          <w:sz w:val="22"/>
          <w:szCs w:val="22"/>
        </w:rPr>
        <w:tab/>
      </w:r>
      <w:r w:rsidR="00AC3449" w:rsidRPr="00AE13D9">
        <w:rPr>
          <w:rFonts w:cs="Arial"/>
          <w:sz w:val="22"/>
          <w:szCs w:val="22"/>
          <w:u w:val="single"/>
        </w:rPr>
        <w:t>Initial Training and Qualification</w:t>
      </w:r>
      <w:r w:rsidR="007573CF" w:rsidRPr="00AE13D9">
        <w:rPr>
          <w:rFonts w:cs="Arial"/>
          <w:sz w:val="22"/>
          <w:szCs w:val="22"/>
          <w:u w:val="single"/>
        </w:rPr>
        <w:fldChar w:fldCharType="begin"/>
      </w:r>
      <w:r w:rsidR="00AC3449" w:rsidRPr="00AE13D9">
        <w:rPr>
          <w:rFonts w:cs="Arial"/>
          <w:sz w:val="22"/>
          <w:szCs w:val="22"/>
        </w:rPr>
        <w:instrText xml:space="preserve"> TC "</w:instrText>
      </w:r>
      <w:bookmarkStart w:id="27" w:name="_Toc221686457"/>
      <w:bookmarkStart w:id="28" w:name="_Toc385917463"/>
      <w:r w:rsidR="00AC3449" w:rsidRPr="00AE13D9">
        <w:rPr>
          <w:rFonts w:cs="Arial"/>
          <w:sz w:val="22"/>
          <w:szCs w:val="22"/>
        </w:rPr>
        <w:instrText>03.12</w:instrText>
      </w:r>
      <w:r w:rsidR="00AC3449" w:rsidRPr="00AE13D9">
        <w:rPr>
          <w:rFonts w:cs="Arial"/>
          <w:sz w:val="22"/>
          <w:szCs w:val="22"/>
        </w:rPr>
        <w:tab/>
      </w:r>
      <w:r w:rsidR="00AC3449" w:rsidRPr="00AE13D9">
        <w:rPr>
          <w:rFonts w:cs="Arial"/>
          <w:sz w:val="22"/>
          <w:szCs w:val="22"/>
          <w:u w:val="single"/>
        </w:rPr>
        <w:instrText>Initial Training and Qualification</w:instrText>
      </w:r>
      <w:bookmarkEnd w:id="27"/>
      <w:bookmarkEnd w:id="28"/>
      <w:r w:rsidR="00AC3449" w:rsidRPr="00AE13D9">
        <w:rPr>
          <w:rFonts w:cs="Arial"/>
          <w:sz w:val="22"/>
          <w:szCs w:val="22"/>
        </w:rPr>
        <w:instrText xml:space="preserve">" \f C \l "2" </w:instrText>
      </w:r>
      <w:r w:rsidR="007573CF" w:rsidRPr="00AE13D9">
        <w:rPr>
          <w:rFonts w:cs="Arial"/>
          <w:sz w:val="22"/>
          <w:szCs w:val="22"/>
          <w:u w:val="single"/>
        </w:rPr>
        <w:fldChar w:fldCharType="end"/>
      </w:r>
      <w:r w:rsidR="00AC3449" w:rsidRPr="00AE13D9">
        <w:rPr>
          <w:rFonts w:cs="Arial"/>
          <w:sz w:val="22"/>
          <w:szCs w:val="22"/>
        </w:rPr>
        <w:t xml:space="preserve">.  </w:t>
      </w:r>
      <w:r w:rsidRPr="00AE13D9">
        <w:rPr>
          <w:rFonts w:cs="Arial"/>
          <w:sz w:val="22"/>
          <w:szCs w:val="22"/>
        </w:rPr>
        <w:t xml:space="preserve">The complete set of training activities (individual-study, classroom, and on-the-job training) that covers the knowledge, skills, and </w:t>
      </w:r>
      <w:r w:rsidR="00AE13D9" w:rsidRPr="00F15E64">
        <w:rPr>
          <w:rFonts w:cs="Arial"/>
          <w:color w:val="FF0000"/>
          <w:sz w:val="22"/>
          <w:szCs w:val="22"/>
        </w:rPr>
        <w:t>a</w:t>
      </w:r>
      <w:r w:rsidR="00662BF6" w:rsidRPr="00AE13D9">
        <w:rPr>
          <w:rFonts w:cs="Arial"/>
          <w:sz w:val="22"/>
          <w:szCs w:val="22"/>
        </w:rPr>
        <w:t xml:space="preserve">bilities </w:t>
      </w:r>
      <w:r w:rsidRPr="00AE13D9">
        <w:rPr>
          <w:rFonts w:cs="Arial"/>
          <w:sz w:val="22"/>
          <w:szCs w:val="22"/>
        </w:rPr>
        <w:t>needed to successfully achieve Full Inspector Qualification.</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03.1</w:t>
      </w:r>
      <w:r w:rsidR="00B70263" w:rsidRPr="00AE13D9">
        <w:rPr>
          <w:rFonts w:cs="Arial"/>
          <w:sz w:val="22"/>
          <w:szCs w:val="22"/>
        </w:rPr>
        <w:t>2</w:t>
      </w:r>
      <w:r w:rsidRPr="00AE13D9">
        <w:rPr>
          <w:rFonts w:cs="Arial"/>
          <w:sz w:val="22"/>
          <w:szCs w:val="22"/>
        </w:rPr>
        <w:tab/>
      </w:r>
      <w:r w:rsidRPr="00AE13D9">
        <w:rPr>
          <w:rFonts w:cs="Arial"/>
          <w:sz w:val="22"/>
          <w:szCs w:val="22"/>
          <w:u w:val="single"/>
        </w:rPr>
        <w:t>Inspector</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29" w:name="_Toc338751280"/>
      <w:bookmarkStart w:id="30" w:name="_Toc385917464"/>
      <w:r w:rsidR="009E68FB" w:rsidRPr="00AE13D9">
        <w:rPr>
          <w:rFonts w:cs="Arial"/>
          <w:sz w:val="22"/>
          <w:szCs w:val="22"/>
        </w:rPr>
        <w:instrText>03.1</w:instrText>
      </w:r>
      <w:r w:rsidR="00720C21" w:rsidRPr="00AE13D9">
        <w:rPr>
          <w:rFonts w:cs="Arial"/>
          <w:sz w:val="22"/>
          <w:szCs w:val="22"/>
        </w:rPr>
        <w:instrText>2</w:instrText>
      </w:r>
      <w:r w:rsidR="009E68FB" w:rsidRPr="00AE13D9">
        <w:rPr>
          <w:rFonts w:cs="Arial"/>
          <w:sz w:val="22"/>
          <w:szCs w:val="22"/>
        </w:rPr>
        <w:tab/>
      </w:r>
      <w:r w:rsidR="009E68FB" w:rsidRPr="00AE13D9">
        <w:rPr>
          <w:rFonts w:cs="Arial"/>
          <w:sz w:val="22"/>
          <w:szCs w:val="22"/>
          <w:u w:val="single"/>
        </w:rPr>
        <w:instrText>Inspector</w:instrText>
      </w:r>
      <w:bookmarkEnd w:id="29"/>
      <w:bookmarkEnd w:id="30"/>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w:t>
      </w:r>
      <w:proofErr w:type="gramStart"/>
      <w:r w:rsidRPr="00AE13D9">
        <w:rPr>
          <w:rFonts w:cs="Arial"/>
          <w:sz w:val="22"/>
          <w:szCs w:val="22"/>
        </w:rPr>
        <w:t>An individual who conducts on-site activities including individual or team inspections, audits, or reviews.</w:t>
      </w:r>
      <w:proofErr w:type="gramEnd"/>
    </w:p>
    <w:p w:rsidR="00435424" w:rsidRDefault="00435424"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sectPr w:rsidR="00435424" w:rsidSect="00435424">
          <w:footerReference w:type="default" r:id="rId14"/>
          <w:pgSz w:w="12240" w:h="15840" w:code="1"/>
          <w:pgMar w:top="1440" w:right="1440" w:bottom="1440" w:left="1440" w:header="1440" w:footer="1440" w:gutter="0"/>
          <w:cols w:space="720"/>
          <w:noEndnote/>
          <w:docGrid w:linePitch="326"/>
        </w:sectPr>
      </w:pPr>
    </w:p>
    <w:p w:rsidR="00EB10D1" w:rsidRDefault="00EB10D1"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p>
    <w:p w:rsidR="002710D4" w:rsidRPr="00AE13D9" w:rsidRDefault="009E68FB"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03.1</w:t>
      </w:r>
      <w:r w:rsidR="00B70263" w:rsidRPr="00AE13D9">
        <w:rPr>
          <w:rFonts w:cs="Arial"/>
          <w:sz w:val="22"/>
          <w:szCs w:val="22"/>
        </w:rPr>
        <w:t>3</w:t>
      </w:r>
      <w:r w:rsidRPr="00AE13D9">
        <w:rPr>
          <w:rFonts w:cs="Arial"/>
          <w:sz w:val="22"/>
          <w:szCs w:val="22"/>
        </w:rPr>
        <w:tab/>
      </w:r>
      <w:r w:rsidR="00621F59" w:rsidRPr="00AE13D9">
        <w:rPr>
          <w:rFonts w:cs="Arial"/>
          <w:sz w:val="22"/>
          <w:szCs w:val="22"/>
          <w:u w:val="single"/>
        </w:rPr>
        <w:t>Inspector Qualification Board</w:t>
      </w:r>
      <w:r w:rsidR="007573CF" w:rsidRPr="00AE13D9">
        <w:rPr>
          <w:rFonts w:cs="Arial"/>
          <w:sz w:val="22"/>
          <w:szCs w:val="22"/>
          <w:u w:val="single"/>
        </w:rPr>
        <w:fldChar w:fldCharType="begin"/>
      </w:r>
      <w:r w:rsidRPr="00AE13D9">
        <w:rPr>
          <w:rFonts w:cs="Arial"/>
          <w:sz w:val="22"/>
          <w:szCs w:val="22"/>
        </w:rPr>
        <w:instrText xml:space="preserve"> TC "</w:instrText>
      </w:r>
      <w:bookmarkStart w:id="31" w:name="_Toc338751281"/>
      <w:bookmarkStart w:id="32" w:name="_Toc385917465"/>
      <w:r w:rsidRPr="00AE13D9">
        <w:rPr>
          <w:rFonts w:cs="Arial"/>
          <w:sz w:val="22"/>
          <w:szCs w:val="22"/>
        </w:rPr>
        <w:instrText>03.1</w:instrText>
      </w:r>
      <w:r w:rsidR="00720C21" w:rsidRPr="00AE13D9">
        <w:rPr>
          <w:rFonts w:cs="Arial"/>
          <w:sz w:val="22"/>
          <w:szCs w:val="22"/>
        </w:rPr>
        <w:instrText>3</w:instrText>
      </w:r>
      <w:r w:rsidRPr="00AE13D9">
        <w:rPr>
          <w:rFonts w:cs="Arial"/>
          <w:sz w:val="22"/>
          <w:szCs w:val="22"/>
        </w:rPr>
        <w:tab/>
      </w:r>
      <w:r w:rsidRPr="00AE13D9">
        <w:rPr>
          <w:rFonts w:cs="Arial"/>
          <w:sz w:val="22"/>
          <w:szCs w:val="22"/>
          <w:u w:val="single"/>
        </w:rPr>
        <w:instrText>Inspector Qualification Board</w:instrText>
      </w:r>
      <w:bookmarkEnd w:id="31"/>
      <w:bookmarkEnd w:id="32"/>
      <w:r w:rsidRPr="00AE13D9">
        <w:rPr>
          <w:rFonts w:cs="Arial"/>
          <w:sz w:val="22"/>
          <w:szCs w:val="22"/>
        </w:rPr>
        <w:instrText xml:space="preserve">" \f C \l "2" </w:instrText>
      </w:r>
      <w:r w:rsidR="007573CF" w:rsidRPr="00AE13D9">
        <w:rPr>
          <w:rFonts w:cs="Arial"/>
          <w:sz w:val="22"/>
          <w:szCs w:val="22"/>
          <w:u w:val="single"/>
        </w:rPr>
        <w:fldChar w:fldCharType="end"/>
      </w:r>
      <w:r w:rsidR="00621F59" w:rsidRPr="00AE13D9">
        <w:rPr>
          <w:rFonts w:cs="Arial"/>
          <w:sz w:val="22"/>
          <w:szCs w:val="22"/>
        </w:rPr>
        <w:t>.  A board, consisting of management and inspection staff, established to assess the qualifications of an individual to independently perform the prescribed NMSS inspections.</w:t>
      </w:r>
    </w:p>
    <w:p w:rsidR="002710D4" w:rsidRPr="00AE13D9" w:rsidRDefault="002710D4"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p>
    <w:p w:rsidR="00F74428" w:rsidRPr="00AE13D9" w:rsidRDefault="002710D4"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03.1</w:t>
      </w:r>
      <w:r w:rsidR="00B70263" w:rsidRPr="00AE13D9">
        <w:rPr>
          <w:rFonts w:cs="Arial"/>
          <w:sz w:val="22"/>
          <w:szCs w:val="22"/>
        </w:rPr>
        <w:t>4</w:t>
      </w:r>
      <w:r w:rsidR="007C10E6" w:rsidRPr="00AE13D9">
        <w:rPr>
          <w:rFonts w:cs="Arial"/>
          <w:sz w:val="22"/>
          <w:szCs w:val="22"/>
        </w:rPr>
        <w:tab/>
      </w:r>
      <w:r w:rsidR="00F74428" w:rsidRPr="00AE13D9">
        <w:rPr>
          <w:rFonts w:cs="Arial"/>
          <w:sz w:val="22"/>
          <w:szCs w:val="22"/>
          <w:u w:val="single"/>
        </w:rPr>
        <w:t>Interim Inspector Qualification</w:t>
      </w:r>
      <w:r w:rsidR="0079670D" w:rsidRPr="00AE13D9">
        <w:rPr>
          <w:rFonts w:cs="Arial"/>
          <w:sz w:val="22"/>
          <w:szCs w:val="22"/>
          <w:u w:val="single"/>
        </w:rPr>
        <w:fldChar w:fldCharType="begin"/>
      </w:r>
      <w:r w:rsidR="0079670D" w:rsidRPr="00AE13D9">
        <w:rPr>
          <w:rFonts w:cs="Arial"/>
          <w:sz w:val="22"/>
          <w:szCs w:val="22"/>
        </w:rPr>
        <w:instrText xml:space="preserve"> TC "</w:instrText>
      </w:r>
      <w:bookmarkStart w:id="33" w:name="_Toc385917466"/>
      <w:r w:rsidR="0079670D" w:rsidRPr="00AE13D9">
        <w:rPr>
          <w:rFonts w:cs="Arial"/>
          <w:sz w:val="22"/>
          <w:szCs w:val="22"/>
        </w:rPr>
        <w:instrText>03.14</w:instrText>
      </w:r>
      <w:r w:rsidR="0079670D" w:rsidRPr="00AE13D9">
        <w:rPr>
          <w:rFonts w:cs="Arial"/>
          <w:sz w:val="22"/>
          <w:szCs w:val="22"/>
        </w:rPr>
        <w:tab/>
      </w:r>
      <w:r w:rsidR="0079670D" w:rsidRPr="00AE13D9">
        <w:rPr>
          <w:rFonts w:cs="Arial"/>
          <w:sz w:val="22"/>
          <w:szCs w:val="22"/>
          <w:u w:val="single"/>
        </w:rPr>
        <w:instrText>Interim Inspector Qualification</w:instrText>
      </w:r>
      <w:bookmarkEnd w:id="33"/>
      <w:r w:rsidR="0079670D" w:rsidRPr="00AE13D9">
        <w:rPr>
          <w:rFonts w:cs="Arial"/>
          <w:sz w:val="22"/>
          <w:szCs w:val="22"/>
        </w:rPr>
        <w:instrText xml:space="preserve">" \f C \l "2" </w:instrText>
      </w:r>
      <w:r w:rsidR="0079670D" w:rsidRPr="00AE13D9">
        <w:rPr>
          <w:rFonts w:cs="Arial"/>
          <w:sz w:val="22"/>
          <w:szCs w:val="22"/>
          <w:u w:val="single"/>
        </w:rPr>
        <w:fldChar w:fldCharType="end"/>
      </w:r>
      <w:r w:rsidR="00F74428" w:rsidRPr="00AE13D9">
        <w:rPr>
          <w:rFonts w:cs="Arial"/>
          <w:sz w:val="22"/>
          <w:szCs w:val="22"/>
        </w:rPr>
        <w:t xml:space="preserve">.  </w:t>
      </w:r>
      <w:proofErr w:type="gramStart"/>
      <w:r w:rsidRPr="00AE13D9">
        <w:rPr>
          <w:rFonts w:cs="Arial"/>
          <w:sz w:val="22"/>
          <w:szCs w:val="22"/>
        </w:rPr>
        <w:t>A certification by the Regional A</w:t>
      </w:r>
      <w:r w:rsidR="00D55990" w:rsidRPr="00AE13D9">
        <w:rPr>
          <w:rFonts w:cs="Arial"/>
          <w:sz w:val="22"/>
          <w:szCs w:val="22"/>
        </w:rPr>
        <w:t>dministrator or Office Director</w:t>
      </w:r>
      <w:r w:rsidRPr="00AE13D9">
        <w:rPr>
          <w:rFonts w:cs="Arial"/>
          <w:sz w:val="22"/>
          <w:szCs w:val="22"/>
        </w:rPr>
        <w:t>, the basis of wh</w:t>
      </w:r>
      <w:r w:rsidR="00B6330B" w:rsidRPr="00AE13D9">
        <w:rPr>
          <w:rFonts w:cs="Arial"/>
          <w:sz w:val="22"/>
          <w:szCs w:val="22"/>
        </w:rPr>
        <w:t>ich is a recommendation by the I</w:t>
      </w:r>
      <w:r w:rsidRPr="00AE13D9">
        <w:rPr>
          <w:rFonts w:cs="Arial"/>
          <w:sz w:val="22"/>
          <w:szCs w:val="22"/>
        </w:rPr>
        <w:t>nspector Qualification Board.</w:t>
      </w:r>
      <w:proofErr w:type="gramEnd"/>
      <w:r w:rsidRPr="00AE13D9">
        <w:rPr>
          <w:rFonts w:cs="Arial"/>
          <w:sz w:val="22"/>
          <w:szCs w:val="22"/>
        </w:rPr>
        <w:t xml:space="preserve">  Interim Inspector Qualification indicates that the in</w:t>
      </w:r>
      <w:r w:rsidR="00A87E42" w:rsidRPr="00AE13D9">
        <w:rPr>
          <w:rFonts w:cs="Arial"/>
          <w:sz w:val="22"/>
          <w:szCs w:val="22"/>
        </w:rPr>
        <w:t>spector</w:t>
      </w:r>
      <w:r w:rsidRPr="00AE13D9">
        <w:rPr>
          <w:rFonts w:cs="Arial"/>
          <w:sz w:val="22"/>
          <w:szCs w:val="22"/>
        </w:rPr>
        <w:t xml:space="preserve"> has complete</w:t>
      </w:r>
      <w:r w:rsidR="009535FE" w:rsidRPr="00AE13D9">
        <w:rPr>
          <w:rFonts w:cs="Arial"/>
          <w:sz w:val="22"/>
          <w:szCs w:val="22"/>
        </w:rPr>
        <w:t>d</w:t>
      </w:r>
      <w:r w:rsidRPr="00AE13D9">
        <w:rPr>
          <w:rFonts w:cs="Arial"/>
          <w:sz w:val="22"/>
          <w:szCs w:val="22"/>
        </w:rPr>
        <w:t xml:space="preserve"> Basic-level and </w:t>
      </w:r>
      <w:r w:rsidR="009535FE" w:rsidRPr="00AE13D9">
        <w:rPr>
          <w:rFonts w:cs="Arial"/>
          <w:sz w:val="22"/>
          <w:szCs w:val="22"/>
        </w:rPr>
        <w:t xml:space="preserve">most </w:t>
      </w:r>
      <w:r w:rsidRPr="00AE13D9">
        <w:rPr>
          <w:rFonts w:cs="Arial"/>
          <w:sz w:val="22"/>
          <w:szCs w:val="22"/>
        </w:rPr>
        <w:t xml:space="preserve">Proficiency-Level inspector training </w:t>
      </w:r>
      <w:r w:rsidR="009535FE" w:rsidRPr="00AE13D9">
        <w:rPr>
          <w:rFonts w:cs="Arial"/>
          <w:sz w:val="22"/>
          <w:szCs w:val="22"/>
        </w:rPr>
        <w:t xml:space="preserve">and qualification requirements.  Interim Inspector Qualification </w:t>
      </w:r>
      <w:r w:rsidR="00662BF6" w:rsidRPr="00AE13D9">
        <w:rPr>
          <w:rFonts w:cs="Arial"/>
          <w:sz w:val="22"/>
          <w:szCs w:val="22"/>
        </w:rPr>
        <w:t xml:space="preserve">may be </w:t>
      </w:r>
      <w:r w:rsidR="009535FE" w:rsidRPr="00AE13D9">
        <w:rPr>
          <w:rFonts w:cs="Arial"/>
          <w:sz w:val="22"/>
          <w:szCs w:val="22"/>
        </w:rPr>
        <w:t xml:space="preserve">granted </w:t>
      </w:r>
      <w:r w:rsidR="00F74428" w:rsidRPr="00AE13D9">
        <w:rPr>
          <w:rFonts w:cs="Arial"/>
          <w:sz w:val="22"/>
          <w:szCs w:val="22"/>
        </w:rPr>
        <w:t xml:space="preserve">when </w:t>
      </w:r>
      <w:r w:rsidR="00662BF6" w:rsidRPr="00AE13D9">
        <w:rPr>
          <w:rFonts w:cs="Arial"/>
          <w:sz w:val="22"/>
          <w:szCs w:val="22"/>
        </w:rPr>
        <w:t xml:space="preserve">some </w:t>
      </w:r>
      <w:r w:rsidR="00F74428" w:rsidRPr="00AE13D9">
        <w:rPr>
          <w:rFonts w:cs="Arial"/>
          <w:sz w:val="22"/>
          <w:szCs w:val="22"/>
        </w:rPr>
        <w:t>required training courses are not offered, and no equivalent courses are available.</w:t>
      </w:r>
      <w:r w:rsidR="009535FE" w:rsidRPr="00AE13D9">
        <w:rPr>
          <w:rFonts w:cs="Arial"/>
          <w:sz w:val="22"/>
          <w:szCs w:val="22"/>
        </w:rPr>
        <w:t xml:space="preserve">  </w:t>
      </w:r>
      <w:r w:rsidR="00B6330B" w:rsidRPr="00AE13D9">
        <w:rPr>
          <w:rFonts w:cs="Arial"/>
          <w:sz w:val="22"/>
          <w:szCs w:val="22"/>
        </w:rPr>
        <w:t xml:space="preserve">A limited </w:t>
      </w:r>
      <w:r w:rsidR="00A87E42" w:rsidRPr="00AE13D9">
        <w:rPr>
          <w:rFonts w:cs="Arial"/>
          <w:sz w:val="22"/>
          <w:szCs w:val="22"/>
        </w:rPr>
        <w:t xml:space="preserve">Interim Qualification can also be granted when proficiency has been </w:t>
      </w:r>
      <w:r w:rsidR="00F74428" w:rsidRPr="00AE13D9">
        <w:rPr>
          <w:rFonts w:cs="Arial"/>
          <w:sz w:val="22"/>
          <w:szCs w:val="22"/>
        </w:rPr>
        <w:t xml:space="preserve">completed in some but not all </w:t>
      </w:r>
      <w:r w:rsidR="00662BF6" w:rsidRPr="00AE13D9">
        <w:rPr>
          <w:rFonts w:cs="Arial"/>
          <w:sz w:val="22"/>
          <w:szCs w:val="22"/>
        </w:rPr>
        <w:t xml:space="preserve">of the study guide training related to </w:t>
      </w:r>
      <w:r w:rsidR="00F74428" w:rsidRPr="00AE13D9">
        <w:rPr>
          <w:rFonts w:cs="Arial"/>
          <w:sz w:val="22"/>
          <w:szCs w:val="22"/>
        </w:rPr>
        <w:t xml:space="preserve">inspection procedures.  </w:t>
      </w:r>
      <w:r w:rsidR="009535FE" w:rsidRPr="00AE13D9">
        <w:rPr>
          <w:rFonts w:cs="Arial"/>
          <w:sz w:val="22"/>
          <w:szCs w:val="22"/>
        </w:rPr>
        <w:t xml:space="preserve">A determination must be made that the inspector will be able to conduct inspections without an adverse impact to inspection quality.  Achieving Interim Inspector Qualification allows an </w:t>
      </w:r>
      <w:r w:rsidR="00A87E42" w:rsidRPr="00AE13D9">
        <w:rPr>
          <w:rFonts w:cs="Arial"/>
          <w:sz w:val="22"/>
          <w:szCs w:val="22"/>
        </w:rPr>
        <w:t>inspector</w:t>
      </w:r>
      <w:r w:rsidR="009535FE" w:rsidRPr="00AE13D9">
        <w:rPr>
          <w:rFonts w:cs="Arial"/>
          <w:sz w:val="22"/>
          <w:szCs w:val="22"/>
        </w:rPr>
        <w:t xml:space="preserve"> to be assigned to </w:t>
      </w:r>
      <w:r w:rsidR="00B6330B" w:rsidRPr="00AE13D9">
        <w:rPr>
          <w:rFonts w:cs="Arial"/>
          <w:sz w:val="22"/>
          <w:szCs w:val="22"/>
        </w:rPr>
        <w:t xml:space="preserve">any and all procedures that the inspector is proficient in, up to </w:t>
      </w:r>
      <w:r w:rsidR="009535FE" w:rsidRPr="00AE13D9">
        <w:rPr>
          <w:rFonts w:cs="Arial"/>
          <w:sz w:val="22"/>
          <w:szCs w:val="22"/>
        </w:rPr>
        <w:t>the full scope of inspection-related activities</w:t>
      </w:r>
      <w:r w:rsidR="00A87E42" w:rsidRPr="00AE13D9">
        <w:rPr>
          <w:rFonts w:cs="Arial"/>
          <w:sz w:val="22"/>
          <w:szCs w:val="22"/>
        </w:rPr>
        <w:t>,</w:t>
      </w:r>
      <w:r w:rsidR="009535FE" w:rsidRPr="00AE13D9">
        <w:rPr>
          <w:rFonts w:cs="Arial"/>
          <w:sz w:val="22"/>
          <w:szCs w:val="22"/>
        </w:rPr>
        <w:t xml:space="preserve"> to be </w:t>
      </w:r>
      <w:r w:rsidR="00A87E42" w:rsidRPr="00AE13D9">
        <w:rPr>
          <w:rFonts w:cs="Arial"/>
          <w:sz w:val="22"/>
          <w:szCs w:val="22"/>
        </w:rPr>
        <w:t xml:space="preserve">performed </w:t>
      </w:r>
      <w:r w:rsidR="009535FE" w:rsidRPr="00AE13D9">
        <w:rPr>
          <w:rFonts w:cs="Arial"/>
          <w:sz w:val="22"/>
          <w:szCs w:val="22"/>
        </w:rPr>
        <w:t>independently with routine oversight and supervision</w:t>
      </w:r>
      <w:r w:rsidR="00A87E42" w:rsidRPr="00AE13D9">
        <w:rPr>
          <w:rFonts w:cs="Arial"/>
          <w:sz w:val="22"/>
          <w:szCs w:val="22"/>
        </w:rPr>
        <w:t>.  Interim Inspector</w:t>
      </w:r>
      <w:r w:rsidR="009535FE" w:rsidRPr="00AE13D9">
        <w:rPr>
          <w:rFonts w:cs="Arial"/>
          <w:sz w:val="22"/>
          <w:szCs w:val="22"/>
        </w:rPr>
        <w:t xml:space="preserve"> qualification </w:t>
      </w:r>
      <w:r w:rsidR="00A87E42" w:rsidRPr="00AE13D9">
        <w:rPr>
          <w:rFonts w:cs="Arial"/>
          <w:sz w:val="22"/>
          <w:szCs w:val="22"/>
        </w:rPr>
        <w:t xml:space="preserve">is granted </w:t>
      </w:r>
      <w:r w:rsidR="009535FE" w:rsidRPr="00AE13D9">
        <w:rPr>
          <w:rFonts w:cs="Arial"/>
          <w:sz w:val="22"/>
          <w:szCs w:val="22"/>
        </w:rPr>
        <w:t>on a case-by-case basis.</w:t>
      </w:r>
    </w:p>
    <w:p w:rsidR="00F74428" w:rsidRPr="00AE13D9" w:rsidRDefault="00F74428"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outlineLvl w:val="1"/>
        <w:rPr>
          <w:rFonts w:cs="Arial"/>
          <w:sz w:val="22"/>
          <w:szCs w:val="22"/>
        </w:rPr>
      </w:pPr>
      <w:r w:rsidRPr="00AE13D9">
        <w:rPr>
          <w:rFonts w:cs="Arial"/>
          <w:sz w:val="22"/>
          <w:szCs w:val="22"/>
        </w:rPr>
        <w:t>03.1</w:t>
      </w:r>
      <w:r w:rsidR="00B70263" w:rsidRPr="00AE13D9">
        <w:rPr>
          <w:rFonts w:cs="Arial"/>
          <w:sz w:val="22"/>
          <w:szCs w:val="22"/>
        </w:rPr>
        <w:t>5</w:t>
      </w:r>
      <w:r w:rsidRPr="00AE13D9">
        <w:rPr>
          <w:rFonts w:cs="Arial"/>
          <w:sz w:val="22"/>
          <w:szCs w:val="22"/>
        </w:rPr>
        <w:tab/>
      </w:r>
      <w:r w:rsidRPr="00AE13D9">
        <w:rPr>
          <w:rFonts w:cs="Arial"/>
          <w:sz w:val="22"/>
          <w:szCs w:val="22"/>
          <w:u w:val="single"/>
        </w:rPr>
        <w:t>Licensee</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34" w:name="_Toc338751283"/>
      <w:bookmarkStart w:id="35" w:name="_Toc385917467"/>
      <w:r w:rsidR="009E68FB" w:rsidRPr="00AE13D9">
        <w:rPr>
          <w:rFonts w:cs="Arial"/>
          <w:sz w:val="22"/>
          <w:szCs w:val="22"/>
        </w:rPr>
        <w:instrText>03.1</w:instrText>
      </w:r>
      <w:r w:rsidR="00C83E13" w:rsidRPr="00AE13D9">
        <w:rPr>
          <w:rFonts w:cs="Arial"/>
          <w:sz w:val="22"/>
          <w:szCs w:val="22"/>
        </w:rPr>
        <w:instrText>5</w:instrText>
      </w:r>
      <w:r w:rsidR="009E68FB" w:rsidRPr="00AE13D9">
        <w:rPr>
          <w:rFonts w:cs="Arial"/>
          <w:sz w:val="22"/>
          <w:szCs w:val="22"/>
        </w:rPr>
        <w:tab/>
      </w:r>
      <w:r w:rsidR="009E68FB" w:rsidRPr="00AE13D9">
        <w:rPr>
          <w:rFonts w:cs="Arial"/>
          <w:sz w:val="22"/>
          <w:szCs w:val="22"/>
          <w:u w:val="single"/>
        </w:rPr>
        <w:instrText>Licensee</w:instrText>
      </w:r>
      <w:bookmarkEnd w:id="34"/>
      <w:bookmarkEnd w:id="35"/>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u w:val="single"/>
        </w:rPr>
        <w:t>.</w:t>
      </w:r>
      <w:r w:rsidRPr="00AE13D9">
        <w:rPr>
          <w:rFonts w:cs="Arial"/>
          <w:sz w:val="22"/>
          <w:szCs w:val="22"/>
        </w:rPr>
        <w:t xml:space="preserve">  </w:t>
      </w:r>
      <w:proofErr w:type="gramStart"/>
      <w:r w:rsidRPr="00AE13D9">
        <w:rPr>
          <w:rFonts w:cs="Arial"/>
          <w:sz w:val="22"/>
          <w:szCs w:val="22"/>
        </w:rPr>
        <w:t>The entity which has been licensed by the NRC to operate a fuel cycle facility (a nuclear fuel fabrication or assembly facility, a uranium enrichment plant or a uranium conversion plant).</w:t>
      </w:r>
      <w:proofErr w:type="gramEnd"/>
      <w:r w:rsidRPr="00AE13D9">
        <w:rPr>
          <w:rFonts w:cs="Arial"/>
          <w:sz w:val="22"/>
          <w:szCs w:val="22"/>
        </w:rPr>
        <w:t xml:space="preserve">  “Licensee” shall read as certificate holder, for a facility certified under Title 10 of the </w:t>
      </w:r>
      <w:r w:rsidRPr="00E835E0">
        <w:rPr>
          <w:rFonts w:cs="Arial"/>
          <w:i/>
          <w:sz w:val="22"/>
          <w:szCs w:val="22"/>
        </w:rPr>
        <w:t>Code of Federal Regulations</w:t>
      </w:r>
      <w:r w:rsidRPr="00AE13D9">
        <w:rPr>
          <w:rFonts w:cs="Arial"/>
          <w:sz w:val="22"/>
          <w:szCs w:val="22"/>
        </w:rPr>
        <w:t xml:space="preserve"> (10 CFR) Part 70 or 76.</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03.1</w:t>
      </w:r>
      <w:r w:rsidR="00B70263" w:rsidRPr="00AE13D9">
        <w:rPr>
          <w:rFonts w:cs="Arial"/>
          <w:sz w:val="22"/>
          <w:szCs w:val="22"/>
        </w:rPr>
        <w:t>6</w:t>
      </w:r>
      <w:r w:rsidRPr="00AE13D9">
        <w:rPr>
          <w:rFonts w:cs="Arial"/>
          <w:sz w:val="22"/>
          <w:szCs w:val="22"/>
        </w:rPr>
        <w:tab/>
      </w:r>
      <w:r w:rsidRPr="00AE13D9">
        <w:rPr>
          <w:rFonts w:cs="Arial"/>
          <w:sz w:val="22"/>
          <w:szCs w:val="22"/>
          <w:u w:val="single"/>
        </w:rPr>
        <w:t>On-the-job Training (OJT)</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36" w:name="_Toc338751284"/>
      <w:bookmarkStart w:id="37" w:name="_Toc385917468"/>
      <w:r w:rsidR="009E68FB" w:rsidRPr="00AE13D9">
        <w:rPr>
          <w:rFonts w:cs="Arial"/>
          <w:sz w:val="22"/>
          <w:szCs w:val="22"/>
        </w:rPr>
        <w:instrText>03.1</w:instrText>
      </w:r>
      <w:r w:rsidR="00C83E13" w:rsidRPr="00AE13D9">
        <w:rPr>
          <w:rFonts w:cs="Arial"/>
          <w:sz w:val="22"/>
          <w:szCs w:val="22"/>
        </w:rPr>
        <w:instrText>6</w:instrText>
      </w:r>
      <w:r w:rsidR="00C83E13" w:rsidRPr="00AE13D9">
        <w:rPr>
          <w:rFonts w:cs="Arial"/>
          <w:sz w:val="22"/>
          <w:szCs w:val="22"/>
        </w:rPr>
        <w:tab/>
      </w:r>
      <w:r w:rsidR="009E68FB" w:rsidRPr="00AE13D9">
        <w:rPr>
          <w:rFonts w:cs="Arial"/>
          <w:sz w:val="22"/>
          <w:szCs w:val="22"/>
          <w:u w:val="single"/>
        </w:rPr>
        <w:instrText>On-the-job Training (OJT)</w:instrText>
      </w:r>
      <w:bookmarkEnd w:id="36"/>
      <w:bookmarkEnd w:id="37"/>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A training method that uses structured hands-on activities to develop the required job-related knowledge and skills.</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03.1</w:t>
      </w:r>
      <w:r w:rsidR="00B70263" w:rsidRPr="00AE13D9">
        <w:rPr>
          <w:rFonts w:cs="Arial"/>
          <w:sz w:val="22"/>
          <w:szCs w:val="22"/>
        </w:rPr>
        <w:t>7</w:t>
      </w:r>
      <w:r w:rsidRPr="00AE13D9">
        <w:rPr>
          <w:rFonts w:cs="Arial"/>
          <w:sz w:val="22"/>
          <w:szCs w:val="22"/>
        </w:rPr>
        <w:tab/>
      </w:r>
      <w:r w:rsidRPr="00AE13D9">
        <w:rPr>
          <w:rFonts w:cs="Arial"/>
          <w:sz w:val="22"/>
          <w:szCs w:val="22"/>
          <w:u w:val="single"/>
        </w:rPr>
        <w:t>Post-Qualification Training</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38" w:name="_Toc338751285"/>
      <w:bookmarkStart w:id="39" w:name="_Toc385917469"/>
      <w:r w:rsidR="009E68FB" w:rsidRPr="00AE13D9">
        <w:rPr>
          <w:rFonts w:cs="Arial"/>
          <w:sz w:val="22"/>
          <w:szCs w:val="22"/>
        </w:rPr>
        <w:instrText>03.1</w:instrText>
      </w:r>
      <w:r w:rsidR="00C83E13" w:rsidRPr="00AE13D9">
        <w:rPr>
          <w:rFonts w:cs="Arial"/>
          <w:sz w:val="22"/>
          <w:szCs w:val="22"/>
        </w:rPr>
        <w:instrText>7</w:instrText>
      </w:r>
      <w:r w:rsidR="009E68FB" w:rsidRPr="00AE13D9">
        <w:rPr>
          <w:rFonts w:cs="Arial"/>
          <w:sz w:val="22"/>
          <w:szCs w:val="22"/>
        </w:rPr>
        <w:tab/>
      </w:r>
      <w:r w:rsidR="009E68FB" w:rsidRPr="00AE13D9">
        <w:rPr>
          <w:rFonts w:cs="Arial"/>
          <w:sz w:val="22"/>
          <w:szCs w:val="22"/>
          <w:u w:val="single"/>
        </w:rPr>
        <w:instrText>Post-Qualification Training</w:instrText>
      </w:r>
      <w:bookmarkEnd w:id="38"/>
      <w:bookmarkEnd w:id="39"/>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Training received after qualification to supplement or enhance the professional development of NRC staff.  (See also Refresher Training and Continuing Training.)</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w:t>
      </w:r>
      <w:r w:rsidR="00B70263" w:rsidRPr="00AE13D9">
        <w:rPr>
          <w:rFonts w:cs="Arial"/>
          <w:sz w:val="22"/>
          <w:szCs w:val="22"/>
        </w:rPr>
        <w:t>18</w:t>
      </w:r>
      <w:r w:rsidRPr="00AE13D9">
        <w:rPr>
          <w:rFonts w:cs="Arial"/>
          <w:sz w:val="22"/>
          <w:szCs w:val="22"/>
        </w:rPr>
        <w:tab/>
      </w:r>
      <w:r w:rsidRPr="00AE13D9">
        <w:rPr>
          <w:rFonts w:cs="Arial"/>
          <w:sz w:val="22"/>
          <w:szCs w:val="22"/>
          <w:u w:val="single"/>
        </w:rPr>
        <w:t>Proficiency-Level Training and Qualification</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40" w:name="_Toc338751286"/>
      <w:bookmarkStart w:id="41" w:name="_Toc385917470"/>
      <w:r w:rsidR="009E68FB" w:rsidRPr="00AE13D9">
        <w:rPr>
          <w:rFonts w:cs="Arial"/>
          <w:sz w:val="22"/>
          <w:szCs w:val="22"/>
        </w:rPr>
        <w:instrText>03.</w:instrText>
      </w:r>
      <w:r w:rsidR="00C83E13" w:rsidRPr="00AE13D9">
        <w:rPr>
          <w:rFonts w:cs="Arial"/>
          <w:sz w:val="22"/>
          <w:szCs w:val="22"/>
        </w:rPr>
        <w:instrText>18</w:instrText>
      </w:r>
      <w:r w:rsidR="009E68FB" w:rsidRPr="00AE13D9">
        <w:rPr>
          <w:rFonts w:cs="Arial"/>
          <w:sz w:val="22"/>
          <w:szCs w:val="22"/>
        </w:rPr>
        <w:tab/>
      </w:r>
      <w:r w:rsidR="009E68FB" w:rsidRPr="00AE13D9">
        <w:rPr>
          <w:rFonts w:cs="Arial"/>
          <w:sz w:val="22"/>
          <w:szCs w:val="22"/>
          <w:u w:val="single"/>
        </w:rPr>
        <w:instrText>Proficiency-Level Training and Qualification</w:instrText>
      </w:r>
      <w:bookmarkEnd w:id="40"/>
      <w:bookmarkEnd w:id="41"/>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The activities designed to develop the technical knowledge and interpersonal skills of inspectors already qualified at the Basic-Level.  Successful completion of the Proficiency-Level Training and Qualification activities leads to Full Inspector Qualification.</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w:t>
      </w:r>
      <w:r w:rsidR="00B70263" w:rsidRPr="00AE13D9">
        <w:rPr>
          <w:rFonts w:cs="Arial"/>
          <w:sz w:val="22"/>
          <w:szCs w:val="22"/>
        </w:rPr>
        <w:t>19</w:t>
      </w:r>
      <w:r w:rsidRPr="00AE13D9">
        <w:rPr>
          <w:rFonts w:cs="Arial"/>
          <w:sz w:val="22"/>
          <w:szCs w:val="22"/>
        </w:rPr>
        <w:tab/>
      </w:r>
      <w:r w:rsidRPr="00AE13D9">
        <w:rPr>
          <w:rFonts w:cs="Arial"/>
          <w:sz w:val="22"/>
          <w:szCs w:val="22"/>
          <w:u w:val="single"/>
        </w:rPr>
        <w:t>Qualification Journal</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42" w:name="_Toc338751287"/>
      <w:bookmarkStart w:id="43" w:name="_Toc385917471"/>
      <w:r w:rsidR="009E68FB" w:rsidRPr="00AE13D9">
        <w:rPr>
          <w:rFonts w:cs="Arial"/>
          <w:sz w:val="22"/>
          <w:szCs w:val="22"/>
        </w:rPr>
        <w:instrText>03.</w:instrText>
      </w:r>
      <w:r w:rsidR="00C83E13" w:rsidRPr="00AE13D9">
        <w:rPr>
          <w:rFonts w:cs="Arial"/>
          <w:sz w:val="22"/>
          <w:szCs w:val="22"/>
        </w:rPr>
        <w:instrText>19</w:instrText>
      </w:r>
      <w:r w:rsidR="009E68FB" w:rsidRPr="00AE13D9">
        <w:rPr>
          <w:rFonts w:cs="Arial"/>
          <w:sz w:val="22"/>
          <w:szCs w:val="22"/>
        </w:rPr>
        <w:tab/>
      </w:r>
      <w:r w:rsidR="009E68FB" w:rsidRPr="00AE13D9">
        <w:rPr>
          <w:rFonts w:cs="Arial"/>
          <w:sz w:val="22"/>
          <w:szCs w:val="22"/>
          <w:u w:val="single"/>
        </w:rPr>
        <w:instrText>Qualification Journal</w:instrText>
      </w:r>
      <w:bookmarkEnd w:id="42"/>
      <w:bookmarkEnd w:id="43"/>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The Qualification Journal is the document listing the requirements for achieving qualification and containing the documentation of successful completion of the individual-study requirements, formal classroom instruction, and on-the-job training. </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03.2</w:t>
      </w:r>
      <w:r w:rsidR="00B70263" w:rsidRPr="00AE13D9">
        <w:rPr>
          <w:rFonts w:cs="Arial"/>
          <w:sz w:val="22"/>
          <w:szCs w:val="22"/>
        </w:rPr>
        <w:t>0</w:t>
      </w:r>
      <w:r w:rsidRPr="00AE13D9">
        <w:rPr>
          <w:rFonts w:cs="Arial"/>
          <w:sz w:val="22"/>
          <w:szCs w:val="22"/>
        </w:rPr>
        <w:tab/>
      </w:r>
      <w:r w:rsidRPr="00AE13D9">
        <w:rPr>
          <w:rFonts w:cs="Arial"/>
          <w:sz w:val="22"/>
          <w:szCs w:val="22"/>
          <w:u w:val="single"/>
        </w:rPr>
        <w:t>Refresher Training</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44" w:name="_Toc338751288"/>
      <w:bookmarkStart w:id="45" w:name="_Toc385917472"/>
      <w:r w:rsidR="009E68FB" w:rsidRPr="00AE13D9">
        <w:rPr>
          <w:rFonts w:cs="Arial"/>
          <w:sz w:val="22"/>
          <w:szCs w:val="22"/>
        </w:rPr>
        <w:instrText>03.2</w:instrText>
      </w:r>
      <w:r w:rsidR="00C83E13" w:rsidRPr="00AE13D9">
        <w:rPr>
          <w:rFonts w:cs="Arial"/>
          <w:sz w:val="22"/>
          <w:szCs w:val="22"/>
        </w:rPr>
        <w:instrText>0</w:instrText>
      </w:r>
      <w:r w:rsidR="009E68FB" w:rsidRPr="00AE13D9">
        <w:rPr>
          <w:rFonts w:cs="Arial"/>
          <w:sz w:val="22"/>
          <w:szCs w:val="22"/>
        </w:rPr>
        <w:tab/>
      </w:r>
      <w:r w:rsidR="009E68FB" w:rsidRPr="00AE13D9">
        <w:rPr>
          <w:rFonts w:cs="Arial"/>
          <w:sz w:val="22"/>
          <w:szCs w:val="22"/>
          <w:u w:val="single"/>
        </w:rPr>
        <w:instrText>Refresher Training</w:instrText>
      </w:r>
      <w:bookmarkEnd w:id="44"/>
      <w:bookmarkEnd w:id="45"/>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Activities designed to maintain the overall level of performance by:</w:t>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435424" w:rsidRDefault="00621F59" w:rsidP="00621FE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sectPr w:rsidR="00435424" w:rsidSect="00435424">
          <w:footerReference w:type="default" r:id="rId15"/>
          <w:pgSz w:w="12240" w:h="15840" w:code="1"/>
          <w:pgMar w:top="1440" w:right="1440" w:bottom="1440" w:left="1440" w:header="1440" w:footer="1440" w:gutter="0"/>
          <w:cols w:space="720"/>
          <w:noEndnote/>
          <w:docGrid w:linePitch="326"/>
        </w:sectPr>
      </w:pPr>
      <w:r w:rsidRPr="00AE13D9">
        <w:rPr>
          <w:rFonts w:cs="Arial"/>
          <w:sz w:val="22"/>
          <w:szCs w:val="22"/>
        </w:rPr>
        <w:t>a.</w:t>
      </w:r>
      <w:r w:rsidRPr="00AE13D9">
        <w:rPr>
          <w:rFonts w:cs="Arial"/>
          <w:sz w:val="22"/>
          <w:szCs w:val="22"/>
        </w:rPr>
        <w:tab/>
        <w:t xml:space="preserve">Re-addressing </w:t>
      </w:r>
      <w:r w:rsidR="00DE6B27" w:rsidRPr="00AE13D9">
        <w:rPr>
          <w:rFonts w:cs="Arial"/>
          <w:sz w:val="22"/>
          <w:szCs w:val="22"/>
        </w:rPr>
        <w:t xml:space="preserve">some </w:t>
      </w:r>
      <w:r w:rsidR="00AE13D9" w:rsidRPr="00AE13D9">
        <w:rPr>
          <w:rFonts w:cs="Arial"/>
          <w:sz w:val="22"/>
          <w:szCs w:val="22"/>
        </w:rPr>
        <w:t>k</w:t>
      </w:r>
      <w:r w:rsidR="00DE6B27" w:rsidRPr="00AE13D9">
        <w:rPr>
          <w:rFonts w:cs="Arial"/>
          <w:sz w:val="22"/>
          <w:szCs w:val="22"/>
        </w:rPr>
        <w:t xml:space="preserve">nowledge, </w:t>
      </w:r>
      <w:r w:rsidR="00AE13D9" w:rsidRPr="00AE13D9">
        <w:rPr>
          <w:rFonts w:cs="Arial"/>
          <w:sz w:val="22"/>
          <w:szCs w:val="22"/>
        </w:rPr>
        <w:t>s</w:t>
      </w:r>
      <w:r w:rsidR="00DE6B27" w:rsidRPr="00AE13D9">
        <w:rPr>
          <w:rFonts w:cs="Arial"/>
          <w:sz w:val="22"/>
          <w:szCs w:val="22"/>
        </w:rPr>
        <w:t xml:space="preserve">kills and </w:t>
      </w:r>
      <w:r w:rsidR="00AE13D9" w:rsidRPr="00F15E64">
        <w:rPr>
          <w:rFonts w:cs="Arial"/>
          <w:color w:val="FF0000"/>
          <w:sz w:val="22"/>
          <w:szCs w:val="22"/>
        </w:rPr>
        <w:t>a</w:t>
      </w:r>
      <w:r w:rsidR="00662BF6" w:rsidRPr="00AE13D9">
        <w:rPr>
          <w:rFonts w:cs="Arial"/>
          <w:sz w:val="22"/>
          <w:szCs w:val="22"/>
        </w:rPr>
        <w:t xml:space="preserve">bilities </w:t>
      </w:r>
      <w:r w:rsidR="00DE6B27" w:rsidRPr="00AE13D9">
        <w:rPr>
          <w:rFonts w:cs="Arial"/>
          <w:sz w:val="22"/>
          <w:szCs w:val="22"/>
        </w:rPr>
        <w:t>(KSAs)</w:t>
      </w:r>
      <w:r w:rsidRPr="00AE13D9">
        <w:rPr>
          <w:rFonts w:cs="Arial"/>
          <w:sz w:val="22"/>
          <w:szCs w:val="22"/>
        </w:rPr>
        <w:t xml:space="preserve"> presented in initial training, particularly those that are related to important tasks that are hard to do and infrequently performed.</w:t>
      </w: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rFonts w:cs="Arial"/>
          <w:sz w:val="22"/>
          <w:szCs w:val="22"/>
        </w:rPr>
      </w:pPr>
    </w:p>
    <w:p w:rsidR="005367F4" w:rsidRPr="00AE13D9" w:rsidRDefault="00621F59" w:rsidP="00621FE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AE13D9">
        <w:rPr>
          <w:rFonts w:cs="Arial"/>
          <w:sz w:val="22"/>
          <w:szCs w:val="22"/>
        </w:rPr>
        <w:t>b.</w:t>
      </w:r>
      <w:r w:rsidRPr="00AE13D9">
        <w:rPr>
          <w:rFonts w:cs="Arial"/>
          <w:sz w:val="22"/>
          <w:szCs w:val="22"/>
        </w:rPr>
        <w:tab/>
        <w:t>Providing training in areas where individual or program performance has been identified as needing improvement.</w:t>
      </w:r>
    </w:p>
    <w:p w:rsidR="005367F4" w:rsidRPr="00AE13D9" w:rsidRDefault="005367F4"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03.2</w:t>
      </w:r>
      <w:r w:rsidR="00B70263" w:rsidRPr="00AE13D9">
        <w:rPr>
          <w:rFonts w:cs="Arial"/>
          <w:sz w:val="22"/>
          <w:szCs w:val="22"/>
        </w:rPr>
        <w:t>1</w:t>
      </w:r>
      <w:r w:rsidRPr="00AE13D9">
        <w:rPr>
          <w:rFonts w:cs="Arial"/>
          <w:sz w:val="22"/>
          <w:szCs w:val="22"/>
        </w:rPr>
        <w:tab/>
      </w:r>
      <w:r w:rsidRPr="00AE13D9">
        <w:rPr>
          <w:rFonts w:cs="Arial"/>
          <w:sz w:val="22"/>
          <w:szCs w:val="22"/>
          <w:u w:val="single"/>
        </w:rPr>
        <w:t>Specialized and Advanced Training</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46" w:name="_Toc338751289"/>
      <w:bookmarkStart w:id="47" w:name="_Toc385917473"/>
      <w:r w:rsidR="009E68FB" w:rsidRPr="00AE13D9">
        <w:rPr>
          <w:rFonts w:cs="Arial"/>
          <w:sz w:val="22"/>
          <w:szCs w:val="22"/>
        </w:rPr>
        <w:instrText>03.2</w:instrText>
      </w:r>
      <w:r w:rsidR="00C83E13" w:rsidRPr="00AE13D9">
        <w:rPr>
          <w:rFonts w:cs="Arial"/>
          <w:sz w:val="22"/>
          <w:szCs w:val="22"/>
        </w:rPr>
        <w:instrText>1</w:instrText>
      </w:r>
      <w:r w:rsidR="009E68FB" w:rsidRPr="00AE13D9">
        <w:rPr>
          <w:rFonts w:cs="Arial"/>
          <w:sz w:val="22"/>
          <w:szCs w:val="22"/>
        </w:rPr>
        <w:tab/>
      </w:r>
      <w:r w:rsidR="009E68FB" w:rsidRPr="00AE13D9">
        <w:rPr>
          <w:rFonts w:cs="Arial"/>
          <w:sz w:val="22"/>
          <w:szCs w:val="22"/>
          <w:u w:val="single"/>
        </w:rPr>
        <w:instrText>Specialized and Advanced Training</w:instrText>
      </w:r>
      <w:bookmarkEnd w:id="46"/>
      <w:bookmarkEnd w:id="47"/>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Technical training which increases the depth of an individual’s knowledge in a specific area.  Specialized and advanced training can be completed after completing the inspector qualification requirements or concurrent with other Proficiency-Level training.  However, unless specifically identified in the proficiency-level training for the inspector classification, specialized and advanced training are not required for Full Inspector Qualification.  (Examples include: </w:t>
      </w:r>
      <w:r w:rsidR="00E835E0">
        <w:rPr>
          <w:rFonts w:cs="Arial"/>
          <w:sz w:val="22"/>
          <w:szCs w:val="22"/>
        </w:rPr>
        <w:t xml:space="preserve"> </w:t>
      </w:r>
      <w:r w:rsidRPr="00AE13D9">
        <w:rPr>
          <w:rFonts w:cs="Arial"/>
          <w:sz w:val="22"/>
          <w:szCs w:val="22"/>
        </w:rPr>
        <w:t>heating, ventilation and air conditioning (HVAC), Internal Dosimetry, etc.)</w:t>
      </w:r>
    </w:p>
    <w:p w:rsidR="000760B8" w:rsidRDefault="000760B8"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A3450B" w:rsidRPr="00AE13D9" w:rsidRDefault="00A3450B"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Header01"/>
        <w:tabs>
          <w:tab w:val="clear" w:pos="274"/>
          <w:tab w:val="left" w:pos="270"/>
        </w:tabs>
        <w:jc w:val="left"/>
        <w:rPr>
          <w:rFonts w:cs="Arial"/>
          <w:sz w:val="22"/>
          <w:szCs w:val="22"/>
        </w:rPr>
      </w:pPr>
      <w:bookmarkStart w:id="48" w:name="_Toc338751290"/>
      <w:r w:rsidRPr="00AE13D9">
        <w:rPr>
          <w:rFonts w:cs="Arial"/>
          <w:sz w:val="22"/>
          <w:szCs w:val="22"/>
        </w:rPr>
        <w:t>1247-04</w:t>
      </w:r>
      <w:r w:rsidRPr="00AE13D9">
        <w:rPr>
          <w:rFonts w:cs="Arial"/>
          <w:sz w:val="22"/>
          <w:szCs w:val="22"/>
        </w:rPr>
        <w:tab/>
        <w:t>RESPONSIBILITIES AND AUTHORITIES</w:t>
      </w:r>
      <w:bookmarkEnd w:id="48"/>
      <w:r w:rsidR="0079670D" w:rsidRPr="00AE13D9">
        <w:rPr>
          <w:rFonts w:cs="Arial"/>
          <w:sz w:val="22"/>
          <w:szCs w:val="22"/>
        </w:rPr>
        <w:fldChar w:fldCharType="begin"/>
      </w:r>
      <w:r w:rsidR="0079670D" w:rsidRPr="00AE13D9">
        <w:rPr>
          <w:rFonts w:cs="Arial"/>
          <w:sz w:val="22"/>
          <w:szCs w:val="22"/>
        </w:rPr>
        <w:instrText xml:space="preserve"> TC "</w:instrText>
      </w:r>
      <w:bookmarkStart w:id="49" w:name="_Toc385917474"/>
      <w:r w:rsidR="0079670D" w:rsidRPr="00AE13D9">
        <w:rPr>
          <w:rFonts w:cs="Arial"/>
          <w:sz w:val="22"/>
          <w:szCs w:val="22"/>
        </w:rPr>
        <w:instrText>1247-04</w:instrText>
      </w:r>
      <w:r w:rsidR="0079670D" w:rsidRPr="00AE13D9">
        <w:rPr>
          <w:rFonts w:cs="Arial"/>
          <w:sz w:val="22"/>
          <w:szCs w:val="22"/>
        </w:rPr>
        <w:tab/>
        <w:instrText>RESPONSIBILITIES AND AUTHORITIES</w:instrText>
      </w:r>
      <w:bookmarkEnd w:id="49"/>
      <w:r w:rsidR="0079670D" w:rsidRPr="00AE13D9">
        <w:rPr>
          <w:rFonts w:cs="Arial"/>
          <w:sz w:val="22"/>
          <w:szCs w:val="22"/>
        </w:rPr>
        <w:instrText xml:space="preserve">" \f C \l "1" </w:instrText>
      </w:r>
      <w:r w:rsidR="0079670D" w:rsidRPr="00AE13D9">
        <w:rPr>
          <w:rFonts w:cs="Arial"/>
          <w:sz w:val="22"/>
          <w:szCs w:val="22"/>
        </w:rPr>
        <w:fldChar w:fldCharType="end"/>
      </w: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04.01</w:t>
      </w:r>
      <w:r w:rsidRPr="00AE13D9">
        <w:rPr>
          <w:rFonts w:cs="Arial"/>
          <w:sz w:val="22"/>
          <w:szCs w:val="22"/>
        </w:rPr>
        <w:tab/>
      </w:r>
      <w:r w:rsidRPr="00AE13D9">
        <w:rPr>
          <w:rFonts w:cs="Arial"/>
          <w:sz w:val="22"/>
          <w:szCs w:val="22"/>
          <w:u w:val="single"/>
        </w:rPr>
        <w:t>Associate Director for Training and Development, Office of Human Resources (HR)</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50" w:name="_Toc338751291"/>
      <w:bookmarkStart w:id="51" w:name="_Toc385917475"/>
      <w:r w:rsidR="009E68FB" w:rsidRPr="00AE13D9">
        <w:rPr>
          <w:rFonts w:cs="Arial"/>
          <w:sz w:val="22"/>
          <w:szCs w:val="22"/>
        </w:rPr>
        <w:instrText>04.01</w:instrText>
      </w:r>
      <w:r w:rsidR="009E68FB" w:rsidRPr="00AE13D9">
        <w:rPr>
          <w:rFonts w:cs="Arial"/>
          <w:sz w:val="22"/>
          <w:szCs w:val="22"/>
        </w:rPr>
        <w:tab/>
      </w:r>
      <w:r w:rsidR="009E68FB" w:rsidRPr="00AE13D9">
        <w:rPr>
          <w:rFonts w:cs="Arial"/>
          <w:sz w:val="22"/>
          <w:szCs w:val="22"/>
          <w:u w:val="single"/>
        </w:rPr>
        <w:instrText>Associate Director for Training and Development, Office of Human Resources</w:instrText>
      </w:r>
      <w:bookmarkEnd w:id="50"/>
      <w:bookmarkEnd w:id="51"/>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Administers and implements the formal training programs for NMSS as identified in this manual chapter.  Assesses training course effectiveness and identifies areas where the course content needs to be revised.</w:t>
      </w: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AE13D9" w:rsidRDefault="00621F59" w:rsidP="00E45EDC">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04.02</w:t>
      </w:r>
      <w:r w:rsidRPr="00AE13D9">
        <w:rPr>
          <w:rFonts w:cs="Arial"/>
          <w:sz w:val="22"/>
          <w:szCs w:val="22"/>
        </w:rPr>
        <w:tab/>
      </w:r>
      <w:r w:rsidRPr="00AE13D9">
        <w:rPr>
          <w:rFonts w:cs="Arial"/>
          <w:sz w:val="22"/>
          <w:szCs w:val="22"/>
          <w:u w:val="single"/>
        </w:rPr>
        <w:t>Director, Office of Nuclear Materials Safety and Safeguards</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52" w:name="_Toc338751292"/>
      <w:bookmarkStart w:id="53" w:name="_Toc385917476"/>
      <w:r w:rsidR="009E68FB" w:rsidRPr="00AE13D9">
        <w:rPr>
          <w:rFonts w:cs="Arial"/>
          <w:sz w:val="22"/>
          <w:szCs w:val="22"/>
        </w:rPr>
        <w:instrText>04.02</w:instrText>
      </w:r>
      <w:r w:rsidR="009E68FB" w:rsidRPr="00AE13D9">
        <w:rPr>
          <w:rFonts w:cs="Arial"/>
          <w:sz w:val="22"/>
          <w:szCs w:val="22"/>
        </w:rPr>
        <w:tab/>
      </w:r>
      <w:r w:rsidR="009E68FB" w:rsidRPr="00AE13D9">
        <w:rPr>
          <w:rFonts w:cs="Arial"/>
          <w:sz w:val="22"/>
          <w:szCs w:val="22"/>
          <w:u w:val="single"/>
        </w:rPr>
        <w:instrText>Director, Office of Nuclear Materials Safety and Safeguards</w:instrText>
      </w:r>
      <w:bookmarkEnd w:id="52"/>
      <w:bookmarkEnd w:id="53"/>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u w:val="single"/>
        </w:rPr>
        <w:t xml:space="preserve"> (or designee)</w:t>
      </w:r>
      <w:r w:rsidRPr="00AE13D9">
        <w:rPr>
          <w:rFonts w:cs="Arial"/>
          <w:sz w:val="22"/>
          <w:szCs w:val="22"/>
        </w:rPr>
        <w:t>.</w:t>
      </w:r>
      <w:r w:rsidR="00D81633" w:rsidRPr="00AE13D9">
        <w:rPr>
          <w:rFonts w:cs="Arial"/>
          <w:sz w:val="22"/>
          <w:szCs w:val="22"/>
        </w:rPr>
        <w:t xml:space="preserve"> </w:t>
      </w:r>
      <w:r w:rsidRPr="00AE13D9">
        <w:rPr>
          <w:rFonts w:cs="Arial"/>
          <w:sz w:val="22"/>
          <w:szCs w:val="22"/>
        </w:rPr>
        <w:t xml:space="preserve"> Ensures that the NMSS staff achieves and maintains qualifications in accordance with the guidelines in this manual chapter.  Establishes the training qualification requirements for staff that perform </w:t>
      </w:r>
      <w:r w:rsidR="00662BF6" w:rsidRPr="00AE13D9">
        <w:rPr>
          <w:rFonts w:cs="Arial"/>
          <w:sz w:val="22"/>
          <w:szCs w:val="22"/>
        </w:rPr>
        <w:t xml:space="preserve">inspection </w:t>
      </w:r>
      <w:r w:rsidRPr="00AE13D9">
        <w:rPr>
          <w:rFonts w:cs="Arial"/>
          <w:sz w:val="22"/>
          <w:szCs w:val="22"/>
        </w:rPr>
        <w:t xml:space="preserve">activities </w:t>
      </w:r>
      <w:r w:rsidR="0027770C" w:rsidRPr="00AE13D9">
        <w:rPr>
          <w:rFonts w:cs="Arial"/>
          <w:sz w:val="22"/>
          <w:szCs w:val="22"/>
        </w:rPr>
        <w:t>for which NMSS is responsible</w:t>
      </w:r>
      <w:r w:rsidR="00AE13D9" w:rsidRPr="00E179B4">
        <w:rPr>
          <w:rFonts w:cs="Arial"/>
          <w:color w:val="FF0000"/>
          <w:sz w:val="22"/>
          <w:szCs w:val="22"/>
        </w:rPr>
        <w:t>.</w:t>
      </w:r>
      <w:r w:rsidR="00AE13D9" w:rsidRPr="00AE13D9">
        <w:rPr>
          <w:rFonts w:cs="Arial"/>
          <w:sz w:val="22"/>
          <w:szCs w:val="22"/>
        </w:rPr>
        <w:t xml:space="preserve"> </w:t>
      </w:r>
      <w:r w:rsidR="0027770C" w:rsidRPr="00AE13D9">
        <w:rPr>
          <w:rFonts w:cs="Arial"/>
          <w:sz w:val="22"/>
          <w:szCs w:val="22"/>
        </w:rPr>
        <w:t xml:space="preserve"> </w:t>
      </w:r>
      <w:r w:rsidRPr="00AE13D9">
        <w:rPr>
          <w:rFonts w:cs="Arial"/>
          <w:sz w:val="22"/>
          <w:szCs w:val="22"/>
        </w:rPr>
        <w:t xml:space="preserve">Certifies the NMSS headquarters </w:t>
      </w:r>
      <w:proofErr w:type="gramStart"/>
      <w:r w:rsidRPr="00AE13D9">
        <w:rPr>
          <w:rFonts w:cs="Arial"/>
          <w:sz w:val="22"/>
          <w:szCs w:val="22"/>
        </w:rPr>
        <w:t>staff who qualify</w:t>
      </w:r>
      <w:proofErr w:type="gramEnd"/>
      <w:r w:rsidRPr="00AE13D9">
        <w:rPr>
          <w:rFonts w:cs="Arial"/>
          <w:sz w:val="22"/>
          <w:szCs w:val="22"/>
        </w:rPr>
        <w:t xml:space="preserve"> under this manual chapter.  </w:t>
      </w:r>
      <w:proofErr w:type="gramStart"/>
      <w:r w:rsidRPr="00AE13D9">
        <w:rPr>
          <w:rFonts w:cs="Arial"/>
          <w:sz w:val="22"/>
          <w:szCs w:val="22"/>
        </w:rPr>
        <w:t>Approves Deviation Requests.</w:t>
      </w:r>
      <w:proofErr w:type="gramEnd"/>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04.03</w:t>
      </w:r>
      <w:r w:rsidRPr="00AE13D9">
        <w:rPr>
          <w:rFonts w:cs="Arial"/>
          <w:sz w:val="22"/>
          <w:szCs w:val="22"/>
        </w:rPr>
        <w:tab/>
      </w:r>
      <w:r w:rsidRPr="00AE13D9">
        <w:rPr>
          <w:rFonts w:cs="Arial"/>
          <w:sz w:val="22"/>
          <w:szCs w:val="22"/>
          <w:u w:val="single"/>
        </w:rPr>
        <w:t>Director, Office of Nuclear Security and Incident Response (NSIR)</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54" w:name="_Toc338751293"/>
      <w:bookmarkStart w:id="55" w:name="_Toc385917477"/>
      <w:r w:rsidR="009E68FB" w:rsidRPr="00AE13D9">
        <w:rPr>
          <w:rFonts w:cs="Arial"/>
          <w:sz w:val="22"/>
          <w:szCs w:val="22"/>
        </w:rPr>
        <w:instrText>04.03</w:instrText>
      </w:r>
      <w:r w:rsidR="009E68FB" w:rsidRPr="00AE13D9">
        <w:rPr>
          <w:rFonts w:cs="Arial"/>
          <w:sz w:val="22"/>
          <w:szCs w:val="22"/>
        </w:rPr>
        <w:tab/>
      </w:r>
      <w:r w:rsidR="009E68FB" w:rsidRPr="00AE13D9">
        <w:rPr>
          <w:rFonts w:cs="Arial"/>
          <w:sz w:val="22"/>
          <w:szCs w:val="22"/>
          <w:u w:val="single"/>
        </w:rPr>
        <w:instrText>Director, Office of Nuclear Security and Incident Response (NSIR)</w:instrText>
      </w:r>
      <w:bookmarkEnd w:id="54"/>
      <w:bookmarkEnd w:id="55"/>
      <w:r w:rsidR="009E68FB" w:rsidRPr="00AE13D9">
        <w:rPr>
          <w:rFonts w:cs="Arial"/>
          <w:sz w:val="22"/>
          <w:szCs w:val="22"/>
        </w:rPr>
        <w:instrText xml:space="preserve">" \f C \l "2" </w:instrText>
      </w:r>
      <w:r w:rsidR="007573CF" w:rsidRPr="00AE13D9">
        <w:rPr>
          <w:rFonts w:cs="Arial"/>
          <w:sz w:val="22"/>
          <w:szCs w:val="22"/>
          <w:u w:val="single"/>
        </w:rPr>
        <w:fldChar w:fldCharType="end"/>
      </w:r>
      <w:r w:rsidR="004570BA" w:rsidRPr="00AE13D9">
        <w:rPr>
          <w:rFonts w:cs="Arial"/>
          <w:sz w:val="22"/>
          <w:szCs w:val="22"/>
          <w:u w:val="single"/>
        </w:rPr>
        <w:t xml:space="preserve"> (or designee)</w:t>
      </w:r>
      <w:r w:rsidR="004570BA" w:rsidRPr="00AE13D9">
        <w:rPr>
          <w:rFonts w:cs="Arial"/>
          <w:sz w:val="22"/>
          <w:szCs w:val="22"/>
        </w:rPr>
        <w:t xml:space="preserve">. </w:t>
      </w:r>
      <w:r w:rsidR="00D81633" w:rsidRPr="00AE13D9">
        <w:rPr>
          <w:rFonts w:cs="Arial"/>
          <w:sz w:val="22"/>
          <w:szCs w:val="22"/>
        </w:rPr>
        <w:t xml:space="preserve"> </w:t>
      </w:r>
      <w:r w:rsidRPr="00AE13D9">
        <w:rPr>
          <w:rFonts w:cs="Arial"/>
          <w:sz w:val="22"/>
          <w:szCs w:val="22"/>
        </w:rPr>
        <w:t xml:space="preserve">Ensures that the NSIR staff achieves and maintains qualifications in accordance with the guidelines in this manual chapter. </w:t>
      </w:r>
      <w:r w:rsidR="00DB3F7C" w:rsidRPr="00AE13D9">
        <w:rPr>
          <w:rFonts w:cs="Arial"/>
          <w:sz w:val="22"/>
          <w:szCs w:val="22"/>
        </w:rPr>
        <w:t xml:space="preserve"> </w:t>
      </w:r>
      <w:r w:rsidRPr="00AE13D9">
        <w:rPr>
          <w:rFonts w:cs="Arial"/>
          <w:sz w:val="22"/>
          <w:szCs w:val="22"/>
        </w:rPr>
        <w:t xml:space="preserve">Establishes the training qualification requirements contained in Appendix C4, Fuel Facility Security Inspector Technical Proficiency Qualification Journal.  Certifies the NSIR headquarters </w:t>
      </w:r>
      <w:proofErr w:type="gramStart"/>
      <w:r w:rsidRPr="00AE13D9">
        <w:rPr>
          <w:rFonts w:cs="Arial"/>
          <w:sz w:val="22"/>
          <w:szCs w:val="22"/>
        </w:rPr>
        <w:t>staff who qualify</w:t>
      </w:r>
      <w:proofErr w:type="gramEnd"/>
      <w:r w:rsidRPr="00AE13D9">
        <w:rPr>
          <w:rFonts w:cs="Arial"/>
          <w:sz w:val="22"/>
          <w:szCs w:val="22"/>
        </w:rPr>
        <w:t xml:space="preserve"> under this manual chapter.   </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04.04</w:t>
      </w:r>
      <w:r w:rsidRPr="00AE13D9">
        <w:rPr>
          <w:rFonts w:cs="Arial"/>
          <w:sz w:val="22"/>
          <w:szCs w:val="22"/>
        </w:rPr>
        <w:tab/>
      </w:r>
      <w:r w:rsidRPr="00AE13D9">
        <w:rPr>
          <w:rFonts w:cs="Arial"/>
          <w:sz w:val="22"/>
          <w:szCs w:val="22"/>
          <w:u w:val="single"/>
        </w:rPr>
        <w:t>Regional Administrator</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56" w:name="_Toc338751294"/>
      <w:bookmarkStart w:id="57" w:name="_Toc385917478"/>
      <w:r w:rsidR="009E68FB" w:rsidRPr="00AE13D9">
        <w:rPr>
          <w:rFonts w:cs="Arial"/>
          <w:sz w:val="22"/>
          <w:szCs w:val="22"/>
        </w:rPr>
        <w:instrText>04.04</w:instrText>
      </w:r>
      <w:r w:rsidR="009E68FB" w:rsidRPr="00AE13D9">
        <w:rPr>
          <w:rFonts w:cs="Arial"/>
          <w:sz w:val="22"/>
          <w:szCs w:val="22"/>
        </w:rPr>
        <w:tab/>
      </w:r>
      <w:r w:rsidR="009E68FB" w:rsidRPr="00AE13D9">
        <w:rPr>
          <w:rFonts w:cs="Arial"/>
          <w:sz w:val="22"/>
          <w:szCs w:val="22"/>
          <w:u w:val="single"/>
        </w:rPr>
        <w:instrText>Regional Administrator</w:instrText>
      </w:r>
      <w:bookmarkEnd w:id="56"/>
      <w:bookmarkEnd w:id="57"/>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w:t>
      </w:r>
      <w:r w:rsidR="00D81633" w:rsidRPr="00AE13D9">
        <w:rPr>
          <w:rFonts w:cs="Arial"/>
          <w:sz w:val="22"/>
          <w:szCs w:val="22"/>
        </w:rPr>
        <w:t xml:space="preserve"> </w:t>
      </w:r>
      <w:r w:rsidRPr="00AE13D9">
        <w:rPr>
          <w:rFonts w:cs="Arial"/>
          <w:sz w:val="22"/>
          <w:szCs w:val="22"/>
        </w:rPr>
        <w:t xml:space="preserve">Ensures that the regional staff achieves and maintains qualifications in accordance with the guidelines in this Manual chapter.  </w:t>
      </w:r>
      <w:proofErr w:type="gramStart"/>
      <w:r w:rsidRPr="00AE13D9">
        <w:rPr>
          <w:rFonts w:cs="Arial"/>
          <w:sz w:val="22"/>
          <w:szCs w:val="22"/>
        </w:rPr>
        <w:t>Develops procedures for implementing this manual chapter for regional staff.</w:t>
      </w:r>
      <w:proofErr w:type="gramEnd"/>
      <w:r w:rsidRPr="00AE13D9">
        <w:rPr>
          <w:rFonts w:cs="Arial"/>
          <w:sz w:val="22"/>
          <w:szCs w:val="22"/>
        </w:rPr>
        <w:t xml:space="preserve">  Certifies the regional </w:t>
      </w:r>
      <w:proofErr w:type="gramStart"/>
      <w:r w:rsidRPr="00AE13D9">
        <w:rPr>
          <w:rFonts w:cs="Arial"/>
          <w:sz w:val="22"/>
          <w:szCs w:val="22"/>
        </w:rPr>
        <w:t>staff who qualify</w:t>
      </w:r>
      <w:proofErr w:type="gramEnd"/>
      <w:r w:rsidRPr="00AE13D9">
        <w:rPr>
          <w:rFonts w:cs="Arial"/>
          <w:sz w:val="22"/>
          <w:szCs w:val="22"/>
        </w:rPr>
        <w:t xml:space="preserve"> under this manual chapter.</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66C84"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ins w:id="58" w:author="btc1" w:date="2014-10-27T11:39:00Z"/>
          <w:rFonts w:cs="Arial"/>
          <w:sz w:val="22"/>
          <w:szCs w:val="22"/>
        </w:rPr>
        <w:sectPr w:rsidR="00666C84" w:rsidSect="00435424">
          <w:footerReference w:type="default" r:id="rId16"/>
          <w:pgSz w:w="12240" w:h="15840" w:code="1"/>
          <w:pgMar w:top="1440" w:right="1440" w:bottom="1440" w:left="1440" w:header="1440" w:footer="1440" w:gutter="0"/>
          <w:cols w:space="720"/>
          <w:noEndnote/>
          <w:docGrid w:linePitch="326"/>
        </w:sectPr>
      </w:pPr>
      <w:r w:rsidRPr="00AE13D9">
        <w:rPr>
          <w:rFonts w:cs="Arial"/>
          <w:sz w:val="22"/>
          <w:szCs w:val="22"/>
        </w:rPr>
        <w:t>04.05</w:t>
      </w:r>
      <w:r w:rsidRPr="00AE13D9">
        <w:rPr>
          <w:rFonts w:cs="Arial"/>
          <w:sz w:val="22"/>
          <w:szCs w:val="22"/>
        </w:rPr>
        <w:tab/>
      </w:r>
      <w:r w:rsidRPr="00AE13D9">
        <w:rPr>
          <w:rFonts w:cs="Arial"/>
          <w:sz w:val="22"/>
          <w:szCs w:val="22"/>
          <w:u w:val="single"/>
        </w:rPr>
        <w:t xml:space="preserve">Directors, NMSS, NSIR, and Regional </w:t>
      </w:r>
      <w:r w:rsidR="004570BA" w:rsidRPr="00AE13D9">
        <w:rPr>
          <w:rFonts w:cs="Arial"/>
          <w:sz w:val="22"/>
          <w:szCs w:val="22"/>
          <w:u w:val="single"/>
        </w:rPr>
        <w:t>Divisions</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59" w:name="_Toc338751295"/>
      <w:bookmarkStart w:id="60" w:name="_Toc385917479"/>
      <w:r w:rsidR="009E68FB" w:rsidRPr="00AE13D9">
        <w:rPr>
          <w:rFonts w:cs="Arial"/>
          <w:sz w:val="22"/>
          <w:szCs w:val="22"/>
        </w:rPr>
        <w:instrText>04.05</w:instrText>
      </w:r>
      <w:r w:rsidR="009E68FB" w:rsidRPr="00AE13D9">
        <w:rPr>
          <w:rFonts w:cs="Arial"/>
          <w:sz w:val="22"/>
          <w:szCs w:val="22"/>
        </w:rPr>
        <w:tab/>
      </w:r>
      <w:r w:rsidR="009E68FB" w:rsidRPr="00AE13D9">
        <w:rPr>
          <w:rFonts w:cs="Arial"/>
          <w:sz w:val="22"/>
          <w:szCs w:val="22"/>
          <w:u w:val="single"/>
        </w:rPr>
        <w:instrText>Directors, NMSS, NSIR, and Regional Divisions</w:instrText>
      </w:r>
      <w:bookmarkEnd w:id="59"/>
      <w:bookmarkEnd w:id="60"/>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Approves the use of and accepts the justification for using an alternate method for meeting qualification program requirements.  </w:t>
      </w:r>
      <w:proofErr w:type="gramStart"/>
      <w:r w:rsidRPr="00AE13D9">
        <w:rPr>
          <w:rFonts w:cs="Arial"/>
          <w:sz w:val="22"/>
          <w:szCs w:val="22"/>
        </w:rPr>
        <w:t>Assists the Office of Human Resources in developing, monitoring, and reviewing formal training courses for qualification programs.</w:t>
      </w:r>
      <w:proofErr w:type="gramEnd"/>
      <w:r w:rsidRPr="00AE13D9">
        <w:rPr>
          <w:rFonts w:cs="Arial"/>
          <w:sz w:val="22"/>
          <w:szCs w:val="22"/>
        </w:rPr>
        <w:t xml:space="preserve">  </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04.06</w:t>
      </w:r>
      <w:r w:rsidRPr="00AE13D9">
        <w:rPr>
          <w:rFonts w:cs="Arial"/>
          <w:sz w:val="22"/>
          <w:szCs w:val="22"/>
        </w:rPr>
        <w:tab/>
      </w:r>
      <w:r w:rsidRPr="00AE13D9">
        <w:rPr>
          <w:rFonts w:cs="Arial"/>
          <w:sz w:val="22"/>
          <w:szCs w:val="22"/>
          <w:u w:val="single"/>
        </w:rPr>
        <w:t>Chiefs, NMSS Program Branches</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61" w:name="_Toc338751296"/>
      <w:bookmarkStart w:id="62" w:name="_Toc385917480"/>
      <w:r w:rsidR="009E68FB" w:rsidRPr="00AE13D9">
        <w:rPr>
          <w:rFonts w:cs="Arial"/>
          <w:sz w:val="22"/>
          <w:szCs w:val="22"/>
        </w:rPr>
        <w:instrText>04.06</w:instrText>
      </w:r>
      <w:r w:rsidR="009E68FB" w:rsidRPr="00AE13D9">
        <w:rPr>
          <w:rFonts w:cs="Arial"/>
          <w:sz w:val="22"/>
          <w:szCs w:val="22"/>
        </w:rPr>
        <w:tab/>
      </w:r>
      <w:r w:rsidR="009E68FB" w:rsidRPr="00AE13D9">
        <w:rPr>
          <w:rFonts w:cs="Arial"/>
          <w:sz w:val="22"/>
          <w:szCs w:val="22"/>
          <w:u w:val="single"/>
        </w:rPr>
        <w:instrText>Chiefs, NMSS Program Branches</w:instrText>
      </w:r>
      <w:bookmarkEnd w:id="61"/>
      <w:bookmarkEnd w:id="62"/>
      <w:r w:rsidR="009E68FB" w:rsidRPr="00AE13D9">
        <w:rPr>
          <w:rFonts w:cs="Arial"/>
          <w:sz w:val="22"/>
          <w:szCs w:val="22"/>
        </w:rPr>
        <w:instrText>" \f C \l "2</w:instrText>
      </w:r>
      <w:proofErr w:type="gramStart"/>
      <w:r w:rsidR="009E68FB" w:rsidRPr="00AE13D9">
        <w:rPr>
          <w:rFonts w:cs="Arial"/>
          <w:sz w:val="22"/>
          <w:szCs w:val="22"/>
        </w:rPr>
        <w:instrText xml:space="preserve">" </w:instrText>
      </w:r>
      <w:proofErr w:type="gramEnd"/>
      <w:r w:rsidR="007573CF" w:rsidRPr="00AE13D9">
        <w:rPr>
          <w:rFonts w:cs="Arial"/>
          <w:sz w:val="22"/>
          <w:szCs w:val="22"/>
          <w:u w:val="single"/>
        </w:rPr>
        <w:fldChar w:fldCharType="end"/>
      </w:r>
      <w:r w:rsidRPr="00AE13D9">
        <w:rPr>
          <w:rFonts w:cs="Arial"/>
          <w:sz w:val="22"/>
          <w:szCs w:val="22"/>
        </w:rPr>
        <w:t xml:space="preserve">.  Develop and maintain, in conjunction with the Associate Director for Training and Development (ADTD) of HR, the regions, and headquarters staff, the Qualification Journals listed in Appendices A through </w:t>
      </w:r>
      <w:r w:rsidR="00B9621D" w:rsidRPr="00AE13D9">
        <w:rPr>
          <w:rFonts w:cs="Arial"/>
          <w:sz w:val="22"/>
          <w:szCs w:val="22"/>
        </w:rPr>
        <w:t>C</w:t>
      </w:r>
      <w:r w:rsidRPr="00AE13D9">
        <w:rPr>
          <w:rFonts w:cs="Arial"/>
          <w:sz w:val="22"/>
          <w:szCs w:val="22"/>
        </w:rPr>
        <w:t xml:space="preserve"> of this chapter.  Evaluate proposed changes to the NMSS programs for impacts on training.  Periodically review and assess the effectiveness of staff in implementing NMSS programs to identify refresher and continuing training topics.  Assess the inspector training and qualification program effectiveness and identifies areas where the program needs to be revised. </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04.07</w:t>
      </w:r>
      <w:r w:rsidRPr="00AE13D9">
        <w:rPr>
          <w:rFonts w:cs="Arial"/>
          <w:sz w:val="22"/>
          <w:szCs w:val="22"/>
        </w:rPr>
        <w:tab/>
      </w:r>
      <w:r w:rsidRPr="00AE13D9">
        <w:rPr>
          <w:rFonts w:cs="Arial"/>
          <w:sz w:val="22"/>
          <w:szCs w:val="22"/>
          <w:u w:val="single"/>
        </w:rPr>
        <w:t>Immediate Supervisor of Qualifying Individuals</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63" w:name="_Toc338751297"/>
      <w:bookmarkStart w:id="64" w:name="_Toc385917481"/>
      <w:r w:rsidR="009E68FB" w:rsidRPr="00AE13D9">
        <w:rPr>
          <w:rFonts w:cs="Arial"/>
          <w:sz w:val="22"/>
          <w:szCs w:val="22"/>
        </w:rPr>
        <w:instrText>04.07</w:instrText>
      </w:r>
      <w:r w:rsidR="009E68FB" w:rsidRPr="00AE13D9">
        <w:rPr>
          <w:rFonts w:cs="Arial"/>
          <w:sz w:val="22"/>
          <w:szCs w:val="22"/>
        </w:rPr>
        <w:tab/>
      </w:r>
      <w:r w:rsidR="009E68FB" w:rsidRPr="00AE13D9">
        <w:rPr>
          <w:rFonts w:cs="Arial"/>
          <w:sz w:val="22"/>
          <w:szCs w:val="22"/>
          <w:u w:val="single"/>
        </w:rPr>
        <w:instrText>Immediate Supervisor of Qualifying Individuals</w:instrText>
      </w:r>
      <w:bookmarkEnd w:id="63"/>
      <w:bookmarkEnd w:id="64"/>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w:t>
      </w:r>
      <w:proofErr w:type="gramStart"/>
      <w:r w:rsidRPr="00AE13D9">
        <w:rPr>
          <w:rFonts w:cs="Arial"/>
          <w:sz w:val="22"/>
          <w:szCs w:val="22"/>
        </w:rPr>
        <w:t>Assigns fully qualified individuals to work with trainees during the qualification process.</w:t>
      </w:r>
      <w:proofErr w:type="gramEnd"/>
      <w:r w:rsidRPr="00AE13D9">
        <w:rPr>
          <w:rFonts w:cs="Arial"/>
          <w:sz w:val="22"/>
          <w:szCs w:val="22"/>
        </w:rPr>
        <w:t xml:space="preserve">  </w:t>
      </w:r>
      <w:proofErr w:type="gramStart"/>
      <w:r w:rsidRPr="00AE13D9">
        <w:rPr>
          <w:rFonts w:cs="Arial"/>
          <w:sz w:val="22"/>
          <w:szCs w:val="22"/>
        </w:rPr>
        <w:t>Ensures that qualifying individuals have successfully completed the basic level requirements.</w:t>
      </w:r>
      <w:proofErr w:type="gramEnd"/>
      <w:r w:rsidRPr="00AE13D9">
        <w:rPr>
          <w:rFonts w:cs="Arial"/>
          <w:sz w:val="22"/>
          <w:szCs w:val="22"/>
        </w:rPr>
        <w:t xml:space="preserve">  </w:t>
      </w:r>
      <w:proofErr w:type="gramStart"/>
      <w:r w:rsidRPr="00AE13D9">
        <w:rPr>
          <w:rFonts w:cs="Arial"/>
          <w:sz w:val="22"/>
          <w:szCs w:val="22"/>
        </w:rPr>
        <w:t>Requests deviations, as appropriate, from the Program Office.</w:t>
      </w:r>
      <w:proofErr w:type="gramEnd"/>
      <w:r w:rsidRPr="00AE13D9">
        <w:rPr>
          <w:rFonts w:cs="Arial"/>
          <w:sz w:val="22"/>
          <w:szCs w:val="22"/>
        </w:rPr>
        <w:t xml:space="preserve">  </w:t>
      </w:r>
      <w:proofErr w:type="gramStart"/>
      <w:r w:rsidRPr="00AE13D9">
        <w:rPr>
          <w:rFonts w:cs="Arial"/>
          <w:sz w:val="22"/>
          <w:szCs w:val="22"/>
        </w:rPr>
        <w:t>Certifies that the individual is qualified to the Basic Level.</w:t>
      </w:r>
      <w:proofErr w:type="gramEnd"/>
      <w:r w:rsidRPr="00AE13D9">
        <w:rPr>
          <w:rFonts w:cs="Arial"/>
          <w:sz w:val="22"/>
          <w:szCs w:val="22"/>
        </w:rPr>
        <w:t xml:space="preserve">  Assesses the ability of the qualifying individual and provides appropriate levels of detailed supervision based on the individual’s level of proficiency.  At the Proficiency Level, ensures an individual’s readiness to independently perform job responsibilities.  Recommends each qualifying individual assigned to them as prepared for review by the Inspector Qualification Board.  </w:t>
      </w:r>
    </w:p>
    <w:p w:rsidR="00C832DC" w:rsidRPr="00AE13D9" w:rsidRDefault="00C832DC"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p>
    <w:p w:rsidR="00E352D0" w:rsidRDefault="00E352D0" w:rsidP="00D96D75">
      <w:pPr>
        <w:pStyle w:val="Header01"/>
        <w:tabs>
          <w:tab w:val="clear" w:pos="274"/>
          <w:tab w:val="left" w:pos="270"/>
        </w:tabs>
        <w:jc w:val="left"/>
        <w:rPr>
          <w:rFonts w:cs="Arial"/>
          <w:sz w:val="22"/>
          <w:szCs w:val="22"/>
        </w:rPr>
      </w:pPr>
      <w:bookmarkStart w:id="65" w:name="_Toc338751298"/>
    </w:p>
    <w:p w:rsidR="00621F59" w:rsidRPr="00AE13D9" w:rsidRDefault="00621F59" w:rsidP="00D96D75">
      <w:pPr>
        <w:pStyle w:val="Header01"/>
        <w:tabs>
          <w:tab w:val="clear" w:pos="274"/>
          <w:tab w:val="left" w:pos="270"/>
        </w:tabs>
        <w:jc w:val="left"/>
        <w:rPr>
          <w:rFonts w:cs="Arial"/>
          <w:sz w:val="22"/>
          <w:szCs w:val="22"/>
        </w:rPr>
      </w:pPr>
      <w:r w:rsidRPr="00AE13D9">
        <w:rPr>
          <w:rFonts w:cs="Arial"/>
          <w:sz w:val="22"/>
          <w:szCs w:val="22"/>
        </w:rPr>
        <w:t>1247-05</w:t>
      </w:r>
      <w:r w:rsidRPr="00AE13D9">
        <w:rPr>
          <w:rFonts w:cs="Arial"/>
          <w:sz w:val="22"/>
          <w:szCs w:val="22"/>
        </w:rPr>
        <w:tab/>
        <w:t>REQUIREMENTS</w:t>
      </w:r>
      <w:bookmarkEnd w:id="65"/>
      <w:r w:rsidR="0079670D" w:rsidRPr="00AE13D9">
        <w:rPr>
          <w:rFonts w:cs="Arial"/>
          <w:sz w:val="22"/>
          <w:szCs w:val="22"/>
        </w:rPr>
        <w:fldChar w:fldCharType="begin"/>
      </w:r>
      <w:r w:rsidR="0079670D" w:rsidRPr="00AE13D9">
        <w:rPr>
          <w:rFonts w:cs="Arial"/>
          <w:sz w:val="22"/>
          <w:szCs w:val="22"/>
        </w:rPr>
        <w:instrText xml:space="preserve"> TC "</w:instrText>
      </w:r>
      <w:bookmarkStart w:id="66" w:name="_Toc385917482"/>
      <w:r w:rsidR="0079670D" w:rsidRPr="00AE13D9">
        <w:rPr>
          <w:rFonts w:cs="Arial"/>
          <w:sz w:val="22"/>
          <w:szCs w:val="22"/>
        </w:rPr>
        <w:instrText>1247-05</w:instrText>
      </w:r>
      <w:r w:rsidR="0079670D" w:rsidRPr="00AE13D9">
        <w:rPr>
          <w:rFonts w:cs="Arial"/>
          <w:sz w:val="22"/>
          <w:szCs w:val="22"/>
        </w:rPr>
        <w:tab/>
        <w:instrText>REQUIREMENTS</w:instrText>
      </w:r>
      <w:bookmarkEnd w:id="66"/>
      <w:r w:rsidR="0079670D" w:rsidRPr="00AE13D9">
        <w:rPr>
          <w:rFonts w:cs="Arial"/>
          <w:sz w:val="22"/>
          <w:szCs w:val="22"/>
        </w:rPr>
        <w:instrText xml:space="preserve">" \f C \l "1" </w:instrText>
      </w:r>
      <w:r w:rsidR="0079670D" w:rsidRPr="00AE13D9">
        <w:rPr>
          <w:rFonts w:cs="Arial"/>
          <w:sz w:val="22"/>
          <w:szCs w:val="22"/>
        </w:rPr>
        <w:fldChar w:fldCharType="end"/>
      </w:r>
    </w:p>
    <w:p w:rsidR="007D6AB9" w:rsidRPr="00AE13D9" w:rsidRDefault="007D6AB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r w:rsidRPr="00AE13D9">
        <w:rPr>
          <w:rFonts w:cs="Arial"/>
          <w:sz w:val="22"/>
          <w:szCs w:val="22"/>
        </w:rPr>
        <w:t>Staff implementing NMSS and NSIR programs must understand the facilities, equipment, processes, and activities of those programs, as well as the criteria, techniques, and mechanics of implementing the programs.  The qualification process is intended to provide staff with sufficient information to perform program activities that are technically correct and in accordance with NRC regulations, policies, and procedures.</w:t>
      </w:r>
    </w:p>
    <w:p w:rsidR="00621F59" w:rsidRPr="00AE13D9" w:rsidRDefault="00621F59" w:rsidP="00D96D75">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AE13D9" w:rsidRDefault="00621F59" w:rsidP="00D96D75">
      <w:pPr>
        <w:numPr>
          <w:ilvl w:val="0"/>
          <w:numId w:val="15"/>
        </w:numPr>
        <w:tabs>
          <w:tab w:val="clear"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AE13D9">
        <w:rPr>
          <w:rFonts w:cs="Arial"/>
          <w:sz w:val="22"/>
          <w:szCs w:val="22"/>
        </w:rPr>
        <w:t xml:space="preserve">Attachment 1, “General Overview of the </w:t>
      </w:r>
      <w:r w:rsidR="00C56E66" w:rsidRPr="00AE13D9">
        <w:rPr>
          <w:rFonts w:cs="Arial"/>
          <w:sz w:val="22"/>
          <w:szCs w:val="22"/>
        </w:rPr>
        <w:t xml:space="preserve">Fuel Facility </w:t>
      </w:r>
      <w:r w:rsidRPr="00AE13D9">
        <w:rPr>
          <w:rFonts w:cs="Arial"/>
          <w:sz w:val="22"/>
          <w:szCs w:val="22"/>
        </w:rPr>
        <w:t>Inspector Training and Qualification Program,” is a complete description of the program for qua</w:t>
      </w:r>
      <w:r w:rsidR="00C56E66" w:rsidRPr="00AE13D9">
        <w:rPr>
          <w:rFonts w:cs="Arial"/>
          <w:sz w:val="22"/>
          <w:szCs w:val="22"/>
        </w:rPr>
        <w:t>lifying inspectors.</w:t>
      </w:r>
      <w:r w:rsidRPr="00AE13D9">
        <w:rPr>
          <w:rFonts w:cs="Arial"/>
          <w:sz w:val="22"/>
          <w:szCs w:val="22"/>
        </w:rPr>
        <w:t xml:space="preserve"> </w:t>
      </w:r>
    </w:p>
    <w:p w:rsidR="00621F59" w:rsidRPr="00AE13D9" w:rsidRDefault="00621F59" w:rsidP="00D96D75">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rsidR="00621F59" w:rsidRPr="00AE13D9" w:rsidRDefault="00621F59" w:rsidP="00D96D75">
      <w:pPr>
        <w:numPr>
          <w:ilvl w:val="0"/>
          <w:numId w:val="15"/>
        </w:numPr>
        <w:tabs>
          <w:tab w:val="clear"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AE13D9">
        <w:rPr>
          <w:rFonts w:cs="Arial"/>
          <w:sz w:val="22"/>
          <w:szCs w:val="22"/>
        </w:rPr>
        <w:t xml:space="preserve">Attachment 2, “Inspector Competencies,” lists the competencies which serve as the basis for the inspector qualification requirements.  </w:t>
      </w:r>
    </w:p>
    <w:p w:rsidR="00621F59" w:rsidRPr="00AE13D9" w:rsidRDefault="00621F59" w:rsidP="00D96D75">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AE13D9" w:rsidRDefault="007E77F9" w:rsidP="00D96D75">
      <w:pPr>
        <w:numPr>
          <w:ilvl w:val="0"/>
          <w:numId w:val="15"/>
        </w:numPr>
        <w:tabs>
          <w:tab w:val="clear"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AE13D9">
        <w:rPr>
          <w:rFonts w:cs="Arial"/>
          <w:sz w:val="22"/>
          <w:szCs w:val="22"/>
        </w:rPr>
        <w:t>Attachment</w:t>
      </w:r>
      <w:r w:rsidR="00621F59" w:rsidRPr="00AE13D9">
        <w:rPr>
          <w:rFonts w:cs="Arial"/>
          <w:sz w:val="22"/>
          <w:szCs w:val="22"/>
        </w:rPr>
        <w:t xml:space="preserve"> </w:t>
      </w:r>
      <w:r w:rsidR="00D61277" w:rsidRPr="00AE13D9">
        <w:rPr>
          <w:rFonts w:cs="Arial"/>
          <w:sz w:val="22"/>
          <w:szCs w:val="22"/>
        </w:rPr>
        <w:t>3</w:t>
      </w:r>
      <w:r w:rsidR="00621F59" w:rsidRPr="00AE13D9">
        <w:rPr>
          <w:rFonts w:cs="Arial"/>
          <w:sz w:val="22"/>
          <w:szCs w:val="22"/>
        </w:rPr>
        <w:t xml:space="preserve">, “Fuel Facility Inspector Qualification </w:t>
      </w:r>
      <w:r w:rsidR="00441868" w:rsidRPr="00AE13D9">
        <w:rPr>
          <w:rFonts w:cs="Arial"/>
          <w:sz w:val="22"/>
          <w:szCs w:val="22"/>
        </w:rPr>
        <w:t xml:space="preserve">Requirements </w:t>
      </w:r>
      <w:r w:rsidR="00621F59" w:rsidRPr="00AE13D9">
        <w:rPr>
          <w:rFonts w:cs="Arial"/>
          <w:sz w:val="22"/>
          <w:szCs w:val="22"/>
        </w:rPr>
        <w:t xml:space="preserve">for </w:t>
      </w:r>
      <w:r w:rsidR="00441868" w:rsidRPr="00AE13D9">
        <w:rPr>
          <w:rFonts w:cs="Arial"/>
          <w:sz w:val="22"/>
          <w:szCs w:val="22"/>
        </w:rPr>
        <w:t xml:space="preserve">Inspectors </w:t>
      </w:r>
      <w:r w:rsidR="00621F59" w:rsidRPr="00AE13D9">
        <w:rPr>
          <w:rFonts w:cs="Arial"/>
          <w:sz w:val="22"/>
          <w:szCs w:val="22"/>
        </w:rPr>
        <w:t>Previously Qualified Under IMC 1245, IMC 1246, or IMC 1252” provides the training requirements and necessary documentation that will constitute completion of the Fuel Facility Inspector qualification for those inspectors previously qualified under IMC 1245 or IMC 1252.</w:t>
      </w:r>
      <w:r w:rsidR="00441868" w:rsidRPr="00AE13D9">
        <w:rPr>
          <w:rFonts w:cs="Arial"/>
          <w:sz w:val="22"/>
          <w:szCs w:val="22"/>
        </w:rPr>
        <w:t xml:space="preserve">  Inspectors previously qualified under IMC 1246 need not re</w:t>
      </w:r>
      <w:r w:rsidR="00BB1B25" w:rsidRPr="00AE13D9">
        <w:rPr>
          <w:rFonts w:cs="Arial"/>
          <w:sz w:val="22"/>
          <w:szCs w:val="22"/>
        </w:rPr>
        <w:t>-</w:t>
      </w:r>
      <w:r w:rsidR="00441868" w:rsidRPr="00AE13D9">
        <w:rPr>
          <w:rFonts w:cs="Arial"/>
          <w:sz w:val="22"/>
          <w:szCs w:val="22"/>
        </w:rPr>
        <w:t>qualify under IMC 1247 unless qualifying for a new specialty inspection category.</w:t>
      </w:r>
      <w:r w:rsidR="00D57379" w:rsidRPr="00AE13D9">
        <w:rPr>
          <w:rFonts w:cs="Arial"/>
          <w:sz w:val="22"/>
          <w:szCs w:val="22"/>
        </w:rPr>
        <w:t xml:space="preserve">  Equivalent experience guidance in Section 03.09 above applies.</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66C84" w:rsidRPr="00735A87" w:rsidRDefault="00621F59" w:rsidP="007C437C">
      <w:pPr>
        <w:pStyle w:val="TOC1"/>
      </w:pPr>
      <w:r w:rsidRPr="00735A87">
        <w:t>05.01</w:t>
      </w:r>
      <w:r w:rsidRPr="00735A87">
        <w:tab/>
        <w:t>Training and Qualification Requirements</w:t>
      </w:r>
      <w:r w:rsidR="007573CF" w:rsidRPr="00735A87">
        <w:fldChar w:fldCharType="begin"/>
      </w:r>
      <w:r w:rsidR="009E68FB" w:rsidRPr="00735A87">
        <w:instrText xml:space="preserve"> TC "</w:instrText>
      </w:r>
      <w:bookmarkStart w:id="67" w:name="_Toc338751299"/>
      <w:bookmarkStart w:id="68" w:name="_Toc385917483"/>
      <w:r w:rsidR="009E68FB" w:rsidRPr="00735A87">
        <w:instrText>05.01</w:instrText>
      </w:r>
      <w:r w:rsidR="009E68FB" w:rsidRPr="00735A87">
        <w:tab/>
        <w:instrText>Training and Qualification Requirements</w:instrText>
      </w:r>
      <w:bookmarkEnd w:id="67"/>
      <w:bookmarkEnd w:id="68"/>
      <w:r w:rsidR="009E68FB" w:rsidRPr="00735A87">
        <w:instrText xml:space="preserve">" \f C \l "2" </w:instrText>
      </w:r>
      <w:r w:rsidR="007573CF" w:rsidRPr="00735A87">
        <w:fldChar w:fldCharType="end"/>
      </w:r>
      <w:r w:rsidRPr="00735A87">
        <w:t xml:space="preserve">.  </w:t>
      </w:r>
    </w:p>
    <w:p w:rsidR="00666C84" w:rsidRDefault="00103BF7" w:rsidP="007C437C">
      <w:pPr>
        <w:pStyle w:val="TOC1"/>
        <w:rPr>
          <w:ins w:id="69" w:author="btc1" w:date="2014-10-27T11:41:00Z"/>
        </w:rPr>
        <w:sectPr w:rsidR="00666C84" w:rsidSect="00435424">
          <w:pgSz w:w="12240" w:h="15840" w:code="1"/>
          <w:pgMar w:top="1440" w:right="1440" w:bottom="1440" w:left="1440" w:header="1440" w:footer="1440" w:gutter="0"/>
          <w:cols w:space="720"/>
          <w:noEndnote/>
          <w:docGrid w:linePitch="326"/>
        </w:sectPr>
      </w:pPr>
      <w:r w:rsidRPr="00735A87">
        <w:t>Fuel facility inspector training and qualification requirements are described in Appendices A, B</w:t>
      </w:r>
      <w:ins w:id="70" w:author="Cozens, Kurt" w:date="2014-08-12T13:34:00Z">
        <w:r w:rsidR="006F2650" w:rsidRPr="00735A87">
          <w:t>,</w:t>
        </w:r>
        <w:r w:rsidRPr="00735A87">
          <w:t xml:space="preserve"> C</w:t>
        </w:r>
        <w:r w:rsidR="006F2650" w:rsidRPr="00735A87">
          <w:t>,</w:t>
        </w:r>
      </w:ins>
      <w:r w:rsidR="006F2650" w:rsidRPr="00735A87">
        <w:t xml:space="preserve"> and </w:t>
      </w:r>
      <w:ins w:id="71" w:author="Cozens, Kurt" w:date="2014-08-12T13:34:00Z">
        <w:r w:rsidR="006F2650" w:rsidRPr="00735A87">
          <w:t>D</w:t>
        </w:r>
      </w:ins>
      <w:r w:rsidRPr="00735A87">
        <w:t xml:space="preserve"> of this manual chapter. </w:t>
      </w:r>
      <w:r w:rsidR="00C832DC" w:rsidRPr="00735A87">
        <w:t xml:space="preserve"> </w:t>
      </w:r>
      <w:r w:rsidR="00621F59" w:rsidRPr="00735A87">
        <w:t xml:space="preserve">Staff assigned to perform inspections in NMSS program areas must successfully complete </w:t>
      </w:r>
      <w:r w:rsidRPr="00735A87">
        <w:t>all training activities</w:t>
      </w:r>
      <w:r w:rsidRPr="00666C84">
        <w:t xml:space="preserve"> </w:t>
      </w:r>
      <w:r w:rsidRPr="00735A87">
        <w:t>and qualification requirements listed in</w:t>
      </w:r>
      <w:r w:rsidRPr="00666C84">
        <w:t xml:space="preserve"> </w:t>
      </w:r>
    </w:p>
    <w:p w:rsidR="00103BF7" w:rsidRPr="00735A87" w:rsidRDefault="005175B8" w:rsidP="007C437C">
      <w:pPr>
        <w:pStyle w:val="TOC1"/>
        <w:rPr>
          <w:ins w:id="72" w:author="btc1" w:date="2014-10-27T11:41:00Z"/>
          <w:color w:val="FF0000"/>
        </w:rPr>
      </w:pPr>
      <w:r w:rsidRPr="00735A87">
        <w:lastRenderedPageBreak/>
        <w:t>Appendix A</w:t>
      </w:r>
      <w:r w:rsidR="00103BF7" w:rsidRPr="00735A87">
        <w:t xml:space="preserve"> and</w:t>
      </w:r>
      <w:r w:rsidRPr="00735A87">
        <w:t xml:space="preserve"> Appendix </w:t>
      </w:r>
      <w:r w:rsidR="00D03E1F" w:rsidRPr="00735A87">
        <w:t>B</w:t>
      </w:r>
      <w:r w:rsidR="00103BF7" w:rsidRPr="00735A87">
        <w:t xml:space="preserve"> </w:t>
      </w:r>
      <w:r w:rsidRPr="00735A87">
        <w:t>a</w:t>
      </w:r>
      <w:r w:rsidR="00103BF7" w:rsidRPr="00735A87">
        <w:t>s well as</w:t>
      </w:r>
      <w:r w:rsidRPr="00735A87">
        <w:t xml:space="preserve"> </w:t>
      </w:r>
      <w:r w:rsidR="00D03E1F" w:rsidRPr="00735A87">
        <w:t xml:space="preserve">at least one </w:t>
      </w:r>
      <w:r w:rsidR="00103BF7" w:rsidRPr="00735A87">
        <w:t xml:space="preserve">specialty inspection category listed in Appendix C.  The inspector must complete </w:t>
      </w:r>
      <w:r w:rsidR="00662BF6" w:rsidRPr="00735A87">
        <w:t xml:space="preserve">all </w:t>
      </w:r>
      <w:r w:rsidR="00BF5ACC" w:rsidRPr="00735A87">
        <w:t>study guides</w:t>
      </w:r>
      <w:r w:rsidR="00662BF6" w:rsidRPr="00735A87">
        <w:t xml:space="preserve"> and </w:t>
      </w:r>
      <w:r w:rsidR="00621F59" w:rsidRPr="00735A87">
        <w:t>requirements of the applicable qualification program within 24 months.</w:t>
      </w:r>
      <w:r w:rsidR="00AE114A" w:rsidRPr="00735A87">
        <w:t xml:space="preserve"> </w:t>
      </w:r>
      <w:r w:rsidR="00E835E0" w:rsidRPr="00735A87">
        <w:t xml:space="preserve"> </w:t>
      </w:r>
      <w:r w:rsidR="00662BF6" w:rsidRPr="00735A87">
        <w:t xml:space="preserve">Individuals in the Nuclear Safety Professional Development Program (NSPDP) may be granted a 3-month extension by their division directors. </w:t>
      </w:r>
      <w:r w:rsidR="00E835E0" w:rsidRPr="00735A87">
        <w:t xml:space="preserve"> </w:t>
      </w:r>
      <w:r w:rsidR="00662BF6" w:rsidRPr="00735A87">
        <w:t xml:space="preserve">Justification for the extension must be documented and recorded in the individual’s training record. </w:t>
      </w:r>
      <w:r w:rsidR="00E835E0" w:rsidRPr="00735A87">
        <w:t xml:space="preserve"> </w:t>
      </w:r>
      <w:r w:rsidR="00D03E1F" w:rsidRPr="00735A87">
        <w:t xml:space="preserve">Other specialty inspection categories in Appendix C may be completed with </w:t>
      </w:r>
      <w:r w:rsidR="00F6182B" w:rsidRPr="00735A87">
        <w:t xml:space="preserve">concurrence from the immediate </w:t>
      </w:r>
      <w:r w:rsidR="00D03E1F" w:rsidRPr="00735A87">
        <w:t>supervisor.</w:t>
      </w:r>
      <w:r w:rsidR="00F6182B" w:rsidRPr="00735A87">
        <w:t xml:space="preserve">  A qualification board is not required for subsequent specialty certifications</w:t>
      </w:r>
      <w:r w:rsidR="00441868" w:rsidRPr="00735A87">
        <w:t xml:space="preserve"> once the immediate supervisor has verified the inspector’s competency</w:t>
      </w:r>
      <w:r w:rsidR="00F6182B" w:rsidRPr="00735A87">
        <w:t>.</w:t>
      </w:r>
      <w:r w:rsidR="006F2650" w:rsidRPr="00735A87">
        <w:t xml:space="preserve">  </w:t>
      </w:r>
      <w:r w:rsidR="006E62B4" w:rsidRPr="00735A87">
        <w:rPr>
          <w:color w:val="FF0000"/>
        </w:rPr>
        <w:t xml:space="preserve">Qualified inspectors (fuel, reactors, security, etc.) may qualify to be </w:t>
      </w:r>
      <w:r w:rsidR="0065792B" w:rsidRPr="00735A87">
        <w:rPr>
          <w:color w:val="FF0000"/>
        </w:rPr>
        <w:t>an</w:t>
      </w:r>
      <w:r w:rsidR="006E62B4" w:rsidRPr="00735A87">
        <w:rPr>
          <w:color w:val="FF0000"/>
        </w:rPr>
        <w:t xml:space="preserve"> Information Security Inspector in accordance with the criteria defied in Appendix D1, Information Security Inspector Specialized Qualification Program Training and Qualification Journal.</w:t>
      </w:r>
    </w:p>
    <w:p w:rsidR="00666C84" w:rsidRPr="00666C84" w:rsidRDefault="00666C84" w:rsidP="00666C84"/>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05.02</w:t>
      </w:r>
      <w:r w:rsidRPr="00AE13D9">
        <w:rPr>
          <w:rFonts w:cs="Arial"/>
          <w:sz w:val="22"/>
          <w:szCs w:val="22"/>
        </w:rPr>
        <w:tab/>
      </w:r>
      <w:r w:rsidRPr="00AE13D9">
        <w:rPr>
          <w:rFonts w:cs="Arial"/>
          <w:sz w:val="22"/>
          <w:szCs w:val="22"/>
          <w:u w:val="single"/>
        </w:rPr>
        <w:t>Alternate Methods for Meeting a Program Requirement</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73" w:name="_Toc338751300"/>
      <w:bookmarkStart w:id="74" w:name="_Toc385917484"/>
      <w:r w:rsidR="009E68FB" w:rsidRPr="00AE13D9">
        <w:rPr>
          <w:rFonts w:cs="Arial"/>
          <w:sz w:val="22"/>
          <w:szCs w:val="22"/>
        </w:rPr>
        <w:instrText>05.02</w:instrText>
      </w:r>
      <w:r w:rsidR="009E68FB" w:rsidRPr="00AE13D9">
        <w:rPr>
          <w:rFonts w:cs="Arial"/>
          <w:sz w:val="22"/>
          <w:szCs w:val="22"/>
        </w:rPr>
        <w:tab/>
      </w:r>
      <w:r w:rsidR="009E68FB" w:rsidRPr="00AE13D9">
        <w:rPr>
          <w:rFonts w:cs="Arial"/>
          <w:sz w:val="22"/>
          <w:szCs w:val="22"/>
          <w:u w:val="single"/>
        </w:rPr>
        <w:instrText>Alternate Methods for Meeting a Program Requirement</w:instrText>
      </w:r>
      <w:bookmarkEnd w:id="73"/>
      <w:bookmarkEnd w:id="74"/>
      <w:r w:rsidR="009E68FB" w:rsidRPr="00AE13D9">
        <w:rPr>
          <w:rFonts w:cs="Arial"/>
          <w:sz w:val="22"/>
          <w:szCs w:val="22"/>
        </w:rPr>
        <w:instrText>" \f C \l "2</w:instrText>
      </w:r>
      <w:proofErr w:type="gramStart"/>
      <w:r w:rsidR="009E68FB" w:rsidRPr="00AE13D9">
        <w:rPr>
          <w:rFonts w:cs="Arial"/>
          <w:sz w:val="22"/>
          <w:szCs w:val="22"/>
        </w:rPr>
        <w:instrText xml:space="preserve">" </w:instrText>
      </w:r>
      <w:proofErr w:type="gramEnd"/>
      <w:r w:rsidR="007573CF" w:rsidRPr="00AE13D9">
        <w:rPr>
          <w:rFonts w:cs="Arial"/>
          <w:sz w:val="22"/>
          <w:szCs w:val="22"/>
          <w:u w:val="single"/>
        </w:rPr>
        <w:fldChar w:fldCharType="end"/>
      </w:r>
      <w:r w:rsidRPr="00AE13D9">
        <w:rPr>
          <w:rFonts w:cs="Arial"/>
          <w:sz w:val="22"/>
          <w:szCs w:val="22"/>
        </w:rPr>
        <w:t xml:space="preserve">.  </w:t>
      </w:r>
      <w:r w:rsidR="001A54E7" w:rsidRPr="00AE13D9">
        <w:rPr>
          <w:rFonts w:cs="Arial"/>
          <w:sz w:val="22"/>
          <w:szCs w:val="22"/>
        </w:rPr>
        <w:t>All staff must successfully meet all of the training and qualif</w:t>
      </w:r>
      <w:r w:rsidR="00E835E0">
        <w:rPr>
          <w:rFonts w:cs="Arial"/>
          <w:sz w:val="22"/>
          <w:szCs w:val="22"/>
        </w:rPr>
        <w:t xml:space="preserve">ication program requirements.  </w:t>
      </w:r>
      <w:r w:rsidR="001A54E7" w:rsidRPr="00AE13D9">
        <w:rPr>
          <w:rFonts w:cs="Arial"/>
          <w:sz w:val="22"/>
          <w:szCs w:val="22"/>
        </w:rPr>
        <w:t>However, p</w:t>
      </w:r>
      <w:r w:rsidRPr="00AE13D9">
        <w:rPr>
          <w:rFonts w:cs="Arial"/>
          <w:sz w:val="22"/>
          <w:szCs w:val="22"/>
        </w:rPr>
        <w:t xml:space="preserve">revious work experience and training may be accepted as evidence that an individual already possesses the required knowledge or skills normally achieved by completing parts of the program.  </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D96D75">
      <w:pPr>
        <w:pStyle w:val="StyleLevel2JustifiedLinespacingExactly12pt"/>
        <w:numPr>
          <w:ilvl w:val="0"/>
          <w:numId w:val="16"/>
        </w:numPr>
        <w:tabs>
          <w:tab w:val="clear"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outlineLvl w:val="9"/>
        <w:rPr>
          <w:rFonts w:cs="Arial"/>
          <w:sz w:val="22"/>
          <w:szCs w:val="22"/>
        </w:rPr>
      </w:pPr>
      <w:r w:rsidRPr="00AE7B29">
        <w:rPr>
          <w:rFonts w:cs="Arial"/>
          <w:sz w:val="22"/>
          <w:szCs w:val="22"/>
        </w:rPr>
        <w:t>Previous Experience</w:t>
      </w:r>
      <w:r w:rsidRPr="00AE13D9">
        <w:rPr>
          <w:rFonts w:cs="Arial"/>
          <w:sz w:val="22"/>
          <w:szCs w:val="22"/>
        </w:rPr>
        <w:t>.  The individual’s Division Director has the authority to accept previous experience and training as an alternate method for meeting the requirements contained in this Manual chapter.  Justification for accepting previous experience and training to meet program requirements must be documented and recorded in the individual's training record.  Forms for documenting the equivalency justification are located in each qualification journal.</w:t>
      </w:r>
    </w:p>
    <w:p w:rsidR="00621F59" w:rsidRPr="00AE13D9" w:rsidRDefault="00621F59" w:rsidP="00D96D75">
      <w:pPr>
        <w:pStyle w:val="Level2"/>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outlineLvl w:val="9"/>
        <w:rPr>
          <w:rFonts w:cs="Arial"/>
          <w:sz w:val="22"/>
          <w:szCs w:val="22"/>
        </w:rPr>
      </w:pPr>
    </w:p>
    <w:p w:rsidR="00621F59" w:rsidRPr="00AE13D9" w:rsidRDefault="00621F59" w:rsidP="00D96D75">
      <w:pPr>
        <w:pStyle w:val="StyleLevel2JustifiedLinespacingExactly12pt"/>
        <w:numPr>
          <w:ilvl w:val="0"/>
          <w:numId w:val="16"/>
        </w:numPr>
        <w:tabs>
          <w:tab w:val="clear"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outlineLvl w:val="9"/>
        <w:rPr>
          <w:rFonts w:cs="Arial"/>
          <w:sz w:val="22"/>
          <w:szCs w:val="22"/>
        </w:rPr>
      </w:pPr>
      <w:r w:rsidRPr="00AE7B29">
        <w:rPr>
          <w:rFonts w:cs="Arial"/>
          <w:sz w:val="22"/>
          <w:szCs w:val="22"/>
        </w:rPr>
        <w:t>Appropriate Knowledge Level</w:t>
      </w:r>
      <w:r w:rsidRPr="00AE13D9">
        <w:rPr>
          <w:rFonts w:cs="Arial"/>
          <w:sz w:val="22"/>
          <w:szCs w:val="22"/>
        </w:rPr>
        <w:t xml:space="preserve">.  The individual’s Division Director may request that the individual demonstrate the appropriate level of knowledge or skill by successfully completing an equivalency examination.  Requests for equivalency examinations should be made by the individual's supervisor to the ADTD, HR. </w:t>
      </w:r>
    </w:p>
    <w:p w:rsidR="00621F59" w:rsidRPr="00AE13D9" w:rsidRDefault="00621F59" w:rsidP="00D96D75">
      <w:pPr>
        <w:pStyle w:val="Level2"/>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outlineLvl w:val="9"/>
        <w:rPr>
          <w:rFonts w:cs="Arial"/>
          <w:sz w:val="22"/>
          <w:szCs w:val="22"/>
        </w:rPr>
      </w:pPr>
    </w:p>
    <w:p w:rsidR="00666C84" w:rsidRDefault="00621F59" w:rsidP="00D96D75">
      <w:pPr>
        <w:pStyle w:val="StyleLevel2JustifiedLinespacingExactly12pt"/>
        <w:numPr>
          <w:ilvl w:val="0"/>
          <w:numId w:val="16"/>
        </w:numPr>
        <w:tabs>
          <w:tab w:val="clear"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outlineLvl w:val="9"/>
        <w:rPr>
          <w:rFonts w:cs="Arial"/>
          <w:sz w:val="22"/>
          <w:szCs w:val="22"/>
        </w:rPr>
        <w:sectPr w:rsidR="00666C84" w:rsidSect="00435424">
          <w:pgSz w:w="12240" w:h="15840" w:code="1"/>
          <w:pgMar w:top="1440" w:right="1440" w:bottom="1440" w:left="1440" w:header="1440" w:footer="1440" w:gutter="0"/>
          <w:cols w:space="720"/>
          <w:noEndnote/>
          <w:docGrid w:linePitch="326"/>
        </w:sectPr>
      </w:pPr>
      <w:r w:rsidRPr="00AE7B29">
        <w:rPr>
          <w:rFonts w:cs="Arial"/>
          <w:sz w:val="22"/>
          <w:szCs w:val="22"/>
        </w:rPr>
        <w:t>Individuals Qualifying or Qualified in Other Areas</w:t>
      </w:r>
      <w:r w:rsidRPr="00AE13D9">
        <w:rPr>
          <w:rFonts w:cs="Arial"/>
          <w:sz w:val="22"/>
          <w:szCs w:val="22"/>
        </w:rPr>
        <w:t xml:space="preserve">.  Individuals who are in the process of qualifying as an inspector under IMC1245, IMC 1246, or IMC1252 may also qualify as a Fuel Facility inspector. </w:t>
      </w:r>
      <w:r w:rsidR="00E835E0">
        <w:rPr>
          <w:rFonts w:cs="Arial"/>
          <w:sz w:val="22"/>
          <w:szCs w:val="22"/>
        </w:rPr>
        <w:t xml:space="preserve"> </w:t>
      </w:r>
      <w:r w:rsidRPr="00AE13D9">
        <w:rPr>
          <w:rFonts w:cs="Arial"/>
          <w:sz w:val="22"/>
          <w:szCs w:val="22"/>
        </w:rPr>
        <w:t>In such cases, previous equivalent training requirements</w:t>
      </w:r>
      <w:r w:rsidR="001A54E7" w:rsidRPr="00AE13D9">
        <w:rPr>
          <w:rFonts w:cs="Arial"/>
          <w:sz w:val="22"/>
          <w:szCs w:val="22"/>
        </w:rPr>
        <w:t xml:space="preserve"> </w:t>
      </w:r>
      <w:r w:rsidR="00662BF6" w:rsidRPr="00AE13D9">
        <w:rPr>
          <w:rFonts w:cs="Arial"/>
          <w:sz w:val="22"/>
          <w:szCs w:val="22"/>
        </w:rPr>
        <w:t xml:space="preserve">that are </w:t>
      </w:r>
      <w:r w:rsidRPr="00AE13D9">
        <w:rPr>
          <w:rFonts w:cs="Arial"/>
          <w:sz w:val="22"/>
          <w:szCs w:val="22"/>
        </w:rPr>
        <w:t xml:space="preserve">common </w:t>
      </w:r>
      <w:r w:rsidR="00662BF6" w:rsidRPr="00AE13D9">
        <w:rPr>
          <w:rFonts w:cs="Arial"/>
          <w:sz w:val="22"/>
          <w:szCs w:val="22"/>
        </w:rPr>
        <w:t xml:space="preserve">to </w:t>
      </w:r>
      <w:r w:rsidRPr="00AE13D9">
        <w:rPr>
          <w:rFonts w:cs="Arial"/>
          <w:sz w:val="22"/>
          <w:szCs w:val="22"/>
        </w:rPr>
        <w:t>the two programs need not be repeated and credit for similar training will be indicated in the fuel facility inspector qualification journal.</w:t>
      </w:r>
      <w:r w:rsidR="00E835E0">
        <w:rPr>
          <w:rFonts w:cs="Arial"/>
          <w:sz w:val="22"/>
          <w:szCs w:val="22"/>
        </w:rPr>
        <w:t xml:space="preserve"> </w:t>
      </w:r>
      <w:r w:rsidRPr="00AE13D9">
        <w:rPr>
          <w:rFonts w:cs="Arial"/>
          <w:sz w:val="22"/>
          <w:szCs w:val="22"/>
        </w:rPr>
        <w:t xml:space="preserve"> Individuals who have previously qualified as an inspector under IMC1245 or IMC1252 may also qualify as a fuel facility inspector.</w:t>
      </w:r>
      <w:r w:rsidR="00C832DC" w:rsidRPr="00AE13D9">
        <w:rPr>
          <w:rFonts w:cs="Arial"/>
          <w:sz w:val="22"/>
          <w:szCs w:val="22"/>
        </w:rPr>
        <w:t xml:space="preserve"> </w:t>
      </w:r>
      <w:r w:rsidRPr="00AE13D9">
        <w:rPr>
          <w:rFonts w:cs="Arial"/>
          <w:sz w:val="22"/>
          <w:szCs w:val="22"/>
        </w:rPr>
        <w:t xml:space="preserve"> Completion of the </w:t>
      </w:r>
      <w:r w:rsidR="00D447CD" w:rsidRPr="00AE13D9">
        <w:rPr>
          <w:rFonts w:cs="Arial"/>
          <w:sz w:val="22"/>
          <w:szCs w:val="22"/>
        </w:rPr>
        <w:t>SG</w:t>
      </w:r>
      <w:r w:rsidRPr="00AE13D9">
        <w:rPr>
          <w:rFonts w:cs="Arial"/>
          <w:sz w:val="22"/>
          <w:szCs w:val="22"/>
        </w:rPr>
        <w:t xml:space="preserve">s and course requirements identified in the signature sheet shown in </w:t>
      </w:r>
      <w:r w:rsidR="001C3B15" w:rsidRPr="00AE13D9">
        <w:rPr>
          <w:rFonts w:cs="Arial"/>
          <w:sz w:val="22"/>
          <w:szCs w:val="22"/>
        </w:rPr>
        <w:t xml:space="preserve">Attachment </w:t>
      </w:r>
      <w:r w:rsidR="00CC0DF4" w:rsidRPr="00AE13D9">
        <w:rPr>
          <w:rFonts w:cs="Arial"/>
          <w:sz w:val="22"/>
          <w:szCs w:val="22"/>
        </w:rPr>
        <w:t xml:space="preserve">3 </w:t>
      </w:r>
      <w:r w:rsidRPr="00AE13D9">
        <w:rPr>
          <w:rFonts w:cs="Arial"/>
          <w:sz w:val="22"/>
          <w:szCs w:val="22"/>
        </w:rPr>
        <w:t xml:space="preserve">of this </w:t>
      </w:r>
      <w:proofErr w:type="gramStart"/>
      <w:r w:rsidRPr="00AE13D9">
        <w:rPr>
          <w:rFonts w:cs="Arial"/>
          <w:sz w:val="22"/>
          <w:szCs w:val="22"/>
        </w:rPr>
        <w:t>IMC,</w:t>
      </w:r>
      <w:proofErr w:type="gramEnd"/>
      <w:r w:rsidRPr="00AE13D9">
        <w:rPr>
          <w:rFonts w:cs="Arial"/>
          <w:sz w:val="22"/>
          <w:szCs w:val="22"/>
        </w:rPr>
        <w:t xml:space="preserve"> will constitute completion of the fuel facility inspector qualification requirements for those individuals who are already qualified inspectors.  </w:t>
      </w:r>
      <w:r w:rsidR="002C7060" w:rsidRPr="00AE13D9">
        <w:rPr>
          <w:rFonts w:cs="Arial"/>
          <w:sz w:val="22"/>
          <w:szCs w:val="22"/>
        </w:rPr>
        <w:t>Individuals qualified under IMC1247</w:t>
      </w:r>
      <w:r w:rsidR="00FF789B" w:rsidRPr="00AE13D9">
        <w:rPr>
          <w:rFonts w:cs="Arial"/>
          <w:sz w:val="22"/>
          <w:szCs w:val="22"/>
        </w:rPr>
        <w:t xml:space="preserve"> or IMC1246</w:t>
      </w:r>
      <w:r w:rsidR="002C7060" w:rsidRPr="00AE13D9">
        <w:rPr>
          <w:rFonts w:cs="Arial"/>
          <w:sz w:val="22"/>
          <w:szCs w:val="22"/>
        </w:rPr>
        <w:t xml:space="preserve"> may qualify in a different technical proficiency area under IMC1247.</w:t>
      </w:r>
      <w:r w:rsidR="00E835E0">
        <w:rPr>
          <w:rFonts w:cs="Arial"/>
          <w:sz w:val="22"/>
          <w:szCs w:val="22"/>
        </w:rPr>
        <w:t xml:space="preserve"> </w:t>
      </w:r>
      <w:r w:rsidR="002C7060" w:rsidRPr="00AE13D9">
        <w:rPr>
          <w:rFonts w:cs="Arial"/>
          <w:sz w:val="22"/>
          <w:szCs w:val="22"/>
        </w:rPr>
        <w:t xml:space="preserve"> In such cases, the inspector must complete the required training under the technical proficiency qualification journal.  </w:t>
      </w:r>
      <w:r w:rsidRPr="00AE13D9">
        <w:rPr>
          <w:rFonts w:cs="Arial"/>
          <w:sz w:val="22"/>
          <w:szCs w:val="22"/>
        </w:rPr>
        <w:t>A fully qualified inspector is</w:t>
      </w:r>
      <w:r w:rsidR="00FF789B" w:rsidRPr="00AE13D9">
        <w:rPr>
          <w:rFonts w:cs="Arial"/>
          <w:sz w:val="22"/>
          <w:szCs w:val="22"/>
        </w:rPr>
        <w:t xml:space="preserve"> not</w:t>
      </w:r>
      <w:r w:rsidRPr="00AE13D9">
        <w:rPr>
          <w:rFonts w:cs="Arial"/>
          <w:sz w:val="22"/>
          <w:szCs w:val="22"/>
        </w:rPr>
        <w:t xml:space="preserve"> required to complete a</w:t>
      </w:r>
      <w:r w:rsidR="00BB7A88" w:rsidRPr="00E179B4">
        <w:rPr>
          <w:rFonts w:cs="Arial"/>
          <w:color w:val="FF0000"/>
          <w:sz w:val="22"/>
          <w:szCs w:val="22"/>
        </w:rPr>
        <w:t>n</w:t>
      </w:r>
      <w:r w:rsidRPr="00AE13D9">
        <w:rPr>
          <w:rFonts w:cs="Arial"/>
          <w:sz w:val="22"/>
          <w:szCs w:val="22"/>
        </w:rPr>
        <w:t xml:space="preserve"> inspector qualification board. </w:t>
      </w:r>
      <w:r w:rsidR="00C832DC" w:rsidRPr="00AE13D9">
        <w:rPr>
          <w:rFonts w:cs="Arial"/>
          <w:sz w:val="22"/>
          <w:szCs w:val="22"/>
        </w:rPr>
        <w:t xml:space="preserve"> </w:t>
      </w:r>
      <w:r w:rsidRPr="00AE13D9">
        <w:rPr>
          <w:rFonts w:cs="Arial"/>
          <w:sz w:val="22"/>
          <w:szCs w:val="22"/>
        </w:rPr>
        <w:t xml:space="preserve">Completion of the </w:t>
      </w:r>
      <w:r w:rsidR="001C3B15" w:rsidRPr="00AE13D9">
        <w:rPr>
          <w:rFonts w:cs="Arial"/>
          <w:sz w:val="22"/>
          <w:szCs w:val="22"/>
        </w:rPr>
        <w:t xml:space="preserve">Attachment </w:t>
      </w:r>
      <w:r w:rsidR="00CC0DF4" w:rsidRPr="00AE13D9">
        <w:rPr>
          <w:rFonts w:cs="Arial"/>
          <w:sz w:val="22"/>
          <w:szCs w:val="22"/>
        </w:rPr>
        <w:t xml:space="preserve">3 </w:t>
      </w:r>
      <w:r w:rsidRPr="00AE13D9">
        <w:rPr>
          <w:rFonts w:cs="Arial"/>
          <w:sz w:val="22"/>
          <w:szCs w:val="22"/>
        </w:rPr>
        <w:t>requirements will be certified by the appropri</w:t>
      </w:r>
      <w:r w:rsidR="00BB7A88">
        <w:rPr>
          <w:rFonts w:cs="Arial"/>
          <w:sz w:val="22"/>
          <w:szCs w:val="22"/>
        </w:rPr>
        <w:t xml:space="preserve">ate NMSS or NSIR Branch </w:t>
      </w:r>
      <w:r w:rsidR="00BB7A88" w:rsidRPr="00E179B4">
        <w:rPr>
          <w:rFonts w:cs="Arial"/>
          <w:color w:val="FF0000"/>
          <w:sz w:val="22"/>
          <w:szCs w:val="22"/>
        </w:rPr>
        <w:t>Chief</w:t>
      </w:r>
      <w:r w:rsidRPr="00AE13D9">
        <w:rPr>
          <w:rFonts w:cs="Arial"/>
          <w:sz w:val="22"/>
          <w:szCs w:val="22"/>
        </w:rPr>
        <w:t xml:space="preserve"> or the Director, Division of Fuel Facility Inspection, Region II.  Individuals who have previously qualified under IMC1246 are not required to re</w:t>
      </w:r>
      <w:r w:rsidR="00BB1B25" w:rsidRPr="00AE13D9">
        <w:rPr>
          <w:rFonts w:cs="Arial"/>
          <w:sz w:val="22"/>
          <w:szCs w:val="22"/>
        </w:rPr>
        <w:t>-</w:t>
      </w:r>
      <w:r w:rsidRPr="00AE13D9">
        <w:rPr>
          <w:rFonts w:cs="Arial"/>
          <w:sz w:val="22"/>
          <w:szCs w:val="22"/>
        </w:rPr>
        <w:t>qualify under IMC 1247.</w:t>
      </w:r>
    </w:p>
    <w:p w:rsidR="00621F59" w:rsidRPr="00AE13D9" w:rsidRDefault="00621F59" w:rsidP="00D96D75">
      <w:pPr>
        <w:pStyle w:val="StyleLevel2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9"/>
        <w:rPr>
          <w:rFonts w:cs="Arial"/>
          <w:sz w:val="22"/>
          <w:szCs w:val="22"/>
        </w:rPr>
      </w:pP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05.03</w:t>
      </w:r>
      <w:r w:rsidRPr="00AE13D9">
        <w:rPr>
          <w:rFonts w:cs="Arial"/>
          <w:sz w:val="22"/>
          <w:szCs w:val="22"/>
        </w:rPr>
        <w:tab/>
      </w:r>
      <w:r w:rsidRPr="00AE13D9">
        <w:rPr>
          <w:rFonts w:cs="Arial"/>
          <w:sz w:val="22"/>
          <w:szCs w:val="22"/>
          <w:u w:val="single"/>
        </w:rPr>
        <w:t>Final Qualification Activity</w:t>
      </w:r>
      <w:r w:rsidR="007573CF" w:rsidRPr="00AE13D9">
        <w:rPr>
          <w:rFonts w:cs="Arial"/>
          <w:sz w:val="22"/>
          <w:szCs w:val="22"/>
        </w:rPr>
        <w:fldChar w:fldCharType="begin"/>
      </w:r>
      <w:r w:rsidR="009E68FB" w:rsidRPr="00AE13D9">
        <w:rPr>
          <w:rFonts w:cs="Arial"/>
          <w:sz w:val="22"/>
          <w:szCs w:val="22"/>
        </w:rPr>
        <w:instrText xml:space="preserve"> TC "</w:instrText>
      </w:r>
      <w:bookmarkStart w:id="75" w:name="_Toc338751301"/>
      <w:bookmarkStart w:id="76" w:name="_Toc385917485"/>
      <w:r w:rsidR="009E68FB" w:rsidRPr="00AE13D9">
        <w:rPr>
          <w:rFonts w:cs="Arial"/>
          <w:sz w:val="22"/>
          <w:szCs w:val="22"/>
        </w:rPr>
        <w:instrText>05.03</w:instrText>
      </w:r>
      <w:r w:rsidR="009E68FB" w:rsidRPr="00AE13D9">
        <w:rPr>
          <w:rFonts w:cs="Arial"/>
          <w:sz w:val="22"/>
          <w:szCs w:val="22"/>
        </w:rPr>
        <w:tab/>
        <w:instrText>Final Qualification Activity</w:instrText>
      </w:r>
      <w:bookmarkEnd w:id="75"/>
      <w:bookmarkEnd w:id="76"/>
      <w:r w:rsidR="009E68FB" w:rsidRPr="00AE13D9">
        <w:rPr>
          <w:rFonts w:cs="Arial"/>
          <w:sz w:val="22"/>
          <w:szCs w:val="22"/>
        </w:rPr>
        <w:instrText>" \f C \l "2</w:instrText>
      </w:r>
      <w:proofErr w:type="gramStart"/>
      <w:r w:rsidR="009E68FB" w:rsidRPr="00AE13D9">
        <w:rPr>
          <w:rFonts w:cs="Arial"/>
          <w:sz w:val="22"/>
          <w:szCs w:val="22"/>
        </w:rPr>
        <w:instrText xml:space="preserve">" </w:instrText>
      </w:r>
      <w:proofErr w:type="gramEnd"/>
      <w:r w:rsidR="007573CF" w:rsidRPr="00AE13D9">
        <w:rPr>
          <w:rFonts w:cs="Arial"/>
          <w:sz w:val="22"/>
          <w:szCs w:val="22"/>
        </w:rPr>
        <w:fldChar w:fldCharType="end"/>
      </w:r>
      <w:r w:rsidRPr="00AE13D9">
        <w:rPr>
          <w:rFonts w:cs="Arial"/>
          <w:sz w:val="22"/>
          <w:szCs w:val="22"/>
        </w:rPr>
        <w:t xml:space="preserve">.  </w:t>
      </w:r>
    </w:p>
    <w:p w:rsidR="00621F59" w:rsidRPr="00AE13D9" w:rsidRDefault="00621F59" w:rsidP="00D96D75">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p>
    <w:p w:rsidR="00621F59" w:rsidRPr="00AE13D9" w:rsidRDefault="00621F59" w:rsidP="00D96D75">
      <w:pPr>
        <w:pStyle w:val="StyleJustifiedLinespacingExactly12pt"/>
        <w:numPr>
          <w:ilvl w:val="0"/>
          <w:numId w:val="19"/>
        </w:numPr>
        <w:tabs>
          <w:tab w:val="clear"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rFonts w:cs="Arial"/>
          <w:sz w:val="22"/>
          <w:szCs w:val="22"/>
        </w:rPr>
      </w:pPr>
      <w:r w:rsidRPr="00AE7B29">
        <w:rPr>
          <w:rFonts w:cs="Arial"/>
          <w:sz w:val="22"/>
          <w:szCs w:val="22"/>
        </w:rPr>
        <w:t>Inspector Qualification Board</w:t>
      </w:r>
      <w:r w:rsidRPr="00AE13D9">
        <w:rPr>
          <w:rFonts w:cs="Arial"/>
          <w:sz w:val="22"/>
          <w:szCs w:val="22"/>
        </w:rPr>
        <w:t>.  The inspector qualification board is used to evaluate how well an individual can integrate and apply inspector competencies to field situations.  Upon completion of all requirements identified in the Inspector Qualification Journals, an inspector qualification board will be conducted to confirm the individual has the necessary</w:t>
      </w:r>
      <w:r w:rsidR="00F737BB" w:rsidRPr="00AE13D9">
        <w:rPr>
          <w:rFonts w:cs="Arial"/>
          <w:sz w:val="22"/>
          <w:szCs w:val="22"/>
        </w:rPr>
        <w:t xml:space="preserve"> </w:t>
      </w:r>
      <w:r w:rsidR="00662BF6" w:rsidRPr="00AE13D9">
        <w:rPr>
          <w:rFonts w:cs="Arial"/>
          <w:sz w:val="22"/>
          <w:szCs w:val="22"/>
        </w:rPr>
        <w:t xml:space="preserve">KSAs </w:t>
      </w:r>
      <w:r w:rsidRPr="00AE13D9">
        <w:rPr>
          <w:rFonts w:cs="Arial"/>
          <w:sz w:val="22"/>
          <w:szCs w:val="22"/>
        </w:rPr>
        <w:t xml:space="preserve">to independently conduct the prescribed NRC inspections.  The list of KSAs to be assessed by the board is contained in Attachment 2, “Inspector Competencies.” </w:t>
      </w:r>
    </w:p>
    <w:p w:rsidR="00621F59" w:rsidRPr="00AE13D9" w:rsidRDefault="00621F59" w:rsidP="00D96D75">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rFonts w:cs="Arial"/>
          <w:sz w:val="22"/>
          <w:szCs w:val="22"/>
          <w:u w:val="single"/>
        </w:rPr>
      </w:pPr>
    </w:p>
    <w:p w:rsidR="00621F59" w:rsidRPr="00AE13D9" w:rsidRDefault="00263919" w:rsidP="00D96D75">
      <w:pPr>
        <w:pStyle w:val="StyleJustifiedLinespacingExactly12pt"/>
        <w:numPr>
          <w:ilvl w:val="0"/>
          <w:numId w:val="19"/>
        </w:numPr>
        <w:tabs>
          <w:tab w:val="clear"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rFonts w:cs="Arial"/>
          <w:sz w:val="22"/>
          <w:szCs w:val="22"/>
        </w:rPr>
      </w:pPr>
      <w:r w:rsidRPr="00AE7B29">
        <w:rPr>
          <w:rFonts w:cs="Arial"/>
          <w:sz w:val="22"/>
          <w:szCs w:val="22"/>
        </w:rPr>
        <w:t>Members</w:t>
      </w:r>
      <w:r w:rsidRPr="00AE13D9">
        <w:rPr>
          <w:rFonts w:cs="Arial"/>
          <w:sz w:val="22"/>
          <w:szCs w:val="22"/>
        </w:rPr>
        <w:t xml:space="preserve">.  </w:t>
      </w:r>
      <w:r w:rsidR="00621F59" w:rsidRPr="00AE13D9">
        <w:rPr>
          <w:rFonts w:cs="Arial"/>
          <w:sz w:val="22"/>
          <w:szCs w:val="22"/>
        </w:rPr>
        <w:t>A qualification board will consist of at least three members.  Each board will contain a manager at the branch chief level</w:t>
      </w:r>
      <w:r w:rsidR="00F737BB" w:rsidRPr="00AE13D9">
        <w:rPr>
          <w:rFonts w:cs="Arial"/>
          <w:sz w:val="22"/>
          <w:szCs w:val="22"/>
        </w:rPr>
        <w:t xml:space="preserve"> </w:t>
      </w:r>
      <w:r w:rsidR="00662BF6" w:rsidRPr="00AE13D9">
        <w:rPr>
          <w:rFonts w:cs="Arial"/>
          <w:sz w:val="22"/>
          <w:szCs w:val="22"/>
        </w:rPr>
        <w:t>or above</w:t>
      </w:r>
      <w:r w:rsidR="00621F59" w:rsidRPr="00AE13D9">
        <w:rPr>
          <w:rFonts w:cs="Arial"/>
          <w:sz w:val="22"/>
          <w:szCs w:val="22"/>
        </w:rPr>
        <w:t xml:space="preserve">.  The board chairman shall be </w:t>
      </w:r>
      <w:r w:rsidR="00662BF6" w:rsidRPr="00AE13D9">
        <w:rPr>
          <w:rFonts w:cs="Arial"/>
          <w:sz w:val="22"/>
          <w:szCs w:val="22"/>
        </w:rPr>
        <w:t xml:space="preserve">at </w:t>
      </w:r>
      <w:r w:rsidR="00286266" w:rsidRPr="00AE13D9">
        <w:rPr>
          <w:rFonts w:cs="Arial"/>
          <w:sz w:val="22"/>
          <w:szCs w:val="22"/>
        </w:rPr>
        <w:t xml:space="preserve">least </w:t>
      </w:r>
      <w:r w:rsidR="00621F59" w:rsidRPr="00AE13D9">
        <w:rPr>
          <w:rFonts w:cs="Arial"/>
          <w:sz w:val="22"/>
          <w:szCs w:val="22"/>
        </w:rPr>
        <w:t xml:space="preserve">at the branch chief level but cannot be the individual’s immediate supervisor.  </w:t>
      </w:r>
      <w:r w:rsidR="00662BF6" w:rsidRPr="00AE13D9">
        <w:rPr>
          <w:rFonts w:cs="Arial"/>
          <w:sz w:val="22"/>
          <w:szCs w:val="22"/>
        </w:rPr>
        <w:t>Although the focus of the qualification board is not on technical issues, at least one board member must be knowledgeable or qualified in the technical proficiency area for which the individual is seeking qualification</w:t>
      </w:r>
      <w:r w:rsidR="00F737BB" w:rsidRPr="00AE13D9">
        <w:rPr>
          <w:rFonts w:cs="Arial"/>
          <w:sz w:val="22"/>
          <w:szCs w:val="22"/>
        </w:rPr>
        <w:t>.</w:t>
      </w:r>
      <w:r w:rsidR="00C832DC" w:rsidRPr="00AE13D9">
        <w:rPr>
          <w:rFonts w:cs="Arial"/>
          <w:sz w:val="22"/>
          <w:szCs w:val="22"/>
        </w:rPr>
        <w:t xml:space="preserve"> </w:t>
      </w:r>
      <w:r w:rsidR="00F737BB" w:rsidRPr="00AE13D9">
        <w:rPr>
          <w:rFonts w:cs="Arial"/>
          <w:sz w:val="22"/>
          <w:szCs w:val="22"/>
        </w:rPr>
        <w:t xml:space="preserve"> </w:t>
      </w:r>
      <w:r w:rsidR="00621F59" w:rsidRPr="00AE13D9">
        <w:rPr>
          <w:rFonts w:cs="Arial"/>
          <w:sz w:val="22"/>
          <w:szCs w:val="22"/>
        </w:rPr>
        <w:t xml:space="preserve">Whenever practical, the immediate supervisor of the individual seeking qualification should observe the board, if the supervisor is not a member of the board.  </w:t>
      </w:r>
    </w:p>
    <w:p w:rsidR="00621F59" w:rsidRPr="00AE13D9" w:rsidRDefault="00621F59" w:rsidP="00D96D75">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rFonts w:cs="Arial"/>
          <w:sz w:val="22"/>
          <w:szCs w:val="22"/>
        </w:rPr>
      </w:pPr>
    </w:p>
    <w:p w:rsidR="00263919" w:rsidRPr="00AE13D9" w:rsidRDefault="00263919" w:rsidP="00D96D75">
      <w:pPr>
        <w:pStyle w:val="StyleLevel2JustifiedLinespacingExactly12pt"/>
        <w:numPr>
          <w:ilvl w:val="0"/>
          <w:numId w:val="19"/>
        </w:numPr>
        <w:tabs>
          <w:tab w:val="clear"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outlineLvl w:val="9"/>
        <w:rPr>
          <w:rFonts w:cs="Arial"/>
          <w:sz w:val="22"/>
          <w:szCs w:val="22"/>
          <w:u w:val="single"/>
        </w:rPr>
      </w:pPr>
      <w:r w:rsidRPr="00AE7B29">
        <w:rPr>
          <w:rFonts w:cs="Arial"/>
          <w:sz w:val="22"/>
          <w:szCs w:val="22"/>
        </w:rPr>
        <w:t>Board Conduct</w:t>
      </w:r>
      <w:r w:rsidRPr="00AE13D9">
        <w:rPr>
          <w:rFonts w:cs="Arial"/>
          <w:sz w:val="22"/>
          <w:szCs w:val="22"/>
        </w:rPr>
        <w:t>.</w:t>
      </w:r>
      <w:r w:rsidRPr="00AE13D9">
        <w:rPr>
          <w:rFonts w:cs="Arial"/>
          <w:sz w:val="22"/>
          <w:szCs w:val="22"/>
          <w:u w:val="single"/>
        </w:rPr>
        <w:t xml:space="preserve"> </w:t>
      </w:r>
    </w:p>
    <w:p w:rsidR="00621F59" w:rsidRPr="00AE13D9" w:rsidRDefault="00621F59" w:rsidP="00D96D75">
      <w:pPr>
        <w:pStyle w:val="Level2"/>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0"/>
        <w:outlineLvl w:val="9"/>
        <w:rPr>
          <w:rFonts w:cs="Arial"/>
          <w:sz w:val="22"/>
          <w:szCs w:val="22"/>
        </w:rPr>
      </w:pPr>
    </w:p>
    <w:p w:rsidR="003A0AE1" w:rsidRPr="00AE13D9" w:rsidRDefault="00621F59" w:rsidP="00D96D75">
      <w:pPr>
        <w:pStyle w:val="StyleLevel2JustifiedLinespacingExactly12pt"/>
        <w:numPr>
          <w:ilvl w:val="1"/>
          <w:numId w:val="1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9"/>
        <w:rPr>
          <w:rFonts w:cs="Arial"/>
          <w:sz w:val="22"/>
          <w:szCs w:val="22"/>
        </w:rPr>
      </w:pPr>
      <w:r w:rsidRPr="00AE13D9">
        <w:rPr>
          <w:rFonts w:cs="Arial"/>
          <w:sz w:val="22"/>
          <w:szCs w:val="22"/>
        </w:rPr>
        <w:t xml:space="preserve">The board members and the board chairman should </w:t>
      </w:r>
      <w:r w:rsidR="00662BF6" w:rsidRPr="00AE13D9">
        <w:rPr>
          <w:rFonts w:cs="Arial"/>
          <w:sz w:val="22"/>
          <w:szCs w:val="22"/>
        </w:rPr>
        <w:t xml:space="preserve">work together </w:t>
      </w:r>
      <w:r w:rsidR="003A0AE1" w:rsidRPr="00AE13D9">
        <w:rPr>
          <w:rFonts w:cs="Arial"/>
          <w:sz w:val="22"/>
          <w:szCs w:val="22"/>
        </w:rPr>
        <w:t xml:space="preserve">to </w:t>
      </w:r>
      <w:r w:rsidRPr="00AE13D9">
        <w:rPr>
          <w:rFonts w:cs="Arial"/>
          <w:sz w:val="22"/>
          <w:szCs w:val="22"/>
        </w:rPr>
        <w:t xml:space="preserve">ensure that the </w:t>
      </w:r>
      <w:r w:rsidR="00662BF6" w:rsidRPr="00AE13D9">
        <w:rPr>
          <w:rFonts w:cs="Arial"/>
          <w:sz w:val="22"/>
          <w:szCs w:val="22"/>
        </w:rPr>
        <w:t>tasks and KSAs in attachment</w:t>
      </w:r>
      <w:r w:rsidR="00BB7A88" w:rsidRPr="00E179B4">
        <w:rPr>
          <w:rFonts w:cs="Arial"/>
          <w:color w:val="FF0000"/>
          <w:sz w:val="22"/>
          <w:szCs w:val="22"/>
        </w:rPr>
        <w:t>s</w:t>
      </w:r>
      <w:r w:rsidR="00662BF6" w:rsidRPr="00AE13D9">
        <w:rPr>
          <w:rFonts w:cs="Arial"/>
          <w:sz w:val="22"/>
          <w:szCs w:val="22"/>
        </w:rPr>
        <w:t xml:space="preserve"> 2</w:t>
      </w:r>
      <w:r w:rsidR="00BB7A88">
        <w:rPr>
          <w:rFonts w:cs="Arial"/>
          <w:sz w:val="22"/>
          <w:szCs w:val="22"/>
        </w:rPr>
        <w:t xml:space="preserve"> </w:t>
      </w:r>
      <w:r w:rsidR="00BB7A88" w:rsidRPr="00E179B4">
        <w:rPr>
          <w:rFonts w:cs="Arial"/>
          <w:color w:val="FF0000"/>
          <w:sz w:val="22"/>
          <w:szCs w:val="22"/>
        </w:rPr>
        <w:t>and</w:t>
      </w:r>
      <w:r w:rsidR="00BB7A88">
        <w:rPr>
          <w:rFonts w:cs="Arial"/>
          <w:sz w:val="22"/>
          <w:szCs w:val="22"/>
        </w:rPr>
        <w:t xml:space="preserve"> </w:t>
      </w:r>
      <w:r w:rsidR="00662BF6" w:rsidRPr="00AE13D9">
        <w:rPr>
          <w:rFonts w:cs="Arial"/>
          <w:sz w:val="22"/>
          <w:szCs w:val="22"/>
        </w:rPr>
        <w:t>3 will be covered during the board.</w:t>
      </w:r>
      <w:r w:rsidR="003A0AE1" w:rsidRPr="00AE13D9">
        <w:rPr>
          <w:rFonts w:cs="Arial"/>
          <w:sz w:val="22"/>
          <w:szCs w:val="22"/>
        </w:rPr>
        <w:br/>
      </w:r>
    </w:p>
    <w:p w:rsidR="00621F59" w:rsidRPr="00AE13D9" w:rsidRDefault="00621F59" w:rsidP="00D96D75">
      <w:pPr>
        <w:pStyle w:val="StyleLevel2JustifiedLinespacingExactly12pt"/>
        <w:numPr>
          <w:ilvl w:val="1"/>
          <w:numId w:val="1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9"/>
        <w:rPr>
          <w:rFonts w:cs="Arial"/>
          <w:sz w:val="22"/>
          <w:szCs w:val="22"/>
        </w:rPr>
      </w:pPr>
      <w:r w:rsidRPr="00AE13D9">
        <w:rPr>
          <w:rFonts w:cs="Arial"/>
          <w:sz w:val="22"/>
          <w:szCs w:val="22"/>
        </w:rPr>
        <w:t xml:space="preserve">Specific questions can be selected from those used in previous qualification boards or new questions can be </w:t>
      </w:r>
      <w:r w:rsidR="00662BF6" w:rsidRPr="00AE13D9">
        <w:rPr>
          <w:rFonts w:cs="Arial"/>
          <w:sz w:val="22"/>
          <w:szCs w:val="22"/>
        </w:rPr>
        <w:t>developed</w:t>
      </w:r>
      <w:r w:rsidRPr="00AE13D9">
        <w:rPr>
          <w:rFonts w:cs="Arial"/>
          <w:sz w:val="22"/>
          <w:szCs w:val="22"/>
        </w:rPr>
        <w:t xml:space="preserve">.  </w:t>
      </w:r>
      <w:r w:rsidR="00BB720F" w:rsidRPr="00AE13D9">
        <w:rPr>
          <w:rFonts w:cs="Arial"/>
          <w:sz w:val="22"/>
          <w:szCs w:val="22"/>
        </w:rPr>
        <w:t xml:space="preserve">Each question </w:t>
      </w:r>
      <w:r w:rsidR="00662BF6" w:rsidRPr="00AE13D9">
        <w:rPr>
          <w:rFonts w:cs="Arial"/>
          <w:sz w:val="22"/>
          <w:szCs w:val="22"/>
        </w:rPr>
        <w:t xml:space="preserve">shall </w:t>
      </w:r>
      <w:r w:rsidR="00BB720F" w:rsidRPr="00AE13D9">
        <w:rPr>
          <w:rFonts w:cs="Arial"/>
          <w:sz w:val="22"/>
          <w:szCs w:val="22"/>
        </w:rPr>
        <w:t xml:space="preserve">relate to at least one of the KSAs to be verified by the board. </w:t>
      </w:r>
      <w:r w:rsidR="00E835E0">
        <w:rPr>
          <w:rFonts w:cs="Arial"/>
          <w:sz w:val="22"/>
          <w:szCs w:val="22"/>
        </w:rPr>
        <w:t xml:space="preserve"> </w:t>
      </w:r>
      <w:r w:rsidRPr="00AE13D9">
        <w:rPr>
          <w:rFonts w:cs="Arial"/>
          <w:sz w:val="22"/>
          <w:szCs w:val="22"/>
        </w:rPr>
        <w:t xml:space="preserve">Questions should allow and encourage the individual to provide answers that demonstrate knowledge of NRC policy and philosophy as they relate to the licensee and in particular to the implementation of the fuel facility inspection program and inspector self-management.  </w:t>
      </w:r>
    </w:p>
    <w:p w:rsidR="00621F59" w:rsidRPr="00AE13D9" w:rsidRDefault="00621F59" w:rsidP="00D96D75">
      <w:pPr>
        <w:pStyle w:val="Level2"/>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634"/>
        <w:outlineLvl w:val="9"/>
        <w:rPr>
          <w:rFonts w:cs="Arial"/>
          <w:sz w:val="22"/>
          <w:szCs w:val="22"/>
        </w:rPr>
      </w:pPr>
    </w:p>
    <w:p w:rsidR="003C0CB0" w:rsidRPr="00AE13D9" w:rsidRDefault="00621F59" w:rsidP="00D96D75">
      <w:pPr>
        <w:pStyle w:val="StyleLevel2JustifiedLinespacingExactly12pt"/>
        <w:numPr>
          <w:ilvl w:val="1"/>
          <w:numId w:val="1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9"/>
        <w:rPr>
          <w:rFonts w:cs="Arial"/>
          <w:sz w:val="22"/>
          <w:szCs w:val="22"/>
        </w:rPr>
      </w:pPr>
      <w:r w:rsidRPr="00AE13D9">
        <w:rPr>
          <w:rFonts w:cs="Arial"/>
          <w:sz w:val="22"/>
          <w:szCs w:val="22"/>
        </w:rPr>
        <w:t xml:space="preserve">Technical questions should be limited in number, pertain to the technical area in which qualification is being sought, and should not be the primary focus of the board’s assessment.  Technically-based scenarios and examples can be used to determine how well an individual can translate their technical knowledge into appropriate inspector actions.  However, lengthy questioning merely to determine if an individual can recall specific technical facts should not be used. </w:t>
      </w:r>
      <w:r w:rsidR="0095409C" w:rsidRPr="00AE13D9">
        <w:rPr>
          <w:rFonts w:cs="Arial"/>
          <w:sz w:val="22"/>
          <w:szCs w:val="22"/>
        </w:rPr>
        <w:t xml:space="preserve"> An individual’s technical competence in specific disciplines </w:t>
      </w:r>
      <w:r w:rsidR="00F87007" w:rsidRPr="00AE13D9">
        <w:rPr>
          <w:rFonts w:cs="Arial"/>
          <w:sz w:val="22"/>
          <w:szCs w:val="22"/>
        </w:rPr>
        <w:t xml:space="preserve">is </w:t>
      </w:r>
      <w:r w:rsidR="0095409C" w:rsidRPr="00AE13D9">
        <w:rPr>
          <w:rFonts w:cs="Arial"/>
          <w:sz w:val="22"/>
          <w:szCs w:val="22"/>
        </w:rPr>
        <w:t xml:space="preserve">assessed as specified by the </w:t>
      </w:r>
      <w:r w:rsidR="00B23C71" w:rsidRPr="00AE13D9">
        <w:rPr>
          <w:rFonts w:cs="Arial"/>
          <w:sz w:val="22"/>
          <w:szCs w:val="22"/>
        </w:rPr>
        <w:t>supervisor or designee (</w:t>
      </w:r>
      <w:r w:rsidR="00EC4EFF" w:rsidRPr="00AE13D9">
        <w:rPr>
          <w:rFonts w:cs="Arial"/>
          <w:sz w:val="22"/>
          <w:szCs w:val="22"/>
        </w:rPr>
        <w:t>individual’s mentor or senior staff</w:t>
      </w:r>
      <w:r w:rsidR="00B23C71" w:rsidRPr="00AE13D9">
        <w:rPr>
          <w:rFonts w:cs="Arial"/>
          <w:sz w:val="22"/>
          <w:szCs w:val="22"/>
        </w:rPr>
        <w:t>)</w:t>
      </w:r>
      <w:r w:rsidR="0095409C" w:rsidRPr="00AE13D9">
        <w:rPr>
          <w:rFonts w:cs="Arial"/>
          <w:sz w:val="22"/>
          <w:szCs w:val="22"/>
        </w:rPr>
        <w:t xml:space="preserve">. </w:t>
      </w:r>
      <w:r w:rsidR="003C0CB0" w:rsidRPr="00AE13D9">
        <w:rPr>
          <w:rFonts w:cs="Arial"/>
          <w:sz w:val="22"/>
          <w:szCs w:val="22"/>
        </w:rPr>
        <w:br/>
      </w:r>
    </w:p>
    <w:p w:rsidR="00621F59" w:rsidRPr="00AE13D9" w:rsidRDefault="00621F59" w:rsidP="00D96D75">
      <w:pPr>
        <w:pStyle w:val="StyleLevel2JustifiedLinespacingExactly12pt"/>
        <w:numPr>
          <w:ilvl w:val="1"/>
          <w:numId w:val="1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9"/>
        <w:rPr>
          <w:rFonts w:cs="Arial"/>
          <w:sz w:val="22"/>
          <w:szCs w:val="22"/>
        </w:rPr>
      </w:pPr>
      <w:r w:rsidRPr="00AE13D9">
        <w:rPr>
          <w:rFonts w:cs="Arial"/>
          <w:sz w:val="22"/>
          <w:szCs w:val="22"/>
        </w:rPr>
        <w:t xml:space="preserve">The board should typically require about 2 hours </w:t>
      </w:r>
      <w:proofErr w:type="gramStart"/>
      <w:r w:rsidRPr="00AE13D9">
        <w:rPr>
          <w:rFonts w:cs="Arial"/>
          <w:sz w:val="22"/>
          <w:szCs w:val="22"/>
        </w:rPr>
        <w:t>to complete</w:t>
      </w:r>
      <w:proofErr w:type="gramEnd"/>
      <w:r w:rsidRPr="00AE13D9">
        <w:rPr>
          <w:rFonts w:cs="Arial"/>
          <w:sz w:val="22"/>
          <w:szCs w:val="22"/>
        </w:rPr>
        <w:t xml:space="preserve"> its assessment but the time may vary based on the individual board and the candidate.</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66C84" w:rsidRDefault="00621F59" w:rsidP="00621FEC">
      <w:pPr>
        <w:pStyle w:val="Level1"/>
        <w:widowControl/>
        <w:numPr>
          <w:ilvl w:val="2"/>
          <w:numId w:val="1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sz w:val="22"/>
          <w:szCs w:val="22"/>
        </w:rPr>
        <w:sectPr w:rsidR="00666C84" w:rsidSect="00435424">
          <w:pgSz w:w="12240" w:h="15840" w:code="1"/>
          <w:pgMar w:top="1440" w:right="1440" w:bottom="1440" w:left="1440" w:header="1440" w:footer="1440" w:gutter="0"/>
          <w:cols w:space="720"/>
          <w:noEndnote/>
          <w:docGrid w:linePitch="326"/>
        </w:sectPr>
      </w:pPr>
      <w:r w:rsidRPr="00AE7B29">
        <w:rPr>
          <w:rFonts w:cs="Arial"/>
          <w:sz w:val="22"/>
          <w:szCs w:val="22"/>
        </w:rPr>
        <w:t>Board Recommendations</w:t>
      </w:r>
      <w:r w:rsidRPr="00AE13D9">
        <w:rPr>
          <w:rFonts w:cs="Arial"/>
          <w:sz w:val="22"/>
          <w:szCs w:val="22"/>
        </w:rPr>
        <w:t>.  The board will document the results of their assessment in writing to the Regional Administrator or Office Director each time a board examines an individual.</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621FEC">
      <w:pPr>
        <w:pStyle w:val="Level3"/>
        <w:widowControl/>
        <w:numPr>
          <w:ilvl w:val="0"/>
          <w:numId w:val="18"/>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outlineLvl w:val="9"/>
        <w:rPr>
          <w:rFonts w:cs="Arial"/>
          <w:sz w:val="22"/>
          <w:szCs w:val="22"/>
        </w:rPr>
      </w:pPr>
      <w:r w:rsidRPr="00AE13D9">
        <w:rPr>
          <w:rFonts w:cs="Arial"/>
          <w:sz w:val="22"/>
          <w:szCs w:val="22"/>
        </w:rPr>
        <w:t>If the board’s assessment is favorable, the recommendation will be to grant Full Inspector Qualification.  Any areas where additional review was required (look-up items) must be completed by the individual and verified by an assigned member of the board before forwarding the recommendation to the Regional Administrator or Office Director.</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left"/>
        <w:rPr>
          <w:rFonts w:cs="Arial"/>
          <w:sz w:val="22"/>
          <w:szCs w:val="22"/>
        </w:rPr>
      </w:pPr>
    </w:p>
    <w:p w:rsidR="00621F59" w:rsidRPr="00AE13D9" w:rsidRDefault="00621F59" w:rsidP="00621FEC">
      <w:pPr>
        <w:pStyle w:val="Level3"/>
        <w:widowControl/>
        <w:numPr>
          <w:ilvl w:val="0"/>
          <w:numId w:val="18"/>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outlineLvl w:val="9"/>
        <w:rPr>
          <w:rFonts w:cs="Arial"/>
          <w:sz w:val="22"/>
          <w:szCs w:val="22"/>
        </w:rPr>
      </w:pPr>
      <w:r w:rsidRPr="00AE13D9">
        <w:rPr>
          <w:rFonts w:cs="Arial"/>
          <w:sz w:val="22"/>
          <w:szCs w:val="22"/>
        </w:rPr>
        <w:t>If the board has identified areas of weakness requiring formal remediation, the board will identify the areas for improvement in writing and recommend that the individual appear before a board for reexamination when the remediation activities are complete.  The board and the individual’s supervisor will agree on a schedule for reexamination.</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left"/>
        <w:rPr>
          <w:rFonts w:cs="Arial"/>
          <w:sz w:val="22"/>
          <w:szCs w:val="22"/>
        </w:rPr>
      </w:pPr>
    </w:p>
    <w:p w:rsidR="00621F59" w:rsidRPr="00AE13D9" w:rsidRDefault="00621F59" w:rsidP="00621FEC">
      <w:pPr>
        <w:pStyle w:val="Level1"/>
        <w:widowControl/>
        <w:numPr>
          <w:ilvl w:val="0"/>
          <w:numId w:val="18"/>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outlineLvl w:val="9"/>
        <w:rPr>
          <w:rFonts w:cs="Arial"/>
          <w:sz w:val="22"/>
          <w:szCs w:val="22"/>
        </w:rPr>
      </w:pPr>
      <w:r w:rsidRPr="00AE13D9">
        <w:rPr>
          <w:rFonts w:cs="Arial"/>
          <w:sz w:val="22"/>
          <w:szCs w:val="22"/>
        </w:rPr>
        <w:t xml:space="preserve">If the board has identified performance deficiencies that could not be successfully addressed with a remediation effort, the board will document the full scope of the deficiencies and recommend that the individual not be remediated or reexamined. </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left"/>
        <w:rPr>
          <w:rFonts w:cs="Arial"/>
          <w:sz w:val="22"/>
          <w:szCs w:val="22"/>
        </w:rPr>
      </w:pPr>
    </w:p>
    <w:p w:rsidR="00621F59" w:rsidRPr="00AE13D9" w:rsidRDefault="00621F59" w:rsidP="00621FEC">
      <w:pPr>
        <w:pStyle w:val="Level1"/>
        <w:widowControl/>
        <w:numPr>
          <w:ilvl w:val="0"/>
          <w:numId w:val="18"/>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outlineLvl w:val="9"/>
        <w:rPr>
          <w:rFonts w:cs="Arial"/>
          <w:sz w:val="22"/>
          <w:szCs w:val="22"/>
        </w:rPr>
      </w:pPr>
      <w:r w:rsidRPr="00AE13D9">
        <w:rPr>
          <w:rFonts w:cs="Arial"/>
          <w:sz w:val="22"/>
          <w:szCs w:val="22"/>
        </w:rPr>
        <w:t>The employee will receive a copy of the board’s findings and recommendation.</w:t>
      </w:r>
    </w:p>
    <w:p w:rsidR="00621F59" w:rsidRPr="00AE13D9" w:rsidRDefault="00621F59" w:rsidP="00D96D75">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left"/>
        <w:rPr>
          <w:rFonts w:cs="Arial"/>
          <w:sz w:val="22"/>
          <w:szCs w:val="22"/>
        </w:rPr>
      </w:pPr>
    </w:p>
    <w:p w:rsidR="00621F59" w:rsidRPr="00AE13D9" w:rsidRDefault="00621F59" w:rsidP="00621FEC">
      <w:pPr>
        <w:pStyle w:val="Level1"/>
        <w:widowControl/>
        <w:numPr>
          <w:ilvl w:val="2"/>
          <w:numId w:val="1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sz w:val="22"/>
          <w:szCs w:val="22"/>
        </w:rPr>
      </w:pPr>
      <w:r w:rsidRPr="00AE7B29">
        <w:rPr>
          <w:rFonts w:cs="Arial"/>
          <w:sz w:val="22"/>
          <w:szCs w:val="22"/>
        </w:rPr>
        <w:t>Reexamination Board</w:t>
      </w:r>
      <w:r w:rsidRPr="00AE13D9">
        <w:rPr>
          <w:rFonts w:cs="Arial"/>
          <w:sz w:val="22"/>
          <w:szCs w:val="22"/>
        </w:rPr>
        <w:t xml:space="preserve">.  A reexamination board must include at least one individual from the original board.  The board questioning during reexamination will focus on the areas of identified weakness.  The board may explore any area where weakness is identified during the conduct of the reexamination. </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left"/>
        <w:rPr>
          <w:rFonts w:cs="Arial"/>
          <w:sz w:val="22"/>
          <w:szCs w:val="22"/>
        </w:rPr>
      </w:pPr>
    </w:p>
    <w:p w:rsidR="00621F59" w:rsidRPr="00AE13D9" w:rsidRDefault="0022315C" w:rsidP="00621FEC">
      <w:pPr>
        <w:pStyle w:val="Level1"/>
        <w:widowControl/>
        <w:numPr>
          <w:ilvl w:val="2"/>
          <w:numId w:val="1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sz w:val="22"/>
          <w:szCs w:val="22"/>
        </w:rPr>
      </w:pPr>
      <w:r w:rsidRPr="00AE7B29">
        <w:rPr>
          <w:rFonts w:cs="Arial"/>
          <w:sz w:val="22"/>
          <w:szCs w:val="22"/>
        </w:rPr>
        <w:t>Board Documentation</w:t>
      </w:r>
      <w:r w:rsidR="00621F59" w:rsidRPr="00AE13D9">
        <w:rPr>
          <w:rFonts w:cs="Arial"/>
          <w:sz w:val="22"/>
          <w:szCs w:val="22"/>
        </w:rPr>
        <w:t>.  The Board’s recommendations are forwarded to the Regional Administrator</w:t>
      </w:r>
      <w:r w:rsidR="00C56E66" w:rsidRPr="00AE13D9">
        <w:rPr>
          <w:rFonts w:cs="Arial"/>
          <w:sz w:val="22"/>
          <w:szCs w:val="22"/>
        </w:rPr>
        <w:t xml:space="preserve"> or Office Director</w:t>
      </w:r>
      <w:r w:rsidR="00621F59" w:rsidRPr="00AE13D9">
        <w:rPr>
          <w:rFonts w:cs="Arial"/>
          <w:sz w:val="22"/>
          <w:szCs w:val="22"/>
        </w:rPr>
        <w:t xml:space="preserve"> for certification.  Upon certification, the qualification will be documented in the</w:t>
      </w:r>
      <w:r w:rsidR="005F6753" w:rsidRPr="00AE13D9">
        <w:rPr>
          <w:rFonts w:cs="Arial"/>
          <w:sz w:val="22"/>
          <w:szCs w:val="22"/>
        </w:rPr>
        <w:t xml:space="preserve"> </w:t>
      </w:r>
      <w:r w:rsidR="00EC4EFF" w:rsidRPr="00AE13D9">
        <w:rPr>
          <w:rFonts w:cs="Arial"/>
          <w:sz w:val="22"/>
          <w:szCs w:val="22"/>
        </w:rPr>
        <w:t xml:space="preserve">inspector’s Electronic Official Personnel Folder </w:t>
      </w:r>
      <w:r w:rsidR="00621F59" w:rsidRPr="00AE13D9">
        <w:rPr>
          <w:rFonts w:cs="Arial"/>
          <w:sz w:val="22"/>
          <w:szCs w:val="22"/>
        </w:rPr>
        <w:t>and will identify the effective date of the certification.</w:t>
      </w: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840"/>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05.04</w:t>
      </w:r>
      <w:r w:rsidRPr="00AE13D9">
        <w:rPr>
          <w:rFonts w:cs="Arial"/>
          <w:sz w:val="22"/>
          <w:szCs w:val="22"/>
        </w:rPr>
        <w:tab/>
      </w:r>
      <w:r w:rsidRPr="00AE13D9">
        <w:rPr>
          <w:rFonts w:cs="Arial"/>
          <w:sz w:val="22"/>
          <w:szCs w:val="22"/>
          <w:u w:val="single"/>
        </w:rPr>
        <w:t>Maintaining Qualification</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77" w:name="_Toc338751302"/>
      <w:bookmarkStart w:id="78" w:name="_Toc385917486"/>
      <w:r w:rsidR="009E68FB" w:rsidRPr="00AE13D9">
        <w:rPr>
          <w:rFonts w:cs="Arial"/>
          <w:sz w:val="22"/>
          <w:szCs w:val="22"/>
        </w:rPr>
        <w:instrText>05.04</w:instrText>
      </w:r>
      <w:r w:rsidR="009E68FB" w:rsidRPr="00AE13D9">
        <w:rPr>
          <w:rFonts w:cs="Arial"/>
          <w:sz w:val="22"/>
          <w:szCs w:val="22"/>
        </w:rPr>
        <w:tab/>
      </w:r>
      <w:r w:rsidR="009E68FB" w:rsidRPr="00AE13D9">
        <w:rPr>
          <w:rFonts w:cs="Arial"/>
          <w:sz w:val="22"/>
          <w:szCs w:val="22"/>
          <w:u w:val="single"/>
        </w:rPr>
        <w:instrText>Maintaining Qualification</w:instrText>
      </w:r>
      <w:bookmarkEnd w:id="77"/>
      <w:bookmarkEnd w:id="78"/>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All qualified staff </w:t>
      </w:r>
      <w:proofErr w:type="gramStart"/>
      <w:r w:rsidRPr="00AE13D9">
        <w:rPr>
          <w:rFonts w:cs="Arial"/>
          <w:sz w:val="22"/>
          <w:szCs w:val="22"/>
        </w:rPr>
        <w:t>are</w:t>
      </w:r>
      <w:proofErr w:type="gramEnd"/>
      <w:r w:rsidRPr="00AE13D9">
        <w:rPr>
          <w:rFonts w:cs="Arial"/>
          <w:sz w:val="22"/>
          <w:szCs w:val="22"/>
        </w:rPr>
        <w:t xml:space="preserve"> expected to maintain their qualification</w:t>
      </w:r>
      <w:r w:rsidR="00BC203F" w:rsidRPr="00AE13D9">
        <w:rPr>
          <w:rFonts w:cs="Arial"/>
          <w:sz w:val="22"/>
          <w:szCs w:val="22"/>
        </w:rPr>
        <w:t xml:space="preserve">.  </w:t>
      </w:r>
      <w:r w:rsidR="00EC4EFF" w:rsidRPr="00AE13D9">
        <w:rPr>
          <w:rFonts w:cs="Arial"/>
          <w:sz w:val="22"/>
          <w:szCs w:val="22"/>
        </w:rPr>
        <w:t xml:space="preserve">Proficiency may be met by performing inspections on a routine basis.  If required by a specific qualification journal, refresher, continuing, and post qualification training should also be completed. </w:t>
      </w:r>
      <w:r w:rsidR="00E835E0">
        <w:rPr>
          <w:rFonts w:cs="Arial"/>
          <w:sz w:val="22"/>
          <w:szCs w:val="22"/>
        </w:rPr>
        <w:t xml:space="preserve"> </w:t>
      </w:r>
      <w:r w:rsidRPr="00AE13D9">
        <w:rPr>
          <w:rFonts w:cs="Arial"/>
          <w:sz w:val="22"/>
          <w:szCs w:val="22"/>
        </w:rPr>
        <w:t>Inspectors may complete the required training at any time during th</w:t>
      </w:r>
      <w:r w:rsidR="00371B9C" w:rsidRPr="00AE13D9">
        <w:rPr>
          <w:rFonts w:cs="Arial"/>
          <w:sz w:val="22"/>
          <w:szCs w:val="22"/>
        </w:rPr>
        <w:t>e</w:t>
      </w:r>
      <w:r w:rsidRPr="00AE13D9">
        <w:rPr>
          <w:rFonts w:cs="Arial"/>
          <w:sz w:val="22"/>
          <w:szCs w:val="22"/>
        </w:rPr>
        <w:t xml:space="preserve"> period</w:t>
      </w:r>
      <w:r w:rsidR="00371B9C" w:rsidRPr="00AE13D9">
        <w:rPr>
          <w:rFonts w:cs="Arial"/>
          <w:sz w:val="22"/>
          <w:szCs w:val="22"/>
        </w:rPr>
        <w:t xml:space="preserve"> </w:t>
      </w:r>
      <w:r w:rsidR="00EC4EFF" w:rsidRPr="00AE13D9">
        <w:rPr>
          <w:rFonts w:cs="Arial"/>
          <w:sz w:val="22"/>
          <w:szCs w:val="22"/>
        </w:rPr>
        <w:t>specified in the qualification journal.</w:t>
      </w:r>
      <w:r w:rsidRPr="00AE13D9">
        <w:rPr>
          <w:rFonts w:cs="Arial"/>
          <w:sz w:val="22"/>
          <w:szCs w:val="22"/>
        </w:rPr>
        <w:t xml:space="preserve">  The base month for determining refresher training requirements will remain constant, regardless of when the training is completed.  Approval to extend an inspector’s refresher training beyond the established due date must be approved as a deviation in accordance with Subsection 05.07 of this IMC.</w:t>
      </w:r>
    </w:p>
    <w:p w:rsidR="00FA657A" w:rsidRPr="00AE13D9" w:rsidRDefault="00FA657A"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66C84"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sectPr w:rsidR="00666C84" w:rsidSect="00435424">
          <w:pgSz w:w="12240" w:h="15840" w:code="1"/>
          <w:pgMar w:top="1440" w:right="1440" w:bottom="1440" w:left="1440" w:header="1440" w:footer="1440" w:gutter="0"/>
          <w:cols w:space="720"/>
          <w:noEndnote/>
          <w:docGrid w:linePitch="326"/>
        </w:sectPr>
      </w:pPr>
      <w:r w:rsidRPr="00AE13D9">
        <w:rPr>
          <w:rFonts w:cs="Arial"/>
          <w:sz w:val="22"/>
          <w:szCs w:val="22"/>
        </w:rPr>
        <w:t>05.05</w:t>
      </w:r>
      <w:r w:rsidRPr="00AE13D9">
        <w:rPr>
          <w:rFonts w:cs="Arial"/>
          <w:sz w:val="22"/>
          <w:szCs w:val="22"/>
        </w:rPr>
        <w:tab/>
      </w:r>
      <w:r w:rsidRPr="00AE13D9">
        <w:rPr>
          <w:rFonts w:cs="Arial"/>
          <w:sz w:val="22"/>
          <w:szCs w:val="22"/>
          <w:u w:val="single"/>
        </w:rPr>
        <w:t>Special Circumstances</w:t>
      </w:r>
      <w:r w:rsidR="007573CF" w:rsidRPr="00AE13D9">
        <w:rPr>
          <w:rFonts w:cs="Arial"/>
          <w:sz w:val="22"/>
          <w:szCs w:val="22"/>
          <w:u w:val="single"/>
        </w:rPr>
        <w:fldChar w:fldCharType="begin"/>
      </w:r>
      <w:r w:rsidR="009E68FB" w:rsidRPr="00AE13D9">
        <w:rPr>
          <w:rFonts w:cs="Arial"/>
          <w:sz w:val="22"/>
          <w:szCs w:val="22"/>
        </w:rPr>
        <w:instrText xml:space="preserve"> TC "</w:instrText>
      </w:r>
      <w:bookmarkStart w:id="79" w:name="_Toc338751303"/>
      <w:bookmarkStart w:id="80" w:name="_Toc385917487"/>
      <w:r w:rsidR="009E68FB" w:rsidRPr="00AE13D9">
        <w:rPr>
          <w:rFonts w:cs="Arial"/>
          <w:sz w:val="22"/>
          <w:szCs w:val="22"/>
        </w:rPr>
        <w:instrText>05.05</w:instrText>
      </w:r>
      <w:r w:rsidR="009E68FB" w:rsidRPr="00AE13D9">
        <w:rPr>
          <w:rFonts w:cs="Arial"/>
          <w:sz w:val="22"/>
          <w:szCs w:val="22"/>
        </w:rPr>
        <w:tab/>
      </w:r>
      <w:r w:rsidR="009E68FB" w:rsidRPr="00AE13D9">
        <w:rPr>
          <w:rFonts w:cs="Arial"/>
          <w:sz w:val="22"/>
          <w:szCs w:val="22"/>
          <w:u w:val="single"/>
        </w:rPr>
        <w:instrText>Special Circumstances</w:instrText>
      </w:r>
      <w:bookmarkEnd w:id="79"/>
      <w:bookmarkEnd w:id="80"/>
      <w:r w:rsidR="009E68FB" w:rsidRPr="00AE13D9">
        <w:rPr>
          <w:rFonts w:cs="Arial"/>
          <w:sz w:val="22"/>
          <w:szCs w:val="22"/>
        </w:rPr>
        <w:instrText xml:space="preserve">" \f C \l "2" </w:instrText>
      </w:r>
      <w:r w:rsidR="007573CF" w:rsidRPr="00AE13D9">
        <w:rPr>
          <w:rFonts w:cs="Arial"/>
          <w:sz w:val="22"/>
          <w:szCs w:val="22"/>
          <w:u w:val="single"/>
        </w:rPr>
        <w:fldChar w:fldCharType="end"/>
      </w:r>
      <w:r w:rsidRPr="00AE13D9">
        <w:rPr>
          <w:rFonts w:cs="Arial"/>
          <w:sz w:val="22"/>
          <w:szCs w:val="22"/>
        </w:rPr>
        <w:t xml:space="preserve">.  Budget reductions, delays in establishing replacement contracts, or unavailability of critical instructors might result in the </w:t>
      </w:r>
      <w:r w:rsidR="00D35AB8" w:rsidRPr="00AE13D9">
        <w:rPr>
          <w:rFonts w:cs="Arial"/>
          <w:sz w:val="22"/>
          <w:szCs w:val="22"/>
        </w:rPr>
        <w:t xml:space="preserve">long-term </w:t>
      </w:r>
      <w:r w:rsidRPr="00AE13D9">
        <w:rPr>
          <w:rFonts w:cs="Arial"/>
          <w:sz w:val="22"/>
          <w:szCs w:val="22"/>
        </w:rPr>
        <w:t xml:space="preserve">unavailability of </w:t>
      </w:r>
      <w:r w:rsidR="00D35AB8" w:rsidRPr="00AE13D9">
        <w:rPr>
          <w:rFonts w:cs="Arial"/>
          <w:sz w:val="22"/>
          <w:szCs w:val="22"/>
        </w:rPr>
        <w:t xml:space="preserve">NRC-controlled </w:t>
      </w:r>
      <w:r w:rsidRPr="00AE13D9">
        <w:rPr>
          <w:rFonts w:cs="Arial"/>
          <w:sz w:val="22"/>
          <w:szCs w:val="22"/>
        </w:rPr>
        <w:t xml:space="preserve">courses required for formal </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proofErr w:type="gramStart"/>
      <w:r w:rsidRPr="00AE13D9">
        <w:rPr>
          <w:rFonts w:cs="Arial"/>
          <w:sz w:val="22"/>
          <w:szCs w:val="22"/>
        </w:rPr>
        <w:lastRenderedPageBreak/>
        <w:t>qualification</w:t>
      </w:r>
      <w:proofErr w:type="gramEnd"/>
      <w:r w:rsidRPr="00AE13D9">
        <w:rPr>
          <w:rFonts w:cs="Arial"/>
          <w:sz w:val="22"/>
          <w:szCs w:val="22"/>
        </w:rPr>
        <w:t xml:space="preserve">.  In this case, the ADTD, HR, will communicate </w:t>
      </w:r>
      <w:r w:rsidR="00EC4EFF" w:rsidRPr="00AE13D9">
        <w:rPr>
          <w:rFonts w:cs="Arial"/>
          <w:sz w:val="22"/>
          <w:szCs w:val="22"/>
        </w:rPr>
        <w:t>this to</w:t>
      </w:r>
      <w:r w:rsidR="008C3E31" w:rsidRPr="00AE13D9">
        <w:rPr>
          <w:rFonts w:cs="Arial"/>
          <w:sz w:val="22"/>
          <w:szCs w:val="22"/>
        </w:rPr>
        <w:t xml:space="preserve"> </w:t>
      </w:r>
      <w:r w:rsidRPr="00AE13D9">
        <w:rPr>
          <w:rFonts w:cs="Arial"/>
          <w:sz w:val="22"/>
          <w:szCs w:val="22"/>
        </w:rPr>
        <w:t xml:space="preserve">the </w:t>
      </w:r>
      <w:proofErr w:type="gramStart"/>
      <w:r w:rsidRPr="00AE13D9">
        <w:rPr>
          <w:rFonts w:cs="Arial"/>
          <w:sz w:val="22"/>
          <w:szCs w:val="22"/>
        </w:rPr>
        <w:t>cognizant</w:t>
      </w:r>
      <w:proofErr w:type="gramEnd"/>
      <w:r w:rsidRPr="00AE13D9">
        <w:rPr>
          <w:rFonts w:cs="Arial"/>
          <w:sz w:val="22"/>
          <w:szCs w:val="22"/>
        </w:rPr>
        <w:t xml:space="preserve"> division directors.  This does not remove the need for the qualifying employee to attend the required course</w:t>
      </w:r>
      <w:r w:rsidR="00D35AB8" w:rsidRPr="00AE13D9">
        <w:rPr>
          <w:rFonts w:cs="Arial"/>
          <w:sz w:val="22"/>
          <w:szCs w:val="22"/>
        </w:rPr>
        <w:t>, or a suitable alternative</w:t>
      </w:r>
      <w:r w:rsidR="008C3E31" w:rsidRPr="00AE13D9">
        <w:rPr>
          <w:rFonts w:cs="Arial"/>
          <w:sz w:val="22"/>
          <w:szCs w:val="22"/>
        </w:rPr>
        <w:t>,</w:t>
      </w:r>
      <w:r w:rsidR="00D35AB8" w:rsidRPr="00AE13D9">
        <w:rPr>
          <w:rFonts w:cs="Arial"/>
          <w:sz w:val="22"/>
          <w:szCs w:val="22"/>
        </w:rPr>
        <w:t xml:space="preserve"> if one can be found</w:t>
      </w:r>
      <w:r w:rsidRPr="00AE13D9">
        <w:rPr>
          <w:rFonts w:cs="Arial"/>
          <w:sz w:val="22"/>
          <w:szCs w:val="22"/>
        </w:rPr>
        <w:t>.  It is expected that employee schedules will be adjusted as necessary to allow and require the employee to attend the required training when it is made available.</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7F6B67" w:rsidRPr="00AE13D9" w:rsidRDefault="007F6B67"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r w:rsidRPr="00AE13D9">
        <w:rPr>
          <w:rFonts w:cs="Arial"/>
          <w:sz w:val="22"/>
          <w:szCs w:val="22"/>
        </w:rPr>
        <w:t xml:space="preserve">Requests for course </w:t>
      </w:r>
      <w:r w:rsidR="00A87E42" w:rsidRPr="00AE13D9">
        <w:rPr>
          <w:rFonts w:cs="Arial"/>
          <w:sz w:val="22"/>
          <w:szCs w:val="22"/>
        </w:rPr>
        <w:t>substitutions</w:t>
      </w:r>
      <w:r w:rsidRPr="00AE13D9">
        <w:rPr>
          <w:rFonts w:cs="Arial"/>
          <w:sz w:val="22"/>
          <w:szCs w:val="22"/>
        </w:rPr>
        <w:t xml:space="preserve"> or other equivalent training activity </w:t>
      </w:r>
      <w:r w:rsidR="00A87E42" w:rsidRPr="00AE13D9">
        <w:rPr>
          <w:rFonts w:cs="Arial"/>
          <w:sz w:val="22"/>
          <w:szCs w:val="22"/>
        </w:rPr>
        <w:t>shall</w:t>
      </w:r>
      <w:r w:rsidRPr="00AE13D9">
        <w:rPr>
          <w:rFonts w:cs="Arial"/>
          <w:sz w:val="22"/>
          <w:szCs w:val="22"/>
        </w:rPr>
        <w:t xml:space="preserve"> be submitted by the </w:t>
      </w:r>
      <w:r w:rsidR="00A87E42" w:rsidRPr="00AE13D9">
        <w:rPr>
          <w:rFonts w:cs="Arial"/>
          <w:sz w:val="22"/>
          <w:szCs w:val="22"/>
        </w:rPr>
        <w:t xml:space="preserve">qualifying individual’s </w:t>
      </w:r>
      <w:r w:rsidRPr="00AE13D9">
        <w:rPr>
          <w:rFonts w:cs="Arial"/>
          <w:sz w:val="22"/>
          <w:szCs w:val="22"/>
        </w:rPr>
        <w:t xml:space="preserve">immediate supervisor to the </w:t>
      </w:r>
      <w:proofErr w:type="gramStart"/>
      <w:r w:rsidRPr="00AE13D9">
        <w:rPr>
          <w:rFonts w:cs="Arial"/>
          <w:sz w:val="22"/>
          <w:szCs w:val="22"/>
        </w:rPr>
        <w:t>cognizant</w:t>
      </w:r>
      <w:proofErr w:type="gramEnd"/>
      <w:r w:rsidRPr="00AE13D9">
        <w:rPr>
          <w:rFonts w:cs="Arial"/>
          <w:sz w:val="22"/>
          <w:szCs w:val="22"/>
        </w:rPr>
        <w:t xml:space="preserve"> Division Director</w:t>
      </w:r>
      <w:r w:rsidR="00A87E42" w:rsidRPr="00AE13D9">
        <w:rPr>
          <w:rFonts w:cs="Arial"/>
          <w:sz w:val="22"/>
          <w:szCs w:val="22"/>
        </w:rPr>
        <w:t xml:space="preserve"> for approval</w:t>
      </w:r>
      <w:r w:rsidRPr="00AE13D9">
        <w:rPr>
          <w:rFonts w:cs="Arial"/>
          <w:sz w:val="22"/>
          <w:szCs w:val="22"/>
        </w:rPr>
        <w:t xml:space="preserve">.  </w:t>
      </w:r>
    </w:p>
    <w:p w:rsidR="007F6B67" w:rsidRPr="00AE13D9" w:rsidRDefault="007F6B67"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sidRPr="00AE13D9">
        <w:rPr>
          <w:rFonts w:cs="Arial"/>
          <w:sz w:val="22"/>
          <w:szCs w:val="22"/>
        </w:rPr>
        <w:t>05.06</w:t>
      </w:r>
      <w:r w:rsidRPr="00AE13D9">
        <w:rPr>
          <w:rFonts w:cs="Arial"/>
          <w:sz w:val="22"/>
          <w:szCs w:val="22"/>
        </w:rPr>
        <w:tab/>
      </w:r>
      <w:r w:rsidRPr="00AE13D9">
        <w:rPr>
          <w:rFonts w:cs="Arial"/>
          <w:sz w:val="22"/>
          <w:szCs w:val="22"/>
          <w:u w:val="single"/>
        </w:rPr>
        <w:t>Other Administrative Requirements</w:t>
      </w:r>
      <w:r w:rsidR="007573CF" w:rsidRPr="00AE13D9">
        <w:rPr>
          <w:rFonts w:cs="Arial"/>
          <w:sz w:val="22"/>
          <w:szCs w:val="22"/>
        </w:rPr>
        <w:fldChar w:fldCharType="begin"/>
      </w:r>
      <w:r w:rsidR="009E68FB" w:rsidRPr="00AE13D9">
        <w:rPr>
          <w:rFonts w:cs="Arial"/>
          <w:sz w:val="22"/>
          <w:szCs w:val="22"/>
        </w:rPr>
        <w:instrText xml:space="preserve"> TC "</w:instrText>
      </w:r>
      <w:bookmarkStart w:id="81" w:name="_Toc338751304"/>
      <w:bookmarkStart w:id="82" w:name="_Toc385917488"/>
      <w:r w:rsidR="009E68FB" w:rsidRPr="00AE13D9">
        <w:rPr>
          <w:rFonts w:cs="Arial"/>
          <w:sz w:val="22"/>
          <w:szCs w:val="22"/>
        </w:rPr>
        <w:instrText>05.06</w:instrText>
      </w:r>
      <w:r w:rsidR="009E68FB" w:rsidRPr="00AE13D9">
        <w:rPr>
          <w:rFonts w:cs="Arial"/>
          <w:sz w:val="22"/>
          <w:szCs w:val="22"/>
        </w:rPr>
        <w:tab/>
        <w:instrText>Other Administrative Requirements</w:instrText>
      </w:r>
      <w:bookmarkEnd w:id="81"/>
      <w:bookmarkEnd w:id="82"/>
      <w:r w:rsidR="009E68FB" w:rsidRPr="00AE13D9">
        <w:rPr>
          <w:rFonts w:cs="Arial"/>
          <w:sz w:val="22"/>
          <w:szCs w:val="22"/>
        </w:rPr>
        <w:instrText xml:space="preserve">" \f C \l "2" </w:instrText>
      </w:r>
      <w:r w:rsidR="007573CF" w:rsidRPr="00AE13D9">
        <w:rPr>
          <w:rFonts w:cs="Arial"/>
          <w:sz w:val="22"/>
          <w:szCs w:val="22"/>
        </w:rPr>
        <w:fldChar w:fldCharType="end"/>
      </w:r>
      <w:r w:rsidRPr="00AE13D9">
        <w:rPr>
          <w:rFonts w:cs="Arial"/>
          <w:sz w:val="22"/>
          <w:szCs w:val="22"/>
        </w:rPr>
        <w:t>.</w:t>
      </w: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p>
    <w:p w:rsidR="00621F59" w:rsidRPr="00AE13D9" w:rsidRDefault="00621F59" w:rsidP="00621FE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AE13D9">
        <w:rPr>
          <w:rFonts w:cs="Arial"/>
          <w:sz w:val="22"/>
          <w:szCs w:val="22"/>
        </w:rPr>
        <w:t>a.</w:t>
      </w:r>
      <w:r w:rsidRPr="00AE13D9">
        <w:rPr>
          <w:rFonts w:cs="Arial"/>
          <w:sz w:val="22"/>
          <w:szCs w:val="22"/>
        </w:rPr>
        <w:tab/>
      </w:r>
      <w:r w:rsidRPr="00AE7B29">
        <w:rPr>
          <w:rFonts w:cs="Arial"/>
          <w:sz w:val="22"/>
          <w:szCs w:val="22"/>
        </w:rPr>
        <w:t>Formal Training Requirements and Expectations</w:t>
      </w:r>
      <w:r w:rsidRPr="00AE13D9">
        <w:rPr>
          <w:rFonts w:cs="Arial"/>
          <w:sz w:val="22"/>
          <w:szCs w:val="22"/>
        </w:rPr>
        <w:t xml:space="preserve">.  </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numPr>
          <w:ilvl w:val="0"/>
          <w:numId w:val="20"/>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 xml:space="preserve">Trainees are expected to attend all parts of a formal training program in order to receive credit for the course. </w:t>
      </w:r>
    </w:p>
    <w:p w:rsidR="00621F59" w:rsidRPr="00AE13D9" w:rsidRDefault="00621F59" w:rsidP="004155A4">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rsidR="00621F59" w:rsidRPr="00AE13D9" w:rsidRDefault="00621F59" w:rsidP="004155A4">
      <w:pPr>
        <w:numPr>
          <w:ilvl w:val="0"/>
          <w:numId w:val="20"/>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 xml:space="preserve">Written examinations </w:t>
      </w:r>
      <w:r w:rsidR="00EC4EFF" w:rsidRPr="00AE13D9">
        <w:rPr>
          <w:rFonts w:cs="Arial"/>
          <w:sz w:val="22"/>
          <w:szCs w:val="22"/>
        </w:rPr>
        <w:t xml:space="preserve">are sometimes </w:t>
      </w:r>
      <w:r w:rsidRPr="00AE13D9">
        <w:rPr>
          <w:rFonts w:cs="Arial"/>
          <w:sz w:val="22"/>
          <w:szCs w:val="22"/>
        </w:rPr>
        <w:t>administered for formal courses to evaluate the employee’s understanding of the material.  The passing grade for most examinations is 70 or 80 percent.</w:t>
      </w:r>
    </w:p>
    <w:p w:rsidR="00621F59" w:rsidRPr="00AE13D9" w:rsidRDefault="00621F59" w:rsidP="004155A4">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rsidR="00621F59" w:rsidRPr="00AE13D9" w:rsidRDefault="00621F59" w:rsidP="004155A4">
      <w:pPr>
        <w:numPr>
          <w:ilvl w:val="0"/>
          <w:numId w:val="20"/>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 xml:space="preserve">Individuals who fail examinations will be given the opportunity to review the material that they did not pass through self-study and then be reexamined on that material.  If deemed necessary, individuals who fail an entire course may also repeat the course with the approval of the Division Director. </w:t>
      </w:r>
    </w:p>
    <w:p w:rsidR="00621F59" w:rsidRPr="00AE13D9" w:rsidRDefault="00621F59" w:rsidP="004155A4">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rsidR="00621F59" w:rsidRPr="00AE13D9" w:rsidRDefault="00621F59" w:rsidP="004155A4">
      <w:pPr>
        <w:numPr>
          <w:ilvl w:val="0"/>
          <w:numId w:val="20"/>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In courses where a formal examination is not given, satisfactory course completion is determined by attendance and completion of class activities.</w:t>
      </w:r>
    </w:p>
    <w:p w:rsidR="00621F59" w:rsidRPr="00AE13D9" w:rsidRDefault="00621F59" w:rsidP="004155A4">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rsidR="00621F59" w:rsidRPr="00AE13D9" w:rsidRDefault="00621F59" w:rsidP="004155A4">
      <w:pPr>
        <w:numPr>
          <w:ilvl w:val="0"/>
          <w:numId w:val="20"/>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 xml:space="preserve">In all cases, completion of formal training courses will be documented by HR.  The individual is responsible for making sure that the course completion record is noted on the signature cards in the Qualification Journals. </w:t>
      </w:r>
    </w:p>
    <w:p w:rsidR="00621F59" w:rsidRPr="00AE13D9" w:rsidRDefault="00621F59" w:rsidP="004155A4">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AE13D9" w:rsidRDefault="00621F59" w:rsidP="00621FEC">
      <w:pPr>
        <w:pStyle w:val="Level1"/>
        <w:widowControl/>
        <w:numPr>
          <w:ilvl w:val="0"/>
          <w:numId w:val="1"/>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sz w:val="22"/>
          <w:szCs w:val="22"/>
        </w:rPr>
      </w:pPr>
      <w:r w:rsidRPr="00AE7B29">
        <w:rPr>
          <w:rFonts w:cs="Arial"/>
          <w:sz w:val="22"/>
          <w:szCs w:val="22"/>
        </w:rPr>
        <w:t>Previously Qualified Inspectors</w:t>
      </w:r>
      <w:r w:rsidRPr="00AE13D9">
        <w:rPr>
          <w:rFonts w:cs="Arial"/>
          <w:sz w:val="22"/>
          <w:szCs w:val="22"/>
        </w:rPr>
        <w:t>.  Individuals who were inspector qualified prior to issuance of IMC 1247, and whose qualification has lapsed because they did not complete required refresher training, can be assigned to independently conduct inspection activities if the individual’s branch chief assures that the individual has demonstrated understanding of the current inspection program and procedures.</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rFonts w:cs="Arial"/>
          <w:sz w:val="22"/>
          <w:szCs w:val="22"/>
        </w:rPr>
      </w:pPr>
    </w:p>
    <w:p w:rsidR="007125C2" w:rsidRPr="00AE13D9" w:rsidRDefault="00621F59" w:rsidP="00621FEC">
      <w:pPr>
        <w:pStyle w:val="Level1"/>
        <w:widowControl/>
        <w:numPr>
          <w:ilvl w:val="0"/>
          <w:numId w:val="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sz w:val="22"/>
          <w:szCs w:val="22"/>
        </w:rPr>
      </w:pPr>
      <w:r w:rsidRPr="00AE7B29">
        <w:rPr>
          <w:rFonts w:cs="Arial"/>
          <w:sz w:val="22"/>
          <w:szCs w:val="22"/>
        </w:rPr>
        <w:t>Technical Experts</w:t>
      </w:r>
      <w:r w:rsidRPr="00AE13D9">
        <w:rPr>
          <w:rFonts w:cs="Arial"/>
          <w:sz w:val="22"/>
          <w:szCs w:val="22"/>
        </w:rPr>
        <w:t xml:space="preserve">.  Technical experts who have never been qualified as an inspector may be used to support inspection activities, but they must work </w:t>
      </w:r>
      <w:r w:rsidR="007125C2" w:rsidRPr="00AE13D9">
        <w:rPr>
          <w:rFonts w:cs="Arial"/>
          <w:sz w:val="22"/>
          <w:szCs w:val="22"/>
        </w:rPr>
        <w:t>under the guidance and oversight from a fully qualified inspector.</w:t>
      </w:r>
    </w:p>
    <w:p w:rsidR="00621F59" w:rsidRPr="00AE13D9" w:rsidRDefault="00621F59" w:rsidP="004155A4">
      <w:pPr>
        <w:pStyle w:val="Level1"/>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0" w:firstLine="0"/>
        <w:outlineLvl w:val="9"/>
        <w:rPr>
          <w:rFonts w:cs="Arial"/>
          <w:sz w:val="22"/>
          <w:szCs w:val="22"/>
        </w:rPr>
      </w:pPr>
    </w:p>
    <w:p w:rsidR="009C00D2"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sectPr w:rsidR="009C00D2" w:rsidSect="00435424">
          <w:pgSz w:w="12240" w:h="15840" w:code="1"/>
          <w:pgMar w:top="1440" w:right="1440" w:bottom="1440" w:left="1440" w:header="1440" w:footer="1440" w:gutter="0"/>
          <w:cols w:space="720"/>
          <w:noEndnote/>
          <w:docGrid w:linePitch="326"/>
        </w:sectPr>
      </w:pPr>
      <w:r w:rsidRPr="00AE13D9">
        <w:rPr>
          <w:rFonts w:cs="Arial"/>
          <w:sz w:val="22"/>
          <w:szCs w:val="22"/>
        </w:rPr>
        <w:t>05.07</w:t>
      </w:r>
      <w:r w:rsidRPr="00AE13D9">
        <w:rPr>
          <w:rFonts w:cs="Arial"/>
          <w:sz w:val="22"/>
          <w:szCs w:val="22"/>
        </w:rPr>
        <w:tab/>
      </w:r>
      <w:r w:rsidRPr="00AE13D9">
        <w:rPr>
          <w:rFonts w:cs="Arial"/>
          <w:sz w:val="22"/>
          <w:szCs w:val="22"/>
          <w:u w:val="single"/>
        </w:rPr>
        <w:t>Deviations</w:t>
      </w:r>
      <w:r w:rsidR="007573CF" w:rsidRPr="00AE13D9">
        <w:rPr>
          <w:rFonts w:cs="Arial"/>
          <w:sz w:val="22"/>
          <w:szCs w:val="22"/>
        </w:rPr>
        <w:fldChar w:fldCharType="begin"/>
      </w:r>
      <w:r w:rsidR="009E68FB" w:rsidRPr="00AE13D9">
        <w:rPr>
          <w:rFonts w:cs="Arial"/>
          <w:sz w:val="22"/>
          <w:szCs w:val="22"/>
        </w:rPr>
        <w:instrText xml:space="preserve"> TC "</w:instrText>
      </w:r>
      <w:bookmarkStart w:id="83" w:name="_Toc338751305"/>
      <w:bookmarkStart w:id="84" w:name="_Toc385917489"/>
      <w:r w:rsidR="009E68FB" w:rsidRPr="00AE13D9">
        <w:rPr>
          <w:rFonts w:cs="Arial"/>
          <w:sz w:val="22"/>
          <w:szCs w:val="22"/>
        </w:rPr>
        <w:instrText>05.07</w:instrText>
      </w:r>
      <w:r w:rsidR="009E68FB" w:rsidRPr="00AE13D9">
        <w:rPr>
          <w:rFonts w:cs="Arial"/>
          <w:sz w:val="22"/>
          <w:szCs w:val="22"/>
        </w:rPr>
        <w:tab/>
        <w:instrText>Deviations</w:instrText>
      </w:r>
      <w:bookmarkEnd w:id="83"/>
      <w:bookmarkEnd w:id="84"/>
      <w:r w:rsidR="009E68FB" w:rsidRPr="00AE13D9">
        <w:rPr>
          <w:rFonts w:cs="Arial"/>
          <w:sz w:val="22"/>
          <w:szCs w:val="22"/>
        </w:rPr>
        <w:instrText xml:space="preserve">" \f C \l "2" </w:instrText>
      </w:r>
      <w:r w:rsidR="007573CF" w:rsidRPr="00AE13D9">
        <w:rPr>
          <w:rFonts w:cs="Arial"/>
          <w:sz w:val="22"/>
          <w:szCs w:val="22"/>
        </w:rPr>
        <w:fldChar w:fldCharType="end"/>
      </w:r>
      <w:r w:rsidRPr="00AE13D9">
        <w:rPr>
          <w:rFonts w:cs="Arial"/>
          <w:sz w:val="22"/>
          <w:szCs w:val="22"/>
        </w:rPr>
        <w:t xml:space="preserve">.  The qualification journals listed in this IMC specify the total requirements for an individual to be qualified. </w:t>
      </w:r>
      <w:r w:rsidR="00897F9D" w:rsidRPr="00AE13D9">
        <w:rPr>
          <w:rFonts w:cs="Arial"/>
          <w:sz w:val="22"/>
          <w:szCs w:val="22"/>
        </w:rPr>
        <w:t xml:space="preserve"> </w:t>
      </w:r>
      <w:r w:rsidRPr="00AE13D9">
        <w:rPr>
          <w:rFonts w:cs="Arial"/>
          <w:sz w:val="22"/>
          <w:szCs w:val="22"/>
        </w:rPr>
        <w:t xml:space="preserve">Only the </w:t>
      </w:r>
      <w:proofErr w:type="gramStart"/>
      <w:r w:rsidR="00855F7F" w:rsidRPr="00AE13D9">
        <w:rPr>
          <w:rFonts w:cs="Arial"/>
          <w:sz w:val="22"/>
          <w:szCs w:val="22"/>
        </w:rPr>
        <w:t>cognizant</w:t>
      </w:r>
      <w:proofErr w:type="gramEnd"/>
      <w:r w:rsidR="00855F7F" w:rsidRPr="00AE13D9">
        <w:rPr>
          <w:rFonts w:cs="Arial"/>
          <w:sz w:val="22"/>
          <w:szCs w:val="22"/>
        </w:rPr>
        <w:t xml:space="preserve"> Division Director</w:t>
      </w:r>
      <w:r w:rsidRPr="00AE13D9">
        <w:rPr>
          <w:rFonts w:cs="Arial"/>
          <w:sz w:val="22"/>
          <w:szCs w:val="22"/>
        </w:rPr>
        <w:t xml:space="preserve"> can authorize deviations from the requirements in IMC 1247.  The Fuel Facility Inspector Training and Qualification Program has been sequenced to optimize learning by ensuring that individuals have completed basic courses before beginning more complex ones.</w:t>
      </w:r>
      <w:r w:rsidR="00897F9D" w:rsidRPr="00AE13D9">
        <w:rPr>
          <w:rFonts w:cs="Arial"/>
          <w:sz w:val="22"/>
          <w:szCs w:val="22"/>
        </w:rPr>
        <w:t xml:space="preserve"> </w:t>
      </w:r>
    </w:p>
    <w:p w:rsidR="00621F59" w:rsidRPr="00AE13D9" w:rsidRDefault="009C00D2"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r>
        <w:rPr>
          <w:rFonts w:cs="Arial"/>
          <w:sz w:val="22"/>
          <w:szCs w:val="22"/>
        </w:rPr>
        <w:lastRenderedPageBreak/>
        <w:t>T</w:t>
      </w:r>
      <w:r w:rsidR="00621F59" w:rsidRPr="00AE13D9">
        <w:rPr>
          <w:rFonts w:cs="Arial"/>
          <w:sz w:val="22"/>
          <w:szCs w:val="22"/>
        </w:rPr>
        <w:t>herefore,</w:t>
      </w:r>
      <w:r w:rsidR="007F6B67" w:rsidRPr="00AE13D9">
        <w:rPr>
          <w:rFonts w:cs="Arial"/>
          <w:sz w:val="22"/>
          <w:szCs w:val="22"/>
        </w:rPr>
        <w:t xml:space="preserve"> every attempt should be made to take courses in the recommended </w:t>
      </w:r>
      <w:r w:rsidR="00855F7F" w:rsidRPr="00AE13D9">
        <w:rPr>
          <w:rFonts w:cs="Arial"/>
          <w:sz w:val="22"/>
          <w:szCs w:val="22"/>
        </w:rPr>
        <w:t>sequence</w:t>
      </w:r>
      <w:r w:rsidR="00621F59" w:rsidRPr="00AE13D9">
        <w:rPr>
          <w:rFonts w:cs="Arial"/>
          <w:sz w:val="22"/>
          <w:szCs w:val="22"/>
        </w:rPr>
        <w:t xml:space="preserve"> to obtain </w:t>
      </w:r>
      <w:r w:rsidR="00855F7F" w:rsidRPr="00AE13D9">
        <w:rPr>
          <w:rFonts w:cs="Arial"/>
          <w:sz w:val="22"/>
          <w:szCs w:val="22"/>
        </w:rPr>
        <w:t xml:space="preserve">maximum </w:t>
      </w:r>
      <w:r w:rsidR="00621F59" w:rsidRPr="00AE13D9">
        <w:rPr>
          <w:rFonts w:cs="Arial"/>
          <w:sz w:val="22"/>
          <w:szCs w:val="22"/>
        </w:rPr>
        <w:t>benefit of a course.</w:t>
      </w:r>
      <w:r w:rsidR="00855F7F" w:rsidRPr="00AE13D9">
        <w:rPr>
          <w:rFonts w:cs="Arial"/>
          <w:sz w:val="22"/>
          <w:szCs w:val="22"/>
        </w:rPr>
        <w:t xml:space="preserve"> </w:t>
      </w:r>
      <w:r w:rsidR="00621F59" w:rsidRPr="00AE13D9">
        <w:rPr>
          <w:rFonts w:cs="Arial"/>
          <w:sz w:val="22"/>
          <w:szCs w:val="22"/>
        </w:rPr>
        <w:t xml:space="preserve"> </w:t>
      </w:r>
      <w:r w:rsidR="00855F7F" w:rsidRPr="00AE13D9">
        <w:rPr>
          <w:rFonts w:cs="Arial"/>
          <w:sz w:val="22"/>
          <w:szCs w:val="22"/>
        </w:rPr>
        <w:t xml:space="preserve">Deviations are needed to extend the refresher training past the due date.  </w:t>
      </w:r>
      <w:r w:rsidR="00621F59" w:rsidRPr="00AE13D9">
        <w:rPr>
          <w:rFonts w:cs="Arial"/>
          <w:sz w:val="22"/>
          <w:szCs w:val="22"/>
        </w:rPr>
        <w:t>Requests for extending the date for completing refresher training must identify the reasons why the required training ca</w:t>
      </w:r>
      <w:r w:rsidR="008C3E31" w:rsidRPr="00AE13D9">
        <w:rPr>
          <w:rFonts w:cs="Arial"/>
          <w:sz w:val="22"/>
          <w:szCs w:val="22"/>
        </w:rPr>
        <w:t>n</w:t>
      </w:r>
      <w:r w:rsidR="00621F59" w:rsidRPr="00AE13D9">
        <w:rPr>
          <w:rFonts w:cs="Arial"/>
          <w:sz w:val="22"/>
          <w:szCs w:val="22"/>
        </w:rPr>
        <w:t xml:space="preserve">not be completed on schedule. </w:t>
      </w:r>
      <w:r w:rsidR="00C832DC" w:rsidRPr="00AE13D9">
        <w:rPr>
          <w:rFonts w:cs="Arial"/>
          <w:sz w:val="22"/>
          <w:szCs w:val="22"/>
        </w:rPr>
        <w:t xml:space="preserve"> </w:t>
      </w:r>
      <w:r w:rsidR="00621F59" w:rsidRPr="00AE13D9">
        <w:rPr>
          <w:rFonts w:cs="Arial"/>
          <w:sz w:val="22"/>
          <w:szCs w:val="22"/>
        </w:rPr>
        <w:t>Deviation requests can be submitted by the immediate supervisor of the qualifying individual to the Director of the appropriate program division.  Requests can be made via e-mail or memorandum.</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rPr>
          <w:rFonts w:cs="Arial"/>
          <w:sz w:val="22"/>
          <w:szCs w:val="22"/>
        </w:rPr>
      </w:pPr>
    </w:p>
    <w:p w:rsidR="00621F59" w:rsidRPr="00AE13D9" w:rsidRDefault="00621F59" w:rsidP="004155A4">
      <w:pPr>
        <w:pStyle w:val="Header01"/>
        <w:tabs>
          <w:tab w:val="clear" w:pos="274"/>
          <w:tab w:val="left" w:pos="270"/>
        </w:tabs>
        <w:jc w:val="left"/>
        <w:rPr>
          <w:rFonts w:cs="Arial"/>
          <w:sz w:val="22"/>
          <w:szCs w:val="22"/>
        </w:rPr>
      </w:pPr>
      <w:bookmarkStart w:id="85" w:name="_Toc338751306"/>
      <w:r w:rsidRPr="00AE13D9">
        <w:rPr>
          <w:rFonts w:cs="Arial"/>
          <w:sz w:val="22"/>
          <w:szCs w:val="22"/>
        </w:rPr>
        <w:t>1247-06</w:t>
      </w:r>
      <w:r w:rsidRPr="00AE13D9">
        <w:rPr>
          <w:rFonts w:cs="Arial"/>
          <w:sz w:val="22"/>
          <w:szCs w:val="22"/>
        </w:rPr>
        <w:tab/>
        <w:t>POST-QUALIFICATION TRAINING</w:t>
      </w:r>
      <w:bookmarkEnd w:id="85"/>
      <w:r w:rsidR="0079670D" w:rsidRPr="00AE13D9">
        <w:rPr>
          <w:rFonts w:cs="Arial"/>
          <w:sz w:val="22"/>
          <w:szCs w:val="22"/>
        </w:rPr>
        <w:fldChar w:fldCharType="begin"/>
      </w:r>
      <w:r w:rsidR="0079670D" w:rsidRPr="00AE13D9">
        <w:rPr>
          <w:rFonts w:cs="Arial"/>
          <w:sz w:val="22"/>
          <w:szCs w:val="22"/>
        </w:rPr>
        <w:instrText xml:space="preserve"> TC "</w:instrText>
      </w:r>
      <w:bookmarkStart w:id="86" w:name="_Toc385917490"/>
      <w:r w:rsidR="0079670D" w:rsidRPr="00AE13D9">
        <w:rPr>
          <w:rFonts w:cs="Arial"/>
          <w:sz w:val="22"/>
          <w:szCs w:val="22"/>
        </w:rPr>
        <w:instrText>1247-06</w:instrText>
      </w:r>
      <w:r w:rsidR="0079670D" w:rsidRPr="00AE13D9">
        <w:rPr>
          <w:rFonts w:cs="Arial"/>
          <w:sz w:val="22"/>
          <w:szCs w:val="22"/>
        </w:rPr>
        <w:tab/>
        <w:instrText>POST-QUALIFICATION TRAINING</w:instrText>
      </w:r>
      <w:bookmarkEnd w:id="86"/>
      <w:r w:rsidR="0079670D" w:rsidRPr="00AE13D9">
        <w:rPr>
          <w:rFonts w:cs="Arial"/>
          <w:sz w:val="22"/>
          <w:szCs w:val="22"/>
        </w:rPr>
        <w:instrText xml:space="preserve">" \f C \l "1" </w:instrText>
      </w:r>
      <w:r w:rsidR="0079670D" w:rsidRPr="00AE13D9">
        <w:rPr>
          <w:rFonts w:cs="Arial"/>
          <w:sz w:val="22"/>
          <w:szCs w:val="22"/>
        </w:rPr>
        <w:fldChar w:fldCharType="end"/>
      </w:r>
    </w:p>
    <w:p w:rsidR="00FA657A" w:rsidRPr="00AE13D9" w:rsidRDefault="00FA657A"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C56E66"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r w:rsidRPr="00AE13D9">
        <w:rPr>
          <w:rFonts w:cs="Arial"/>
          <w:sz w:val="22"/>
          <w:szCs w:val="22"/>
        </w:rPr>
        <w:t>An inspector’s training does not end upon being certified as a fully qualified inspector.</w:t>
      </w:r>
      <w:r w:rsidR="008C3E31" w:rsidRPr="00AE13D9">
        <w:rPr>
          <w:rFonts w:cs="Arial"/>
          <w:sz w:val="22"/>
          <w:szCs w:val="22"/>
        </w:rPr>
        <w:t xml:space="preserve">  </w:t>
      </w:r>
      <w:r w:rsidR="00EC4EFF" w:rsidRPr="00AE13D9">
        <w:rPr>
          <w:rFonts w:cs="Arial"/>
          <w:sz w:val="22"/>
          <w:szCs w:val="22"/>
        </w:rPr>
        <w:t xml:space="preserve">Suggestions for refresher training and continuing training are provided in the specific qualification journal in Appendix C of this IMC for each specific inspector classification.  </w:t>
      </w:r>
    </w:p>
    <w:p w:rsidR="007125C2" w:rsidRPr="00AE13D9" w:rsidRDefault="007125C2"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p>
    <w:p w:rsidR="00EC4EFF" w:rsidRDefault="00EC4EFF" w:rsidP="004155A4">
      <w:pPr>
        <w:pStyle w:val="Defaul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AE13D9">
        <w:rPr>
          <w:sz w:val="22"/>
          <w:szCs w:val="22"/>
        </w:rPr>
        <w:t xml:space="preserve">06.01 </w:t>
      </w:r>
      <w:r w:rsidRPr="00AE13D9">
        <w:rPr>
          <w:sz w:val="22"/>
          <w:szCs w:val="22"/>
        </w:rPr>
        <w:tab/>
      </w:r>
      <w:r w:rsidRPr="00AE7B29">
        <w:rPr>
          <w:sz w:val="22"/>
          <w:szCs w:val="22"/>
        </w:rPr>
        <w:t>Refresher Training</w:t>
      </w:r>
      <w:r w:rsidRPr="00AE13D9">
        <w:rPr>
          <w:sz w:val="22"/>
          <w:szCs w:val="22"/>
        </w:rPr>
        <w:t>. Activities</w:t>
      </w:r>
      <w:r w:rsidR="002306CD" w:rsidRPr="00AE13D9">
        <w:rPr>
          <w:sz w:val="22"/>
          <w:szCs w:val="22"/>
        </w:rPr>
        <w:fldChar w:fldCharType="begin"/>
      </w:r>
      <w:r w:rsidR="002306CD" w:rsidRPr="00AE13D9">
        <w:rPr>
          <w:sz w:val="22"/>
          <w:szCs w:val="22"/>
        </w:rPr>
        <w:instrText xml:space="preserve"> TC "</w:instrText>
      </w:r>
      <w:bookmarkStart w:id="87" w:name="_Toc385917491"/>
      <w:r w:rsidR="002306CD" w:rsidRPr="00AE13D9">
        <w:rPr>
          <w:sz w:val="22"/>
          <w:szCs w:val="22"/>
        </w:rPr>
        <w:instrText xml:space="preserve">06.01 </w:instrText>
      </w:r>
      <w:r w:rsidR="002306CD" w:rsidRPr="00AE13D9">
        <w:rPr>
          <w:sz w:val="22"/>
          <w:szCs w:val="22"/>
        </w:rPr>
        <w:tab/>
        <w:instrText>Refresher Training</w:instrText>
      </w:r>
      <w:bookmarkEnd w:id="87"/>
      <w:r w:rsidR="002306CD" w:rsidRPr="00AE13D9">
        <w:rPr>
          <w:sz w:val="22"/>
          <w:szCs w:val="22"/>
        </w:rPr>
        <w:instrText xml:space="preserve">" \f C \l "2" </w:instrText>
      </w:r>
      <w:r w:rsidR="002306CD" w:rsidRPr="00AE13D9">
        <w:rPr>
          <w:sz w:val="22"/>
          <w:szCs w:val="22"/>
        </w:rPr>
        <w:fldChar w:fldCharType="end"/>
      </w:r>
      <w:r w:rsidRPr="00AE13D9">
        <w:rPr>
          <w:sz w:val="22"/>
          <w:szCs w:val="22"/>
        </w:rPr>
        <w:t xml:space="preserve"> designed to maintain the overall level of performance by: </w:t>
      </w:r>
    </w:p>
    <w:p w:rsidR="00A3450B" w:rsidRPr="00AE13D9" w:rsidRDefault="00A3450B" w:rsidP="004155A4">
      <w:pPr>
        <w:pStyle w:val="Defaul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C4EFF" w:rsidRPr="00AE13D9" w:rsidRDefault="00EC4EFF" w:rsidP="00621FEC">
      <w:pPr>
        <w:pStyle w:val="Defaul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AE13D9">
        <w:rPr>
          <w:sz w:val="22"/>
          <w:szCs w:val="22"/>
        </w:rPr>
        <w:t xml:space="preserve">a. </w:t>
      </w:r>
      <w:r w:rsidRPr="00AE13D9">
        <w:rPr>
          <w:sz w:val="22"/>
          <w:szCs w:val="22"/>
        </w:rPr>
        <w:tab/>
        <w:t xml:space="preserve">Readdressing some KSAs presented in initial training, particularly those </w:t>
      </w:r>
      <w:r w:rsidR="00BB7A88" w:rsidRPr="00AE13D9">
        <w:rPr>
          <w:sz w:val="22"/>
          <w:szCs w:val="22"/>
        </w:rPr>
        <w:t>that are</w:t>
      </w:r>
      <w:r w:rsidRPr="00AE13D9">
        <w:rPr>
          <w:sz w:val="22"/>
          <w:szCs w:val="22"/>
        </w:rPr>
        <w:t xml:space="preserve"> related to important tasks that are hard to do and not performed </w:t>
      </w:r>
      <w:r w:rsidR="00BB7A88" w:rsidRPr="00AE13D9">
        <w:rPr>
          <w:sz w:val="22"/>
          <w:szCs w:val="22"/>
        </w:rPr>
        <w:t>very often</w:t>
      </w:r>
      <w:r w:rsidRPr="00AE13D9">
        <w:rPr>
          <w:sz w:val="22"/>
          <w:szCs w:val="22"/>
        </w:rPr>
        <w:t xml:space="preserve">. </w:t>
      </w:r>
    </w:p>
    <w:p w:rsidR="006840FF" w:rsidRPr="00AE13D9" w:rsidRDefault="006840FF" w:rsidP="004155A4">
      <w:pPr>
        <w:pStyle w:val="Defaul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C4EFF" w:rsidRPr="00AE13D9" w:rsidRDefault="00EC4EFF" w:rsidP="00621FEC">
      <w:pPr>
        <w:pStyle w:val="Defaul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AE13D9">
        <w:rPr>
          <w:sz w:val="22"/>
          <w:szCs w:val="22"/>
        </w:rPr>
        <w:t>b.</w:t>
      </w:r>
      <w:r w:rsidRPr="00AE13D9">
        <w:rPr>
          <w:sz w:val="22"/>
          <w:szCs w:val="22"/>
        </w:rPr>
        <w:tab/>
        <w:t xml:space="preserve">Providing training in areas where individual or program performance </w:t>
      </w:r>
      <w:r w:rsidR="00BB7A88" w:rsidRPr="00AE13D9">
        <w:rPr>
          <w:sz w:val="22"/>
          <w:szCs w:val="22"/>
        </w:rPr>
        <w:t>has been</w:t>
      </w:r>
      <w:r w:rsidRPr="00AE13D9">
        <w:rPr>
          <w:sz w:val="22"/>
          <w:szCs w:val="22"/>
        </w:rPr>
        <w:t xml:space="preserve"> identified as needing improvement. </w:t>
      </w:r>
    </w:p>
    <w:p w:rsidR="00EC4EFF" w:rsidRPr="00AE13D9" w:rsidRDefault="00EC4EFF" w:rsidP="004155A4">
      <w:pPr>
        <w:pStyle w:val="Defaul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C4EFF" w:rsidRPr="00AE13D9" w:rsidRDefault="00EC4EFF" w:rsidP="00621FEC">
      <w:pPr>
        <w:pStyle w:val="Defaul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AE13D9">
        <w:rPr>
          <w:sz w:val="22"/>
          <w:szCs w:val="22"/>
        </w:rPr>
        <w:t xml:space="preserve">c. </w:t>
      </w:r>
      <w:r w:rsidRPr="00AE13D9">
        <w:rPr>
          <w:sz w:val="22"/>
          <w:szCs w:val="22"/>
        </w:rPr>
        <w:tab/>
        <w:t xml:space="preserve">Providing training in inspector specific program areas (Examples </w:t>
      </w:r>
      <w:r w:rsidR="00BB7A88" w:rsidRPr="00AE13D9">
        <w:rPr>
          <w:sz w:val="22"/>
          <w:szCs w:val="22"/>
        </w:rPr>
        <w:t>include counterpart</w:t>
      </w:r>
      <w:r w:rsidRPr="00AE13D9">
        <w:rPr>
          <w:sz w:val="22"/>
          <w:szCs w:val="22"/>
        </w:rPr>
        <w:t xml:space="preserve"> conferences). </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EC4EFF" w:rsidRDefault="009E68FB"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color w:val="FF0000"/>
          <w:sz w:val="22"/>
          <w:szCs w:val="22"/>
        </w:rPr>
      </w:pPr>
      <w:r w:rsidRPr="00AE13D9">
        <w:rPr>
          <w:rFonts w:cs="Arial"/>
          <w:sz w:val="22"/>
          <w:szCs w:val="22"/>
        </w:rPr>
        <w:t>06.02</w:t>
      </w:r>
      <w:r w:rsidRPr="00AE13D9">
        <w:rPr>
          <w:rFonts w:cs="Arial"/>
          <w:sz w:val="22"/>
          <w:szCs w:val="22"/>
        </w:rPr>
        <w:tab/>
      </w:r>
      <w:r w:rsidR="00846709" w:rsidRPr="00AE13D9">
        <w:rPr>
          <w:rFonts w:cs="Arial"/>
          <w:sz w:val="22"/>
          <w:szCs w:val="22"/>
          <w:u w:val="single"/>
        </w:rPr>
        <w:t>Continuing Training</w:t>
      </w:r>
      <w:r w:rsidR="007573CF" w:rsidRPr="00AE13D9">
        <w:rPr>
          <w:rFonts w:cs="Arial"/>
          <w:sz w:val="22"/>
          <w:szCs w:val="22"/>
          <w:u w:val="single"/>
        </w:rPr>
        <w:fldChar w:fldCharType="begin"/>
      </w:r>
      <w:r w:rsidRPr="00AE13D9">
        <w:rPr>
          <w:rFonts w:cs="Arial"/>
          <w:sz w:val="22"/>
          <w:szCs w:val="22"/>
        </w:rPr>
        <w:instrText xml:space="preserve"> TC "</w:instrText>
      </w:r>
      <w:bookmarkStart w:id="88" w:name="_Toc338751308"/>
      <w:bookmarkStart w:id="89" w:name="_Toc385917492"/>
      <w:r w:rsidRPr="00AE13D9">
        <w:rPr>
          <w:rFonts w:cs="Arial"/>
          <w:sz w:val="22"/>
          <w:szCs w:val="22"/>
        </w:rPr>
        <w:instrText>06.02</w:instrText>
      </w:r>
      <w:r w:rsidRPr="00AE13D9">
        <w:rPr>
          <w:rFonts w:cs="Arial"/>
          <w:sz w:val="22"/>
          <w:szCs w:val="22"/>
        </w:rPr>
        <w:tab/>
      </w:r>
      <w:r w:rsidRPr="00AE13D9">
        <w:rPr>
          <w:rFonts w:cs="Arial"/>
          <w:sz w:val="22"/>
          <w:szCs w:val="22"/>
          <w:u w:val="single"/>
        </w:rPr>
        <w:instrText>Continuing Training</w:instrText>
      </w:r>
      <w:bookmarkEnd w:id="88"/>
      <w:bookmarkEnd w:id="89"/>
      <w:r w:rsidRPr="00AE13D9">
        <w:rPr>
          <w:rFonts w:cs="Arial"/>
          <w:sz w:val="22"/>
          <w:szCs w:val="22"/>
        </w:rPr>
        <w:instrText xml:space="preserve">" \f C \l "2" </w:instrText>
      </w:r>
      <w:r w:rsidR="007573CF" w:rsidRPr="00AE13D9">
        <w:rPr>
          <w:rFonts w:cs="Arial"/>
          <w:sz w:val="22"/>
          <w:szCs w:val="22"/>
          <w:u w:val="single"/>
        </w:rPr>
        <w:fldChar w:fldCharType="end"/>
      </w:r>
      <w:r w:rsidR="00621F59" w:rsidRPr="00AE13D9">
        <w:rPr>
          <w:rFonts w:cs="Arial"/>
          <w:sz w:val="22"/>
          <w:szCs w:val="22"/>
        </w:rPr>
        <w:t>.  Qualified inspectors are expected to build on what they have learned during initial training as well as to keep up-to-date on changes to the inspection program.</w:t>
      </w:r>
      <w:r w:rsidR="00C832DC" w:rsidRPr="00AE13D9">
        <w:rPr>
          <w:rFonts w:cs="Arial"/>
          <w:sz w:val="22"/>
          <w:szCs w:val="22"/>
        </w:rPr>
        <w:t xml:space="preserve"> </w:t>
      </w:r>
      <w:r w:rsidR="008C3E31" w:rsidRPr="00AE13D9">
        <w:rPr>
          <w:rFonts w:cs="Arial"/>
          <w:sz w:val="22"/>
          <w:szCs w:val="22"/>
        </w:rPr>
        <w:t xml:space="preserve"> </w:t>
      </w:r>
      <w:r w:rsidR="00EC4EFF" w:rsidRPr="00AE13D9">
        <w:rPr>
          <w:rFonts w:cs="Arial"/>
          <w:sz w:val="22"/>
          <w:szCs w:val="22"/>
        </w:rPr>
        <w:t>It may also be used to review lessons learned from recent industry and agency activities.</w:t>
      </w:r>
      <w:r w:rsidR="00BB7A88">
        <w:rPr>
          <w:rFonts w:cs="Arial"/>
          <w:sz w:val="22"/>
          <w:szCs w:val="22"/>
        </w:rPr>
        <w:t xml:space="preserve">  </w:t>
      </w:r>
      <w:r w:rsidR="00BB7A88" w:rsidRPr="00E179B4">
        <w:rPr>
          <w:rFonts w:cs="Arial"/>
          <w:color w:val="FF0000"/>
          <w:sz w:val="22"/>
          <w:szCs w:val="22"/>
        </w:rPr>
        <w:t>More specifically:</w:t>
      </w:r>
    </w:p>
    <w:p w:rsidR="00A3450B" w:rsidRPr="00AE13D9" w:rsidRDefault="00A3450B"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outlineLvl w:val="1"/>
        <w:rPr>
          <w:rFonts w:cs="Arial"/>
          <w:sz w:val="22"/>
          <w:szCs w:val="22"/>
        </w:rPr>
      </w:pPr>
    </w:p>
    <w:p w:rsidR="00621F59" w:rsidRPr="00AE13D9" w:rsidRDefault="00621F59" w:rsidP="00621FEC">
      <w:pPr>
        <w:pStyle w:val="Level1"/>
        <w:widowControl/>
        <w:numPr>
          <w:ilvl w:val="0"/>
          <w:numId w:val="4"/>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sz w:val="22"/>
          <w:szCs w:val="22"/>
        </w:rPr>
      </w:pPr>
      <w:r w:rsidRPr="00AE13D9">
        <w:rPr>
          <w:rFonts w:cs="Arial"/>
          <w:sz w:val="22"/>
          <w:szCs w:val="22"/>
        </w:rPr>
        <w:t xml:space="preserve">Temporary instructions (TIs) or Policy and Guidance Directives (P&amp;GDs) that focus on a specific area may necessitate staff receiving special training before performing inspections. </w:t>
      </w:r>
      <w:r w:rsidR="00C832DC" w:rsidRPr="00AE13D9">
        <w:rPr>
          <w:rFonts w:cs="Arial"/>
          <w:sz w:val="22"/>
          <w:szCs w:val="22"/>
        </w:rPr>
        <w:t xml:space="preserve"> </w:t>
      </w:r>
      <w:r w:rsidRPr="00AE13D9">
        <w:rPr>
          <w:rFonts w:cs="Arial"/>
          <w:sz w:val="22"/>
          <w:szCs w:val="22"/>
        </w:rPr>
        <w:t>The NMSS or NSIR program area division having lead responsibility for preparing the TI will identify these special training requirements, and communicate the training needs to the ADTD as necessary.  The schedule for preparation of any special training should allow enough advance time for the lead NMSS or NSIR division, in coordination with the ADTD, to prepare the required training course and implement it, before inspection or licensing is performed using the TI.</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rFonts w:cs="Arial"/>
          <w:sz w:val="22"/>
          <w:szCs w:val="22"/>
        </w:rPr>
      </w:pPr>
    </w:p>
    <w:p w:rsidR="009C00D2" w:rsidRDefault="00621F59" w:rsidP="00621FE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sectPr w:rsidR="009C00D2" w:rsidSect="00435424">
          <w:pgSz w:w="12240" w:h="15840" w:code="1"/>
          <w:pgMar w:top="1440" w:right="1440" w:bottom="1440" w:left="1440" w:header="1440" w:footer="1440" w:gutter="0"/>
          <w:cols w:space="720"/>
          <w:noEndnote/>
          <w:docGrid w:linePitch="326"/>
        </w:sectPr>
      </w:pPr>
      <w:r w:rsidRPr="00AE13D9">
        <w:rPr>
          <w:rFonts w:cs="Arial"/>
          <w:sz w:val="22"/>
          <w:szCs w:val="22"/>
        </w:rPr>
        <w:t>b.</w:t>
      </w:r>
      <w:r w:rsidRPr="00AE13D9">
        <w:rPr>
          <w:rFonts w:cs="Arial"/>
          <w:sz w:val="22"/>
          <w:szCs w:val="22"/>
        </w:rPr>
        <w:tab/>
        <w:t>Changes to inspection procedures (IPs), IMCs, or other aspects of the inspection program may necessitate training.  The need for continuing training will be evaluated by the appropriate NMSS or NSIR division whenever the inspection program is modified.  Any training requirements must be completed by all qualified inspectors who are expected to implement any changed inspection procedure.</w:t>
      </w:r>
    </w:p>
    <w:p w:rsidR="00E96012" w:rsidRPr="00AE13D9" w:rsidRDefault="00E96012"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rFonts w:cs="Arial"/>
          <w:sz w:val="22"/>
          <w:szCs w:val="22"/>
        </w:rPr>
      </w:pPr>
    </w:p>
    <w:p w:rsidR="00E96012" w:rsidRPr="00AE13D9" w:rsidRDefault="007749D5" w:rsidP="00621FE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AE13D9">
        <w:rPr>
          <w:rFonts w:cs="Arial"/>
          <w:sz w:val="22"/>
          <w:szCs w:val="22"/>
        </w:rPr>
        <w:t>c.</w:t>
      </w:r>
      <w:r w:rsidRPr="00AE13D9">
        <w:rPr>
          <w:rFonts w:cs="Arial"/>
          <w:sz w:val="22"/>
          <w:szCs w:val="22"/>
        </w:rPr>
        <w:tab/>
      </w:r>
      <w:r w:rsidR="00BB7A88" w:rsidRPr="00E179B4">
        <w:rPr>
          <w:rFonts w:cs="Arial"/>
          <w:color w:val="FF0000"/>
          <w:sz w:val="22"/>
          <w:szCs w:val="22"/>
        </w:rPr>
        <w:t>N</w:t>
      </w:r>
      <w:r w:rsidRPr="00AE13D9">
        <w:rPr>
          <w:rFonts w:cs="Arial"/>
          <w:sz w:val="22"/>
          <w:szCs w:val="22"/>
        </w:rPr>
        <w:t>ovel processes or facilities such as Mixed Oxide or Laser Enrichment specific training</w:t>
      </w:r>
      <w:r w:rsidR="00BB7A88" w:rsidRPr="00E179B4">
        <w:rPr>
          <w:rFonts w:cs="Arial"/>
          <w:color w:val="FF0000"/>
          <w:sz w:val="22"/>
          <w:szCs w:val="22"/>
        </w:rPr>
        <w:t>.</w:t>
      </w: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40" w:hanging="600"/>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r w:rsidRPr="00AE13D9">
        <w:rPr>
          <w:rFonts w:cs="Arial"/>
          <w:sz w:val="22"/>
          <w:szCs w:val="22"/>
        </w:rPr>
        <w:t xml:space="preserve">The appropriate NMSS or NSIR division will evaluate lessons learned from recent industry events and agency activities to determine the need for staff training. </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Header01"/>
        <w:tabs>
          <w:tab w:val="clear" w:pos="274"/>
          <w:tab w:val="left" w:pos="270"/>
        </w:tabs>
        <w:jc w:val="left"/>
        <w:rPr>
          <w:rFonts w:cs="Arial"/>
          <w:sz w:val="22"/>
          <w:szCs w:val="22"/>
        </w:rPr>
      </w:pPr>
      <w:bookmarkStart w:id="90" w:name="_Toc338751309"/>
      <w:r w:rsidRPr="00AE13D9">
        <w:rPr>
          <w:rFonts w:cs="Arial"/>
          <w:sz w:val="22"/>
          <w:szCs w:val="22"/>
        </w:rPr>
        <w:t>1247-07</w:t>
      </w:r>
      <w:r w:rsidRPr="00AE13D9">
        <w:rPr>
          <w:rFonts w:cs="Arial"/>
          <w:sz w:val="22"/>
          <w:szCs w:val="22"/>
        </w:rPr>
        <w:tab/>
        <w:t>MONITORING PROGRAM EFFECTIVENESS</w:t>
      </w:r>
      <w:bookmarkEnd w:id="90"/>
      <w:r w:rsidR="0079670D" w:rsidRPr="00AE13D9">
        <w:rPr>
          <w:rFonts w:cs="Arial"/>
          <w:sz w:val="22"/>
          <w:szCs w:val="22"/>
        </w:rPr>
        <w:fldChar w:fldCharType="begin"/>
      </w:r>
      <w:r w:rsidR="0079670D" w:rsidRPr="00AE13D9">
        <w:rPr>
          <w:rFonts w:cs="Arial"/>
          <w:sz w:val="22"/>
          <w:szCs w:val="22"/>
        </w:rPr>
        <w:instrText xml:space="preserve"> TC "</w:instrText>
      </w:r>
      <w:bookmarkStart w:id="91" w:name="_Toc385917493"/>
      <w:r w:rsidR="0079670D" w:rsidRPr="00AE13D9">
        <w:rPr>
          <w:rFonts w:cs="Arial"/>
          <w:sz w:val="22"/>
          <w:szCs w:val="22"/>
        </w:rPr>
        <w:instrText>1247-07</w:instrText>
      </w:r>
      <w:r w:rsidR="0079670D" w:rsidRPr="00AE13D9">
        <w:rPr>
          <w:rFonts w:cs="Arial"/>
          <w:sz w:val="22"/>
          <w:szCs w:val="22"/>
        </w:rPr>
        <w:tab/>
        <w:instrText>MONITORING PROGRAM EFFECTIVENESS</w:instrText>
      </w:r>
      <w:bookmarkEnd w:id="91"/>
      <w:r w:rsidR="0079670D" w:rsidRPr="00AE13D9">
        <w:rPr>
          <w:rFonts w:cs="Arial"/>
          <w:sz w:val="22"/>
          <w:szCs w:val="22"/>
        </w:rPr>
        <w:instrText xml:space="preserve">" \f C \l "1" </w:instrText>
      </w:r>
      <w:r w:rsidR="0079670D" w:rsidRPr="00AE13D9">
        <w:rPr>
          <w:rFonts w:cs="Arial"/>
          <w:sz w:val="22"/>
          <w:szCs w:val="22"/>
        </w:rPr>
        <w:fldChar w:fldCharType="end"/>
      </w:r>
    </w:p>
    <w:p w:rsidR="009751D2" w:rsidRPr="00AE13D9" w:rsidRDefault="009751D2"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84670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r w:rsidRPr="00AE13D9">
        <w:rPr>
          <w:rFonts w:cs="Arial"/>
          <w:sz w:val="22"/>
          <w:szCs w:val="22"/>
        </w:rPr>
        <w:t>The implementation of the NMSS programs will be monitored by the program office to identify any areas where programmatic performance may be declining.</w:t>
      </w:r>
      <w:r w:rsidR="009A077C">
        <w:rPr>
          <w:rFonts w:cs="Arial"/>
          <w:sz w:val="22"/>
          <w:szCs w:val="22"/>
        </w:rPr>
        <w:t xml:space="preserve"> </w:t>
      </w:r>
      <w:r w:rsidRPr="00AE13D9">
        <w:rPr>
          <w:rFonts w:cs="Arial"/>
          <w:sz w:val="22"/>
          <w:szCs w:val="22"/>
        </w:rPr>
        <w:t xml:space="preserve"> </w:t>
      </w:r>
      <w:r w:rsidR="00EC4EFF" w:rsidRPr="00AE13D9">
        <w:rPr>
          <w:rFonts w:cs="Arial"/>
          <w:sz w:val="22"/>
          <w:szCs w:val="22"/>
        </w:rPr>
        <w:t xml:space="preserve">Staff may provide feedback via comments and recommendations on the content and effectiveness of the inspector qualification program outlined in this manual chapter to NMSS Staff. </w:t>
      </w:r>
      <w:r w:rsidR="009A077C">
        <w:rPr>
          <w:rFonts w:cs="Arial"/>
          <w:sz w:val="22"/>
          <w:szCs w:val="22"/>
        </w:rPr>
        <w:t xml:space="preserve"> </w:t>
      </w:r>
      <w:r w:rsidR="00EC4EFF" w:rsidRPr="00AE13D9">
        <w:rPr>
          <w:rFonts w:cs="Arial"/>
          <w:sz w:val="22"/>
          <w:szCs w:val="22"/>
        </w:rPr>
        <w:t>The program office will monitor program effectiveness by reviewing training and qualification board result and monitoring feedback from regional representatives on the 1247 working group at least annually</w:t>
      </w:r>
      <w:r w:rsidR="00BB7A88">
        <w:rPr>
          <w:rFonts w:cs="Arial"/>
          <w:sz w:val="22"/>
          <w:szCs w:val="22"/>
        </w:rPr>
        <w:t xml:space="preserve"> </w:t>
      </w:r>
      <w:r w:rsidR="00BB7A88" w:rsidRPr="00E179B4">
        <w:rPr>
          <w:rFonts w:cs="Arial"/>
          <w:color w:val="FF0000"/>
          <w:sz w:val="22"/>
          <w:szCs w:val="22"/>
        </w:rPr>
        <w:t xml:space="preserve">or through the periodic assessment process for overall fuel cycle facility program effectiveness.  </w:t>
      </w: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rPr>
          <w:rFonts w:cs="Arial"/>
          <w:sz w:val="22"/>
          <w:szCs w:val="22"/>
        </w:rPr>
      </w:pPr>
    </w:p>
    <w:p w:rsidR="00621F59" w:rsidRPr="00AE13D9" w:rsidRDefault="00621F59" w:rsidP="004155A4">
      <w:pPr>
        <w:pStyle w:val="Header01"/>
        <w:tabs>
          <w:tab w:val="clear" w:pos="274"/>
          <w:tab w:val="left" w:pos="270"/>
        </w:tabs>
        <w:jc w:val="left"/>
        <w:rPr>
          <w:rFonts w:cs="Arial"/>
          <w:sz w:val="22"/>
          <w:szCs w:val="22"/>
        </w:rPr>
      </w:pPr>
      <w:bookmarkStart w:id="92" w:name="_Toc338751310"/>
      <w:r w:rsidRPr="00AE13D9">
        <w:rPr>
          <w:rFonts w:cs="Arial"/>
          <w:sz w:val="22"/>
          <w:szCs w:val="22"/>
        </w:rPr>
        <w:t>1247-08</w:t>
      </w:r>
      <w:r w:rsidRPr="00AE13D9">
        <w:rPr>
          <w:rFonts w:cs="Arial"/>
          <w:sz w:val="22"/>
          <w:szCs w:val="22"/>
        </w:rPr>
        <w:tab/>
        <w:t>PROGRAM REVISIONS</w:t>
      </w:r>
      <w:bookmarkEnd w:id="92"/>
    </w:p>
    <w:p w:rsidR="00FA657A" w:rsidRPr="00AE13D9" w:rsidRDefault="00FA657A"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This IMC is periodically revised as necessary to reflect new training needs of staff as determined by changes to current policy or changes to procedures, or both.  An individual who is qualified prior to the time any revisions are made to this IMC will continue to use the IMC that they started the qualification process under.  However, applicability of new requirements and the method of training on the revision for previously qualified staff will be determined by the program office.</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r w:rsidRPr="00AE13D9">
        <w:rPr>
          <w:rFonts w:cs="Arial"/>
          <w:sz w:val="22"/>
          <w:szCs w:val="22"/>
        </w:rPr>
        <w:t>Those individuals previously qualified to perform limited scope activities will continue in that status.  However, any new requirements must be met in order to achieve Full Inspector Qualification.</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r w:rsidRPr="00AE13D9">
        <w:rPr>
          <w:rFonts w:cs="Arial"/>
          <w:sz w:val="22"/>
          <w:szCs w:val="22"/>
        </w:rPr>
        <w:t>Staff in the process of qualifying when a revision is issued will transition to and complete their qualification under the new program.  Individuals will be given credit in the new program for training activities completed in the old program based on Subsection 05.02 of this IMC.</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r w:rsidRPr="00AE13D9">
        <w:rPr>
          <w:rFonts w:cs="Arial"/>
          <w:sz w:val="22"/>
          <w:szCs w:val="22"/>
        </w:rPr>
        <w:t>Major program revisions will be issued with specific guidance on how training and work completed under the old program should be applied within the new program.  Qualification records converted in accordance with this guidance will not require additional approvals.</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AE13D9">
        <w:rPr>
          <w:rFonts w:cs="Arial"/>
          <w:sz w:val="22"/>
          <w:szCs w:val="22"/>
        </w:rPr>
        <w:t>END</w:t>
      </w: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u w:val="single"/>
        </w:rPr>
      </w:pP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AE13D9">
        <w:rPr>
          <w:rFonts w:cs="Arial"/>
          <w:sz w:val="22"/>
          <w:szCs w:val="22"/>
          <w:u w:val="single"/>
        </w:rPr>
        <w:t>Attachments</w:t>
      </w:r>
      <w:r w:rsidRPr="00AE13D9">
        <w:rPr>
          <w:rFonts w:cs="Arial"/>
          <w:sz w:val="22"/>
          <w:szCs w:val="22"/>
        </w:rPr>
        <w:t>:</w:t>
      </w: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AE13D9" w:rsidRDefault="003662E9" w:rsidP="00621FEC">
      <w:pPr>
        <w:pStyle w:val="Appendix01"/>
        <w:tabs>
          <w:tab w:val="clear" w:pos="274"/>
          <w:tab w:val="left" w:pos="270"/>
        </w:tabs>
        <w:ind w:left="1440" w:hanging="1440"/>
        <w:outlineLvl w:val="0"/>
        <w:rPr>
          <w:sz w:val="22"/>
          <w:szCs w:val="22"/>
        </w:rPr>
      </w:pPr>
      <w:bookmarkStart w:id="93" w:name="_Toc221687319"/>
      <w:bookmarkStart w:id="94" w:name="_Toc222121784"/>
      <w:bookmarkStart w:id="95" w:name="_Toc222122638"/>
      <w:bookmarkStart w:id="96" w:name="_Toc338750963"/>
      <w:r w:rsidRPr="00AE13D9">
        <w:rPr>
          <w:sz w:val="22"/>
          <w:szCs w:val="22"/>
        </w:rPr>
        <w:t xml:space="preserve">Attachment 1, </w:t>
      </w:r>
      <w:r w:rsidR="00621F59" w:rsidRPr="00AE13D9">
        <w:rPr>
          <w:sz w:val="22"/>
          <w:szCs w:val="22"/>
        </w:rPr>
        <w:t xml:space="preserve">General Overview of the </w:t>
      </w:r>
      <w:r w:rsidR="00B6330B" w:rsidRPr="00AE13D9">
        <w:rPr>
          <w:sz w:val="22"/>
          <w:szCs w:val="22"/>
        </w:rPr>
        <w:t xml:space="preserve">Fuel Facility </w:t>
      </w:r>
      <w:r w:rsidR="00621F59" w:rsidRPr="00AE13D9">
        <w:rPr>
          <w:sz w:val="22"/>
          <w:szCs w:val="22"/>
        </w:rPr>
        <w:t>Inspector Training and Qualification Program</w:t>
      </w:r>
      <w:bookmarkEnd w:id="93"/>
      <w:bookmarkEnd w:id="94"/>
      <w:bookmarkEnd w:id="95"/>
      <w:bookmarkEnd w:id="96"/>
    </w:p>
    <w:p w:rsidR="009C00D2" w:rsidRDefault="00621F59" w:rsidP="004155A4">
      <w:pPr>
        <w:pStyle w:val="Appendix01"/>
        <w:tabs>
          <w:tab w:val="clear" w:pos="274"/>
          <w:tab w:val="left" w:pos="270"/>
        </w:tabs>
        <w:outlineLvl w:val="0"/>
        <w:rPr>
          <w:sz w:val="22"/>
          <w:szCs w:val="22"/>
        </w:rPr>
        <w:sectPr w:rsidR="009C00D2" w:rsidSect="00435424">
          <w:pgSz w:w="12240" w:h="15840" w:code="1"/>
          <w:pgMar w:top="1440" w:right="1440" w:bottom="1440" w:left="1440" w:header="1440" w:footer="1440" w:gutter="0"/>
          <w:cols w:space="720"/>
          <w:noEndnote/>
          <w:docGrid w:linePitch="326"/>
        </w:sectPr>
      </w:pPr>
      <w:bookmarkStart w:id="97" w:name="_Toc221687320"/>
      <w:bookmarkStart w:id="98" w:name="_Toc222121785"/>
      <w:bookmarkStart w:id="99" w:name="_Toc222122639"/>
      <w:bookmarkStart w:id="100" w:name="_Toc338750964"/>
      <w:r w:rsidRPr="00AE13D9">
        <w:rPr>
          <w:sz w:val="22"/>
          <w:szCs w:val="22"/>
        </w:rPr>
        <w:t>Attachment 2, Inspector Competencies</w:t>
      </w:r>
      <w:bookmarkEnd w:id="97"/>
      <w:bookmarkEnd w:id="98"/>
      <w:bookmarkEnd w:id="99"/>
      <w:bookmarkEnd w:id="100"/>
      <w:r w:rsidRPr="00AE13D9">
        <w:rPr>
          <w:sz w:val="22"/>
          <w:szCs w:val="22"/>
        </w:rPr>
        <w:t xml:space="preserve"> </w:t>
      </w:r>
    </w:p>
    <w:p w:rsidR="00621F59" w:rsidRPr="00AE13D9" w:rsidRDefault="00621F59" w:rsidP="004155A4">
      <w:pPr>
        <w:pStyle w:val="Appendix01"/>
        <w:tabs>
          <w:tab w:val="clear" w:pos="274"/>
          <w:tab w:val="left" w:pos="270"/>
        </w:tabs>
        <w:outlineLvl w:val="0"/>
        <w:rPr>
          <w:sz w:val="22"/>
          <w:szCs w:val="22"/>
        </w:rPr>
      </w:pPr>
    </w:p>
    <w:p w:rsidR="00621F59" w:rsidRPr="00AE13D9" w:rsidRDefault="00621F59" w:rsidP="009C00D2">
      <w:pPr>
        <w:pStyle w:val="Appendix01"/>
        <w:tabs>
          <w:tab w:val="clear" w:pos="274"/>
          <w:tab w:val="left" w:pos="270"/>
        </w:tabs>
        <w:ind w:left="1440" w:hanging="1440"/>
        <w:outlineLvl w:val="0"/>
        <w:rPr>
          <w:sz w:val="22"/>
          <w:szCs w:val="22"/>
        </w:rPr>
      </w:pPr>
      <w:bookmarkStart w:id="101" w:name="_Toc221687322"/>
      <w:bookmarkStart w:id="102" w:name="_Toc222121787"/>
      <w:bookmarkStart w:id="103" w:name="_Toc222122641"/>
      <w:bookmarkStart w:id="104" w:name="_Toc338750966"/>
      <w:r w:rsidRPr="00AE13D9">
        <w:rPr>
          <w:sz w:val="22"/>
          <w:szCs w:val="22"/>
        </w:rPr>
        <w:t xml:space="preserve">Attachment </w:t>
      </w:r>
      <w:r w:rsidR="00BA35F5" w:rsidRPr="00AE13D9">
        <w:rPr>
          <w:sz w:val="22"/>
          <w:szCs w:val="22"/>
        </w:rPr>
        <w:t>3</w:t>
      </w:r>
      <w:r w:rsidRPr="00AE13D9">
        <w:rPr>
          <w:sz w:val="22"/>
          <w:szCs w:val="22"/>
        </w:rPr>
        <w:t xml:space="preserve">, Fuel Facility Inspector Qualification </w:t>
      </w:r>
      <w:r w:rsidR="001C3B15" w:rsidRPr="00AE13D9">
        <w:rPr>
          <w:sz w:val="22"/>
          <w:szCs w:val="22"/>
        </w:rPr>
        <w:t xml:space="preserve">Requirements </w:t>
      </w:r>
      <w:r w:rsidRPr="00AE13D9">
        <w:rPr>
          <w:sz w:val="22"/>
          <w:szCs w:val="22"/>
        </w:rPr>
        <w:t>for Inspectors Previously Qualified Under IMC1245,</w:t>
      </w:r>
      <w:r w:rsidR="007B3D92" w:rsidRPr="00AE13D9">
        <w:rPr>
          <w:sz w:val="22"/>
          <w:szCs w:val="22"/>
        </w:rPr>
        <w:t xml:space="preserve"> IMC 1246,</w:t>
      </w:r>
      <w:r w:rsidRPr="00AE13D9">
        <w:rPr>
          <w:sz w:val="22"/>
          <w:szCs w:val="22"/>
        </w:rPr>
        <w:t xml:space="preserve"> or IMC1252</w:t>
      </w:r>
      <w:bookmarkEnd w:id="101"/>
      <w:bookmarkEnd w:id="102"/>
      <w:bookmarkEnd w:id="103"/>
      <w:bookmarkEnd w:id="104"/>
    </w:p>
    <w:p w:rsidR="00621F59" w:rsidRPr="00AE13D9" w:rsidRDefault="00621F59" w:rsidP="004155A4">
      <w:pPr>
        <w:pStyle w:val="Appendix01"/>
        <w:tabs>
          <w:tab w:val="clear" w:pos="274"/>
          <w:tab w:val="left" w:pos="270"/>
        </w:tabs>
        <w:outlineLvl w:val="0"/>
        <w:rPr>
          <w:sz w:val="22"/>
          <w:szCs w:val="22"/>
        </w:rPr>
      </w:pPr>
      <w:bookmarkStart w:id="105" w:name="_Toc221687323"/>
      <w:bookmarkStart w:id="106" w:name="_Toc222121788"/>
      <w:bookmarkStart w:id="107" w:name="_Toc222122642"/>
      <w:bookmarkStart w:id="108" w:name="_Toc338750967"/>
      <w:r w:rsidRPr="00AE13D9">
        <w:rPr>
          <w:sz w:val="22"/>
          <w:szCs w:val="22"/>
        </w:rPr>
        <w:t xml:space="preserve">Attachment </w:t>
      </w:r>
      <w:r w:rsidR="00BA35F5" w:rsidRPr="00AE13D9">
        <w:rPr>
          <w:sz w:val="22"/>
          <w:szCs w:val="22"/>
        </w:rPr>
        <w:t>4</w:t>
      </w:r>
      <w:r w:rsidRPr="00AE13D9">
        <w:rPr>
          <w:sz w:val="22"/>
          <w:szCs w:val="22"/>
        </w:rPr>
        <w:t>, Revision History for IMC 1247</w:t>
      </w:r>
      <w:bookmarkEnd w:id="105"/>
      <w:bookmarkEnd w:id="106"/>
      <w:bookmarkEnd w:id="107"/>
      <w:bookmarkEnd w:id="108"/>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u w:val="single"/>
        </w:rPr>
      </w:pPr>
      <w:r w:rsidRPr="00AE13D9">
        <w:rPr>
          <w:rFonts w:cs="Arial"/>
          <w:sz w:val="22"/>
          <w:szCs w:val="22"/>
          <w:u w:val="single"/>
        </w:rPr>
        <w:t>Appendices</w:t>
      </w:r>
      <w:r w:rsidRPr="00AE13D9">
        <w:rPr>
          <w:rFonts w:cs="Arial"/>
          <w:sz w:val="22"/>
          <w:szCs w:val="22"/>
        </w:rPr>
        <w:t>:</w:t>
      </w:r>
    </w:p>
    <w:p w:rsidR="00621F59" w:rsidRPr="00AE13D9" w:rsidRDefault="00621F59"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Fonts w:cs="Arial"/>
          <w:sz w:val="22"/>
          <w:szCs w:val="22"/>
        </w:rPr>
      </w:pPr>
    </w:p>
    <w:p w:rsidR="00621F59" w:rsidRPr="00AE13D9" w:rsidRDefault="00621F59" w:rsidP="004155A4">
      <w:pPr>
        <w:pStyle w:val="Appendix01"/>
        <w:tabs>
          <w:tab w:val="clear" w:pos="274"/>
          <w:tab w:val="left" w:pos="270"/>
        </w:tabs>
        <w:outlineLvl w:val="0"/>
        <w:rPr>
          <w:sz w:val="22"/>
          <w:szCs w:val="22"/>
        </w:rPr>
      </w:pPr>
      <w:bookmarkStart w:id="109" w:name="_Toc221687324"/>
      <w:bookmarkStart w:id="110" w:name="_Toc222121789"/>
      <w:bookmarkStart w:id="111" w:name="_Toc222122643"/>
      <w:bookmarkStart w:id="112" w:name="_Toc338750968"/>
      <w:r w:rsidRPr="00AE13D9">
        <w:rPr>
          <w:sz w:val="22"/>
          <w:szCs w:val="22"/>
        </w:rPr>
        <w:t>Appendix A,</w:t>
      </w:r>
      <w:r w:rsidRPr="00AE13D9">
        <w:rPr>
          <w:sz w:val="22"/>
          <w:szCs w:val="22"/>
        </w:rPr>
        <w:tab/>
        <w:t xml:space="preserve">Basic-Level Training and </w:t>
      </w:r>
      <w:r w:rsidR="00B6330B" w:rsidRPr="00AE13D9">
        <w:rPr>
          <w:sz w:val="22"/>
          <w:szCs w:val="22"/>
        </w:rPr>
        <w:t>Certification</w:t>
      </w:r>
      <w:r w:rsidRPr="00AE13D9">
        <w:rPr>
          <w:sz w:val="22"/>
          <w:szCs w:val="22"/>
        </w:rPr>
        <w:t xml:space="preserve"> Journal</w:t>
      </w:r>
      <w:bookmarkEnd w:id="109"/>
      <w:bookmarkEnd w:id="110"/>
      <w:bookmarkEnd w:id="111"/>
      <w:bookmarkEnd w:id="112"/>
      <w:r w:rsidR="002A4DDD" w:rsidRPr="00AE13D9">
        <w:rPr>
          <w:sz w:val="22"/>
          <w:szCs w:val="22"/>
        </w:rPr>
        <w:fldChar w:fldCharType="begin"/>
      </w:r>
      <w:r w:rsidR="002A4DDD" w:rsidRPr="00AE13D9">
        <w:rPr>
          <w:sz w:val="22"/>
          <w:szCs w:val="22"/>
        </w:rPr>
        <w:instrText xml:space="preserve"> TC "</w:instrText>
      </w:r>
      <w:bookmarkStart w:id="113" w:name="_Toc385917494"/>
      <w:r w:rsidR="002A4DDD" w:rsidRPr="00AE13D9">
        <w:rPr>
          <w:sz w:val="22"/>
          <w:szCs w:val="22"/>
        </w:rPr>
        <w:instrText>Appendix A,</w:instrText>
      </w:r>
      <w:r w:rsidR="002A4DDD" w:rsidRPr="00AE13D9">
        <w:rPr>
          <w:sz w:val="22"/>
          <w:szCs w:val="22"/>
        </w:rPr>
        <w:tab/>
        <w:instrText>Basic-Level Training and Certification Journal</w:instrText>
      </w:r>
      <w:bookmarkEnd w:id="113"/>
      <w:r w:rsidR="002A4DDD" w:rsidRPr="00AE13D9">
        <w:rPr>
          <w:sz w:val="22"/>
          <w:szCs w:val="22"/>
        </w:rPr>
        <w:instrText xml:space="preserve">" \f C \l "1" </w:instrText>
      </w:r>
      <w:r w:rsidR="002A4DDD" w:rsidRPr="00AE13D9">
        <w:rPr>
          <w:sz w:val="22"/>
          <w:szCs w:val="22"/>
        </w:rPr>
        <w:fldChar w:fldCharType="end"/>
      </w:r>
    </w:p>
    <w:p w:rsidR="00621F59" w:rsidRPr="00AE13D9" w:rsidRDefault="00621F59" w:rsidP="004155A4">
      <w:pPr>
        <w:pStyle w:val="Appendix01"/>
        <w:tabs>
          <w:tab w:val="clear" w:pos="274"/>
          <w:tab w:val="left" w:pos="270"/>
        </w:tabs>
        <w:outlineLvl w:val="0"/>
        <w:rPr>
          <w:sz w:val="22"/>
          <w:szCs w:val="22"/>
        </w:rPr>
      </w:pPr>
      <w:bookmarkStart w:id="114" w:name="_Toc221687325"/>
      <w:bookmarkStart w:id="115" w:name="_Toc222121790"/>
      <w:bookmarkStart w:id="116" w:name="_Toc222122644"/>
      <w:bookmarkStart w:id="117" w:name="_Toc338750969"/>
      <w:r w:rsidRPr="00AE13D9">
        <w:rPr>
          <w:sz w:val="22"/>
          <w:szCs w:val="22"/>
        </w:rPr>
        <w:t>Appendix B,</w:t>
      </w:r>
      <w:r w:rsidRPr="00AE13D9">
        <w:rPr>
          <w:sz w:val="22"/>
          <w:szCs w:val="22"/>
        </w:rPr>
        <w:tab/>
        <w:t>General Proficiency-Level Training and Qualification Journal</w:t>
      </w:r>
      <w:bookmarkEnd w:id="114"/>
      <w:bookmarkEnd w:id="115"/>
      <w:bookmarkEnd w:id="116"/>
      <w:bookmarkEnd w:id="117"/>
      <w:r w:rsidR="002A4DDD" w:rsidRPr="00AE13D9">
        <w:rPr>
          <w:sz w:val="22"/>
          <w:szCs w:val="22"/>
        </w:rPr>
        <w:fldChar w:fldCharType="begin"/>
      </w:r>
      <w:r w:rsidR="002A4DDD" w:rsidRPr="00AE13D9">
        <w:rPr>
          <w:sz w:val="22"/>
          <w:szCs w:val="22"/>
        </w:rPr>
        <w:instrText xml:space="preserve"> TC "</w:instrText>
      </w:r>
      <w:bookmarkStart w:id="118" w:name="_Toc385917495"/>
      <w:r w:rsidR="002A4DDD" w:rsidRPr="00AE13D9">
        <w:rPr>
          <w:sz w:val="22"/>
          <w:szCs w:val="22"/>
        </w:rPr>
        <w:instrText>Appendix B,</w:instrText>
      </w:r>
      <w:r w:rsidR="002A4DDD" w:rsidRPr="00AE13D9">
        <w:rPr>
          <w:sz w:val="22"/>
          <w:szCs w:val="22"/>
        </w:rPr>
        <w:tab/>
        <w:instrText>General Proficiency-Level Training and Qualification Journal</w:instrText>
      </w:r>
      <w:bookmarkEnd w:id="118"/>
      <w:r w:rsidR="002A4DDD" w:rsidRPr="00AE13D9">
        <w:rPr>
          <w:sz w:val="22"/>
          <w:szCs w:val="22"/>
        </w:rPr>
        <w:instrText xml:space="preserve">" \f C \l "1" </w:instrText>
      </w:r>
      <w:r w:rsidR="002A4DDD" w:rsidRPr="00AE13D9">
        <w:rPr>
          <w:sz w:val="22"/>
          <w:szCs w:val="22"/>
        </w:rPr>
        <w:fldChar w:fldCharType="end"/>
      </w:r>
    </w:p>
    <w:p w:rsidR="00621F59" w:rsidRPr="00AE13D9" w:rsidRDefault="00621F59" w:rsidP="004155A4">
      <w:pPr>
        <w:pStyle w:val="Appendix01"/>
        <w:tabs>
          <w:tab w:val="clear" w:pos="274"/>
          <w:tab w:val="left" w:pos="270"/>
        </w:tabs>
        <w:outlineLvl w:val="0"/>
        <w:rPr>
          <w:sz w:val="22"/>
          <w:szCs w:val="22"/>
        </w:rPr>
      </w:pPr>
      <w:bookmarkStart w:id="119" w:name="_Toc221687326"/>
      <w:bookmarkStart w:id="120" w:name="_Toc222121791"/>
      <w:bookmarkStart w:id="121" w:name="_Toc222122645"/>
      <w:bookmarkStart w:id="122" w:name="_Toc338750970"/>
      <w:r w:rsidRPr="00AE13D9">
        <w:rPr>
          <w:sz w:val="22"/>
          <w:szCs w:val="22"/>
        </w:rPr>
        <w:t>Appendix C,</w:t>
      </w:r>
      <w:r w:rsidRPr="00AE13D9">
        <w:rPr>
          <w:sz w:val="22"/>
          <w:szCs w:val="22"/>
        </w:rPr>
        <w:tab/>
        <w:t>Technical Proficiency-Level Training and Qualification Journals</w:t>
      </w:r>
      <w:bookmarkEnd w:id="119"/>
      <w:bookmarkEnd w:id="120"/>
      <w:bookmarkEnd w:id="121"/>
      <w:bookmarkEnd w:id="122"/>
      <w:r w:rsidR="002A4DDD" w:rsidRPr="00AE13D9">
        <w:rPr>
          <w:sz w:val="22"/>
          <w:szCs w:val="22"/>
        </w:rPr>
        <w:fldChar w:fldCharType="begin"/>
      </w:r>
      <w:r w:rsidR="002A4DDD" w:rsidRPr="00AE13D9">
        <w:rPr>
          <w:sz w:val="22"/>
          <w:szCs w:val="22"/>
        </w:rPr>
        <w:instrText xml:space="preserve"> TC "</w:instrText>
      </w:r>
      <w:bookmarkStart w:id="123" w:name="_Toc385917496"/>
      <w:r w:rsidR="002A4DDD" w:rsidRPr="00AE13D9">
        <w:rPr>
          <w:sz w:val="22"/>
          <w:szCs w:val="22"/>
        </w:rPr>
        <w:instrText>Appendix C,</w:instrText>
      </w:r>
      <w:r w:rsidR="002A4DDD" w:rsidRPr="00AE13D9">
        <w:rPr>
          <w:sz w:val="22"/>
          <w:szCs w:val="22"/>
        </w:rPr>
        <w:tab/>
        <w:instrText>Technical Proficiency-Level Training and Qualification Journals</w:instrText>
      </w:r>
      <w:bookmarkEnd w:id="123"/>
      <w:r w:rsidR="002A4DDD" w:rsidRPr="00AE13D9">
        <w:rPr>
          <w:sz w:val="22"/>
          <w:szCs w:val="22"/>
        </w:rPr>
        <w:instrText xml:space="preserve">" \f C \l "1" </w:instrText>
      </w:r>
      <w:r w:rsidR="002A4DDD" w:rsidRPr="00AE13D9">
        <w:rPr>
          <w:sz w:val="22"/>
          <w:szCs w:val="22"/>
        </w:rPr>
        <w:fldChar w:fldCharType="end"/>
      </w:r>
    </w:p>
    <w:p w:rsidR="00621F59" w:rsidRPr="00AE13D9" w:rsidRDefault="00621F59" w:rsidP="00621FEC">
      <w:pPr>
        <w:pStyle w:val="Appendix02"/>
        <w:tabs>
          <w:tab w:val="clear" w:pos="274"/>
        </w:tabs>
        <w:ind w:left="720" w:hanging="446"/>
        <w:rPr>
          <w:sz w:val="22"/>
          <w:szCs w:val="22"/>
        </w:rPr>
      </w:pPr>
      <w:bookmarkStart w:id="124" w:name="_Toc221687327"/>
      <w:bookmarkStart w:id="125" w:name="_Toc222121792"/>
      <w:bookmarkStart w:id="126" w:name="_Toc222122646"/>
      <w:bookmarkStart w:id="127" w:name="_Toc338750971"/>
      <w:r w:rsidRPr="00AE13D9">
        <w:rPr>
          <w:sz w:val="22"/>
          <w:szCs w:val="22"/>
        </w:rPr>
        <w:t xml:space="preserve">C1, Fuel Facility Operations Inspector Technical Proficiency </w:t>
      </w:r>
      <w:r w:rsidR="00B6330B" w:rsidRPr="00AE13D9">
        <w:rPr>
          <w:sz w:val="22"/>
          <w:szCs w:val="22"/>
        </w:rPr>
        <w:t xml:space="preserve">Training and </w:t>
      </w:r>
      <w:r w:rsidRPr="00AE13D9">
        <w:rPr>
          <w:sz w:val="22"/>
          <w:szCs w:val="22"/>
        </w:rPr>
        <w:t>Qualification Journal</w:t>
      </w:r>
      <w:bookmarkEnd w:id="124"/>
      <w:bookmarkEnd w:id="125"/>
      <w:bookmarkEnd w:id="126"/>
      <w:bookmarkEnd w:id="127"/>
      <w:r w:rsidR="002A4DDD" w:rsidRPr="00AE13D9">
        <w:rPr>
          <w:sz w:val="22"/>
          <w:szCs w:val="22"/>
        </w:rPr>
        <w:fldChar w:fldCharType="begin"/>
      </w:r>
      <w:r w:rsidR="002A4DDD" w:rsidRPr="00AE13D9">
        <w:rPr>
          <w:sz w:val="22"/>
          <w:szCs w:val="22"/>
        </w:rPr>
        <w:instrText xml:space="preserve"> TC "</w:instrText>
      </w:r>
      <w:bookmarkStart w:id="128" w:name="_Toc385917497"/>
      <w:r w:rsidR="002A4DDD" w:rsidRPr="00AE13D9">
        <w:rPr>
          <w:sz w:val="22"/>
          <w:szCs w:val="22"/>
        </w:rPr>
        <w:instrText>C1, Fuel Facility Operations Inspector Technical Proficiency Training and Qualification Journal</w:instrText>
      </w:r>
      <w:bookmarkEnd w:id="128"/>
      <w:r w:rsidR="002A4DDD" w:rsidRPr="00AE13D9">
        <w:rPr>
          <w:sz w:val="22"/>
          <w:szCs w:val="22"/>
        </w:rPr>
        <w:instrText xml:space="preserve">" \f C \l "2" </w:instrText>
      </w:r>
      <w:r w:rsidR="002A4DDD" w:rsidRPr="00AE13D9">
        <w:rPr>
          <w:sz w:val="22"/>
          <w:szCs w:val="22"/>
        </w:rPr>
        <w:fldChar w:fldCharType="end"/>
      </w:r>
    </w:p>
    <w:p w:rsidR="00621F59" w:rsidRPr="00AE13D9" w:rsidRDefault="00621F59" w:rsidP="00621FEC">
      <w:pPr>
        <w:pStyle w:val="Appendix02"/>
        <w:tabs>
          <w:tab w:val="clear" w:pos="274"/>
        </w:tabs>
        <w:ind w:left="720" w:hanging="446"/>
        <w:rPr>
          <w:sz w:val="22"/>
          <w:szCs w:val="22"/>
        </w:rPr>
      </w:pPr>
      <w:bookmarkStart w:id="129" w:name="_Toc221687328"/>
      <w:bookmarkStart w:id="130" w:name="_Toc222121793"/>
      <w:bookmarkStart w:id="131" w:name="_Toc222122647"/>
      <w:bookmarkStart w:id="132" w:name="_Toc338750972"/>
      <w:r w:rsidRPr="00AE13D9">
        <w:rPr>
          <w:sz w:val="22"/>
          <w:szCs w:val="22"/>
        </w:rPr>
        <w:t xml:space="preserve">C2, Fuel Facility Health Physics Inspector Technical Proficiency </w:t>
      </w:r>
      <w:r w:rsidR="00B6330B" w:rsidRPr="00AE13D9">
        <w:rPr>
          <w:sz w:val="22"/>
          <w:szCs w:val="22"/>
        </w:rPr>
        <w:t xml:space="preserve">Training and </w:t>
      </w:r>
      <w:r w:rsidRPr="00AE13D9">
        <w:rPr>
          <w:sz w:val="22"/>
          <w:szCs w:val="22"/>
        </w:rPr>
        <w:t>Qualification Journal</w:t>
      </w:r>
      <w:bookmarkEnd w:id="129"/>
      <w:bookmarkEnd w:id="130"/>
      <w:bookmarkEnd w:id="131"/>
      <w:bookmarkEnd w:id="132"/>
      <w:r w:rsidR="0079670D" w:rsidRPr="00AE13D9">
        <w:rPr>
          <w:sz w:val="22"/>
          <w:szCs w:val="22"/>
        </w:rPr>
        <w:fldChar w:fldCharType="begin"/>
      </w:r>
      <w:r w:rsidR="0079670D" w:rsidRPr="00AE13D9">
        <w:rPr>
          <w:sz w:val="22"/>
          <w:szCs w:val="22"/>
        </w:rPr>
        <w:instrText xml:space="preserve"> TC "</w:instrText>
      </w:r>
      <w:bookmarkStart w:id="133" w:name="_Toc385917498"/>
      <w:r w:rsidR="0079670D" w:rsidRPr="00AE13D9">
        <w:rPr>
          <w:sz w:val="22"/>
          <w:szCs w:val="22"/>
        </w:rPr>
        <w:instrText>C2, Fuel Facility Health Physics Inspector Technical Proficiency Training and Qualification Journal</w:instrText>
      </w:r>
      <w:bookmarkEnd w:id="133"/>
      <w:r w:rsidR="0079670D" w:rsidRPr="00AE13D9">
        <w:rPr>
          <w:sz w:val="22"/>
          <w:szCs w:val="22"/>
        </w:rPr>
        <w:instrText>" \f C \l "</w:instrText>
      </w:r>
      <w:r w:rsidR="002A4DDD" w:rsidRPr="00AE13D9">
        <w:rPr>
          <w:sz w:val="22"/>
          <w:szCs w:val="22"/>
        </w:rPr>
        <w:instrText>2</w:instrText>
      </w:r>
      <w:r w:rsidR="0079670D" w:rsidRPr="00AE13D9">
        <w:rPr>
          <w:sz w:val="22"/>
          <w:szCs w:val="22"/>
        </w:rPr>
        <w:instrText xml:space="preserve">" </w:instrText>
      </w:r>
      <w:r w:rsidR="0079670D" w:rsidRPr="00AE13D9">
        <w:rPr>
          <w:sz w:val="22"/>
          <w:szCs w:val="22"/>
        </w:rPr>
        <w:fldChar w:fldCharType="end"/>
      </w:r>
    </w:p>
    <w:p w:rsidR="00621F59" w:rsidRPr="00AE13D9" w:rsidRDefault="00621F59" w:rsidP="00621FEC">
      <w:pPr>
        <w:pStyle w:val="Appendix02"/>
        <w:tabs>
          <w:tab w:val="clear" w:pos="274"/>
        </w:tabs>
        <w:ind w:left="720" w:hanging="446"/>
        <w:rPr>
          <w:sz w:val="22"/>
          <w:szCs w:val="22"/>
        </w:rPr>
      </w:pPr>
      <w:bookmarkStart w:id="134" w:name="_Toc221687329"/>
      <w:bookmarkStart w:id="135" w:name="_Toc222121794"/>
      <w:bookmarkStart w:id="136" w:name="_Toc222122648"/>
      <w:bookmarkStart w:id="137" w:name="_Toc338750973"/>
      <w:r w:rsidRPr="00AE13D9">
        <w:rPr>
          <w:sz w:val="22"/>
          <w:szCs w:val="22"/>
        </w:rPr>
        <w:t>C3,</w:t>
      </w:r>
      <w:r w:rsidR="009A6E1B" w:rsidRPr="00AE13D9">
        <w:rPr>
          <w:sz w:val="22"/>
          <w:szCs w:val="22"/>
        </w:rPr>
        <w:t xml:space="preserve"> </w:t>
      </w:r>
      <w:r w:rsidRPr="00AE13D9">
        <w:rPr>
          <w:sz w:val="22"/>
          <w:szCs w:val="22"/>
        </w:rPr>
        <w:t xml:space="preserve">Fuel Facility Emergency Preparedness Inspector Technical Proficiency </w:t>
      </w:r>
      <w:r w:rsidR="00B6330B" w:rsidRPr="00AE13D9">
        <w:rPr>
          <w:sz w:val="22"/>
          <w:szCs w:val="22"/>
        </w:rPr>
        <w:t xml:space="preserve">Training and </w:t>
      </w:r>
      <w:r w:rsidRPr="00AE13D9">
        <w:rPr>
          <w:sz w:val="22"/>
          <w:szCs w:val="22"/>
        </w:rPr>
        <w:t>Qualification Journal</w:t>
      </w:r>
      <w:bookmarkEnd w:id="134"/>
      <w:bookmarkEnd w:id="135"/>
      <w:bookmarkEnd w:id="136"/>
      <w:bookmarkEnd w:id="137"/>
      <w:r w:rsidR="0079670D" w:rsidRPr="00AE13D9">
        <w:rPr>
          <w:sz w:val="22"/>
          <w:szCs w:val="22"/>
        </w:rPr>
        <w:fldChar w:fldCharType="begin"/>
      </w:r>
      <w:r w:rsidR="0079670D" w:rsidRPr="00AE13D9">
        <w:rPr>
          <w:sz w:val="22"/>
          <w:szCs w:val="22"/>
        </w:rPr>
        <w:instrText xml:space="preserve"> TC "</w:instrText>
      </w:r>
      <w:bookmarkStart w:id="138" w:name="_Toc385917499"/>
      <w:r w:rsidR="0079670D" w:rsidRPr="00AE13D9">
        <w:rPr>
          <w:sz w:val="22"/>
          <w:szCs w:val="22"/>
        </w:rPr>
        <w:instrText>C3, Fuel Facility Emergency Preparedness Inspector Technical Proficiency Training and Qualification Journal</w:instrText>
      </w:r>
      <w:bookmarkEnd w:id="138"/>
      <w:r w:rsidR="0079670D" w:rsidRPr="00AE13D9">
        <w:rPr>
          <w:sz w:val="22"/>
          <w:szCs w:val="22"/>
        </w:rPr>
        <w:instrText>" \f C \l "</w:instrText>
      </w:r>
      <w:r w:rsidR="002A4DDD" w:rsidRPr="00AE13D9">
        <w:rPr>
          <w:sz w:val="22"/>
          <w:szCs w:val="22"/>
        </w:rPr>
        <w:instrText>2</w:instrText>
      </w:r>
      <w:r w:rsidR="0079670D" w:rsidRPr="00AE13D9">
        <w:rPr>
          <w:sz w:val="22"/>
          <w:szCs w:val="22"/>
        </w:rPr>
        <w:instrText xml:space="preserve">" </w:instrText>
      </w:r>
      <w:r w:rsidR="0079670D" w:rsidRPr="00AE13D9">
        <w:rPr>
          <w:sz w:val="22"/>
          <w:szCs w:val="22"/>
        </w:rPr>
        <w:fldChar w:fldCharType="end"/>
      </w:r>
    </w:p>
    <w:p w:rsidR="00621F59" w:rsidRPr="00EB10D1" w:rsidRDefault="00621F59" w:rsidP="00621FEC">
      <w:pPr>
        <w:pStyle w:val="Appendix02"/>
        <w:tabs>
          <w:tab w:val="clear" w:pos="274"/>
        </w:tabs>
        <w:ind w:left="720" w:hanging="446"/>
        <w:rPr>
          <w:sz w:val="22"/>
          <w:szCs w:val="22"/>
        </w:rPr>
      </w:pPr>
      <w:bookmarkStart w:id="139" w:name="_Toc221687330"/>
      <w:bookmarkStart w:id="140" w:name="_Toc222121795"/>
      <w:bookmarkStart w:id="141" w:name="_Toc222122649"/>
      <w:bookmarkStart w:id="142" w:name="_Toc338750974"/>
      <w:r w:rsidRPr="00AE13D9">
        <w:rPr>
          <w:sz w:val="22"/>
          <w:szCs w:val="22"/>
        </w:rPr>
        <w:t xml:space="preserve">C4, </w:t>
      </w:r>
      <w:r w:rsidR="00EB25AB" w:rsidRPr="00AE13D9">
        <w:rPr>
          <w:sz w:val="22"/>
          <w:szCs w:val="22"/>
        </w:rPr>
        <w:t>(Reserved)</w:t>
      </w:r>
      <w:bookmarkEnd w:id="139"/>
      <w:bookmarkEnd w:id="140"/>
      <w:r w:rsidR="00C56E66" w:rsidRPr="00AE13D9">
        <w:rPr>
          <w:sz w:val="22"/>
          <w:szCs w:val="22"/>
        </w:rPr>
        <w:t xml:space="preserve"> Fuel Facility Security Inspector Technical Proficiency Qualification Journal</w:t>
      </w:r>
      <w:bookmarkEnd w:id="141"/>
      <w:bookmarkEnd w:id="142"/>
      <w:r w:rsidR="0079670D" w:rsidRPr="00AE13D9">
        <w:rPr>
          <w:sz w:val="22"/>
          <w:szCs w:val="22"/>
        </w:rPr>
        <w:fldChar w:fldCharType="begin"/>
      </w:r>
      <w:r w:rsidR="0079670D" w:rsidRPr="00AE13D9">
        <w:rPr>
          <w:sz w:val="22"/>
          <w:szCs w:val="22"/>
        </w:rPr>
        <w:instrText xml:space="preserve"> TC "</w:instrText>
      </w:r>
      <w:bookmarkStart w:id="143" w:name="_Toc383798104"/>
      <w:bookmarkStart w:id="144" w:name="_Toc385917500"/>
      <w:r w:rsidR="0079670D" w:rsidRPr="00AE13D9">
        <w:rPr>
          <w:sz w:val="22"/>
          <w:szCs w:val="22"/>
        </w:rPr>
        <w:instrText>C4, (Reserved) Fuel Facility Security Inspector Technical Proficiency Qualification Journal</w:instrText>
      </w:r>
      <w:bookmarkEnd w:id="143"/>
      <w:bookmarkEnd w:id="144"/>
      <w:r w:rsidR="0079670D" w:rsidRPr="00AE13D9">
        <w:rPr>
          <w:sz w:val="22"/>
          <w:szCs w:val="22"/>
        </w:rPr>
        <w:instrText>" \f C \l "</w:instrText>
      </w:r>
      <w:r w:rsidR="002A4DDD" w:rsidRPr="00AE13D9">
        <w:rPr>
          <w:sz w:val="22"/>
          <w:szCs w:val="22"/>
        </w:rPr>
        <w:instrText>2</w:instrText>
      </w:r>
      <w:r w:rsidR="0079670D" w:rsidRPr="00AE13D9">
        <w:rPr>
          <w:sz w:val="22"/>
          <w:szCs w:val="22"/>
        </w:rPr>
        <w:instrText xml:space="preserve">" </w:instrText>
      </w:r>
      <w:r w:rsidR="0079670D" w:rsidRPr="00AE13D9">
        <w:rPr>
          <w:sz w:val="22"/>
          <w:szCs w:val="22"/>
        </w:rPr>
        <w:fldChar w:fldCharType="end"/>
      </w:r>
    </w:p>
    <w:p w:rsidR="00621F59" w:rsidRPr="00AE13D9" w:rsidRDefault="00621F59" w:rsidP="00621FEC">
      <w:pPr>
        <w:pStyle w:val="Appendix02"/>
        <w:tabs>
          <w:tab w:val="clear" w:pos="274"/>
        </w:tabs>
        <w:ind w:left="720" w:hanging="446"/>
        <w:rPr>
          <w:sz w:val="22"/>
          <w:szCs w:val="22"/>
        </w:rPr>
      </w:pPr>
      <w:bookmarkStart w:id="145" w:name="_Toc221687331"/>
      <w:bookmarkStart w:id="146" w:name="_Toc222121796"/>
      <w:bookmarkStart w:id="147" w:name="_Toc222122650"/>
      <w:bookmarkStart w:id="148" w:name="_Toc338750975"/>
      <w:r w:rsidRPr="00EB10D1">
        <w:rPr>
          <w:sz w:val="22"/>
          <w:szCs w:val="22"/>
        </w:rPr>
        <w:t>C5, Fuel Facility Material</w:t>
      </w:r>
      <w:r w:rsidRPr="00AE13D9">
        <w:rPr>
          <w:sz w:val="22"/>
          <w:szCs w:val="22"/>
        </w:rPr>
        <w:t xml:space="preserve"> Control and Accounting Technical Proficiency </w:t>
      </w:r>
      <w:r w:rsidR="00B6330B" w:rsidRPr="00AE13D9">
        <w:rPr>
          <w:sz w:val="22"/>
          <w:szCs w:val="22"/>
        </w:rPr>
        <w:t xml:space="preserve">Training and </w:t>
      </w:r>
      <w:r w:rsidRPr="00AE13D9">
        <w:rPr>
          <w:sz w:val="22"/>
          <w:szCs w:val="22"/>
        </w:rPr>
        <w:t>Qualification Journal</w:t>
      </w:r>
      <w:bookmarkEnd w:id="145"/>
      <w:bookmarkEnd w:id="146"/>
      <w:bookmarkEnd w:id="147"/>
      <w:bookmarkEnd w:id="148"/>
      <w:r w:rsidR="0079670D" w:rsidRPr="00AE13D9">
        <w:rPr>
          <w:sz w:val="22"/>
          <w:szCs w:val="22"/>
        </w:rPr>
        <w:fldChar w:fldCharType="begin"/>
      </w:r>
      <w:r w:rsidR="0079670D" w:rsidRPr="00AE13D9">
        <w:rPr>
          <w:sz w:val="22"/>
          <w:szCs w:val="22"/>
        </w:rPr>
        <w:instrText xml:space="preserve"> TC "</w:instrText>
      </w:r>
      <w:bookmarkStart w:id="149" w:name="_Toc383798105"/>
      <w:bookmarkStart w:id="150" w:name="_Toc385917501"/>
      <w:r w:rsidR="0079670D" w:rsidRPr="00AE13D9">
        <w:rPr>
          <w:sz w:val="22"/>
          <w:szCs w:val="22"/>
        </w:rPr>
        <w:instrText>C5, Fuel Facility Material Control and Accounting Technical Proficiency Training and Qualification Journal</w:instrText>
      </w:r>
      <w:bookmarkEnd w:id="149"/>
      <w:bookmarkEnd w:id="150"/>
      <w:r w:rsidR="0079670D" w:rsidRPr="00AE13D9">
        <w:rPr>
          <w:sz w:val="22"/>
          <w:szCs w:val="22"/>
        </w:rPr>
        <w:instrText>" \f C \l "</w:instrText>
      </w:r>
      <w:r w:rsidR="002A4DDD" w:rsidRPr="00AE13D9">
        <w:rPr>
          <w:sz w:val="22"/>
          <w:szCs w:val="22"/>
        </w:rPr>
        <w:instrText>2</w:instrText>
      </w:r>
      <w:r w:rsidR="0079670D" w:rsidRPr="00AE13D9">
        <w:rPr>
          <w:sz w:val="22"/>
          <w:szCs w:val="22"/>
        </w:rPr>
        <w:instrText xml:space="preserve">" </w:instrText>
      </w:r>
      <w:r w:rsidR="0079670D" w:rsidRPr="00AE13D9">
        <w:rPr>
          <w:sz w:val="22"/>
          <w:szCs w:val="22"/>
        </w:rPr>
        <w:fldChar w:fldCharType="end"/>
      </w:r>
    </w:p>
    <w:p w:rsidR="000F2A62" w:rsidRDefault="00EC4EFF" w:rsidP="00621FEC">
      <w:pPr>
        <w:pStyle w:val="StyleJustifiedLinespacingExactly12p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jc w:val="left"/>
        <w:rPr>
          <w:ins w:id="151" w:author="Cozens, Kurt" w:date="2014-08-12T13:34:00Z"/>
          <w:rFonts w:cs="Arial"/>
          <w:sz w:val="22"/>
          <w:szCs w:val="22"/>
        </w:rPr>
      </w:pPr>
      <w:r w:rsidRPr="00AE13D9">
        <w:rPr>
          <w:rFonts w:cs="Arial"/>
          <w:sz w:val="22"/>
          <w:szCs w:val="22"/>
        </w:rPr>
        <w:t>C6, Fuel Facility Criticality Safety Technical Proficiency Training and Qualification Journal</w:t>
      </w:r>
    </w:p>
    <w:p w:rsidR="000F2A62" w:rsidRDefault="000F2A62" w:rsidP="000F2A62">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152" w:author="Cozens, Kurt" w:date="2014-08-12T13:34:00Z"/>
          <w:rFonts w:cs="Arial"/>
          <w:sz w:val="22"/>
          <w:szCs w:val="22"/>
        </w:rPr>
      </w:pPr>
      <w:ins w:id="153" w:author="Cozens, Kurt" w:date="2014-08-12T13:34:00Z">
        <w:r>
          <w:rPr>
            <w:rFonts w:cs="Arial"/>
            <w:sz w:val="22"/>
            <w:szCs w:val="22"/>
          </w:rPr>
          <w:t xml:space="preserve">Appendix D, </w:t>
        </w:r>
        <w:r w:rsidRPr="006F2650">
          <w:rPr>
            <w:sz w:val="22"/>
            <w:szCs w:val="22"/>
          </w:rPr>
          <w:t>Advanced and Specialized Training Courses and</w:t>
        </w:r>
        <w:r>
          <w:rPr>
            <w:sz w:val="22"/>
            <w:szCs w:val="22"/>
          </w:rPr>
          <w:t xml:space="preserve"> Qualification Programs</w:t>
        </w:r>
      </w:ins>
    </w:p>
    <w:p w:rsidR="000F2A62" w:rsidRPr="00AE13D9" w:rsidRDefault="000F2A62" w:rsidP="00621FEC">
      <w:pPr>
        <w:pStyle w:val="Appendix02"/>
        <w:tabs>
          <w:tab w:val="clear" w:pos="274"/>
        </w:tabs>
        <w:ind w:left="720" w:hanging="446"/>
        <w:rPr>
          <w:ins w:id="154" w:author="Cozens, Kurt" w:date="2014-08-12T13:34:00Z"/>
          <w:sz w:val="22"/>
          <w:szCs w:val="22"/>
        </w:rPr>
      </w:pPr>
      <w:ins w:id="155" w:author="Cozens, Kurt" w:date="2014-08-12T13:34:00Z">
        <w:r>
          <w:rPr>
            <w:sz w:val="22"/>
            <w:szCs w:val="22"/>
          </w:rPr>
          <w:t>D</w:t>
        </w:r>
        <w:r w:rsidRPr="00D350D2">
          <w:rPr>
            <w:sz w:val="22"/>
            <w:szCs w:val="22"/>
          </w:rPr>
          <w:t xml:space="preserve">1, </w:t>
        </w:r>
        <w:r w:rsidRPr="00621FEC">
          <w:rPr>
            <w:sz w:val="22"/>
            <w:szCs w:val="22"/>
          </w:rPr>
          <w:t>Information Security Inspector Specialized Qualification Program Training and Qualification Journal</w:t>
        </w:r>
      </w:ins>
    </w:p>
    <w:p w:rsidR="0055728A" w:rsidRPr="00AE13D9" w:rsidRDefault="0055728A" w:rsidP="004155A4">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jc w:val="left"/>
        <w:rPr>
          <w:rFonts w:cs="Arial"/>
          <w:sz w:val="22"/>
          <w:szCs w:val="22"/>
        </w:rPr>
        <w:sectPr w:rsidR="0055728A" w:rsidRPr="00AE13D9" w:rsidSect="00435424">
          <w:pgSz w:w="12240" w:h="15840" w:code="1"/>
          <w:pgMar w:top="1440" w:right="1440" w:bottom="1440" w:left="1440" w:header="1440" w:footer="1440" w:gutter="0"/>
          <w:cols w:space="720"/>
          <w:noEndnote/>
          <w:docGrid w:linePitch="326"/>
        </w:sectPr>
      </w:pPr>
    </w:p>
    <w:p w:rsidR="00621F59" w:rsidRPr="00EB10D1"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EB10D1">
        <w:rPr>
          <w:rFonts w:cs="Arial"/>
          <w:sz w:val="22"/>
          <w:szCs w:val="22"/>
        </w:rPr>
        <w:lastRenderedPageBreak/>
        <w:t>ATTACHMENT 1</w:t>
      </w:r>
    </w:p>
    <w:p w:rsidR="00621F59" w:rsidRPr="00EB10D1"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21F59" w:rsidRPr="00EB10D1"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EB10D1">
        <w:rPr>
          <w:rFonts w:cs="Arial"/>
          <w:sz w:val="22"/>
          <w:szCs w:val="22"/>
        </w:rPr>
        <w:t>General Overview of the Fuel Facility Inspector Training and Qualification Program</w:t>
      </w:r>
      <w:r w:rsidR="002A4DDD" w:rsidRPr="00EB10D1">
        <w:rPr>
          <w:rFonts w:cs="Arial"/>
          <w:sz w:val="22"/>
          <w:szCs w:val="22"/>
        </w:rPr>
        <w:fldChar w:fldCharType="begin"/>
      </w:r>
      <w:r w:rsidR="002A4DDD" w:rsidRPr="00EB10D1">
        <w:rPr>
          <w:rFonts w:cs="Arial"/>
          <w:sz w:val="22"/>
          <w:szCs w:val="22"/>
        </w:rPr>
        <w:instrText xml:space="preserve"> TC "</w:instrText>
      </w:r>
      <w:bookmarkStart w:id="156" w:name="_Toc383798107"/>
      <w:bookmarkStart w:id="157" w:name="_Toc385917503"/>
      <w:r w:rsidR="002A4DDD" w:rsidRPr="00EB10D1">
        <w:rPr>
          <w:rFonts w:cs="Arial"/>
          <w:sz w:val="22"/>
          <w:szCs w:val="22"/>
        </w:rPr>
        <w:instrText>General Overview of the Fuel Facility Inspector Training and Qualification Program</w:instrText>
      </w:r>
      <w:bookmarkEnd w:id="156"/>
      <w:bookmarkEnd w:id="157"/>
      <w:r w:rsidR="002A4DDD" w:rsidRPr="00EB10D1">
        <w:rPr>
          <w:rFonts w:cs="Arial"/>
          <w:sz w:val="22"/>
          <w:szCs w:val="22"/>
        </w:rPr>
        <w:instrText xml:space="preserve">" \f C \l "1" </w:instrText>
      </w:r>
      <w:r w:rsidR="002A4DDD" w:rsidRPr="00EB10D1">
        <w:rPr>
          <w:rFonts w:cs="Arial"/>
          <w:sz w:val="22"/>
          <w:szCs w:val="22"/>
        </w:rPr>
        <w:fldChar w:fldCharType="end"/>
      </w:r>
    </w:p>
    <w:p w:rsidR="00621F59" w:rsidRPr="00AE13D9" w:rsidRDefault="00621F59" w:rsidP="004155A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 xml:space="preserve">The inspector training and qualification program is designed to ensure the development of competency in the four general areas of 1) legal basis and regulatory processes, 2) technical expertise, 3) regulatory practices, and </w:t>
      </w:r>
      <w:r w:rsidR="0043173B" w:rsidRPr="00AE13D9">
        <w:rPr>
          <w:rFonts w:cs="Arial"/>
          <w:sz w:val="22"/>
          <w:szCs w:val="22"/>
        </w:rPr>
        <w:t xml:space="preserve">4) personal and interpersonal effectiveness.  </w:t>
      </w:r>
      <w:r w:rsidRPr="00AE13D9">
        <w:rPr>
          <w:rFonts w:cs="Arial"/>
          <w:sz w:val="22"/>
          <w:szCs w:val="22"/>
        </w:rPr>
        <w:t>A more detailed listing of competency information is provided in Attachment 2 and is derived from work done for operating reactor inspectors which was documented in “Revising Inspection Manual 1245, Inspector Training and Qualification:</w:t>
      </w:r>
      <w:r w:rsidR="00C832DC" w:rsidRPr="00AE13D9">
        <w:rPr>
          <w:rFonts w:cs="Arial"/>
          <w:sz w:val="22"/>
          <w:szCs w:val="22"/>
        </w:rPr>
        <w:t xml:space="preserve"> </w:t>
      </w:r>
      <w:r w:rsidRPr="00AE13D9">
        <w:rPr>
          <w:rFonts w:cs="Arial"/>
          <w:sz w:val="22"/>
          <w:szCs w:val="22"/>
        </w:rPr>
        <w:t xml:space="preserve"> Rationale and Methodology for Changes”(ML030030669).</w:t>
      </w: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roofErr w:type="gramStart"/>
      <w:r w:rsidRPr="00AE13D9">
        <w:rPr>
          <w:rFonts w:cs="Arial"/>
          <w:sz w:val="22"/>
          <w:szCs w:val="22"/>
          <w:u w:val="single"/>
        </w:rPr>
        <w:t>Basic-Level Program</w:t>
      </w:r>
      <w:r w:rsidRPr="00AE13D9">
        <w:rPr>
          <w:rFonts w:cs="Arial"/>
          <w:sz w:val="22"/>
          <w:szCs w:val="22"/>
        </w:rPr>
        <w:t>.</w:t>
      </w:r>
      <w:proofErr w:type="gramEnd"/>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The inspector qualification process begins with the Basic-Level program.</w:t>
      </w:r>
      <w:r w:rsidR="00C832DC" w:rsidRPr="00AE13D9">
        <w:rPr>
          <w:rFonts w:cs="Arial"/>
          <w:sz w:val="22"/>
          <w:szCs w:val="22"/>
        </w:rPr>
        <w:t xml:space="preserve"> </w:t>
      </w:r>
      <w:r w:rsidRPr="00AE13D9">
        <w:rPr>
          <w:rFonts w:cs="Arial"/>
          <w:sz w:val="22"/>
          <w:szCs w:val="22"/>
        </w:rPr>
        <w:t xml:space="preserve"> This part is designed to allow individuals to begin their training the first day they begin work at the NRC.</w:t>
      </w:r>
      <w:r w:rsidR="00C832DC" w:rsidRPr="00AE13D9">
        <w:rPr>
          <w:rFonts w:cs="Arial"/>
          <w:sz w:val="22"/>
          <w:szCs w:val="22"/>
        </w:rPr>
        <w:t xml:space="preserve"> </w:t>
      </w:r>
      <w:r w:rsidRPr="00AE13D9">
        <w:rPr>
          <w:rFonts w:cs="Arial"/>
          <w:sz w:val="22"/>
          <w:szCs w:val="22"/>
        </w:rPr>
        <w:t xml:space="preserve"> The emphasis in the Basic-Level is mainly on </w:t>
      </w:r>
      <w:r w:rsidR="00EC4EFF" w:rsidRPr="00AE13D9">
        <w:rPr>
          <w:rFonts w:cs="Arial"/>
          <w:sz w:val="22"/>
          <w:szCs w:val="22"/>
        </w:rPr>
        <w:t xml:space="preserve">on-the-job activities </w:t>
      </w:r>
      <w:r w:rsidR="009D5384" w:rsidRPr="00AE13D9">
        <w:rPr>
          <w:rFonts w:cs="Arial"/>
          <w:sz w:val="22"/>
          <w:szCs w:val="22"/>
        </w:rPr>
        <w:t xml:space="preserve">and </w:t>
      </w:r>
      <w:r w:rsidRPr="00AE13D9">
        <w:rPr>
          <w:rFonts w:cs="Arial"/>
          <w:sz w:val="22"/>
          <w:szCs w:val="22"/>
        </w:rPr>
        <w:t>structured, self-paced and self-directed individual study.</w:t>
      </w:r>
      <w:r w:rsidR="009D5384" w:rsidRPr="00AE13D9">
        <w:rPr>
          <w:rFonts w:cs="Arial"/>
          <w:sz w:val="22"/>
          <w:szCs w:val="22"/>
        </w:rPr>
        <w:t xml:space="preserve">  </w:t>
      </w:r>
      <w:r w:rsidR="004D75CE" w:rsidRPr="00AE13D9">
        <w:rPr>
          <w:rFonts w:cs="Arial"/>
          <w:sz w:val="22"/>
          <w:szCs w:val="22"/>
        </w:rPr>
        <w:t xml:space="preserve">  </w:t>
      </w:r>
    </w:p>
    <w:p w:rsidR="004D75CE" w:rsidRPr="00AE13D9" w:rsidRDefault="004D75CE"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 xml:space="preserve">Completing the Basic-Level </w:t>
      </w:r>
      <w:r w:rsidR="00EC4EFF" w:rsidRPr="00AE13D9">
        <w:rPr>
          <w:rFonts w:cs="Arial"/>
          <w:sz w:val="22"/>
          <w:szCs w:val="22"/>
        </w:rPr>
        <w:t xml:space="preserve">program </w:t>
      </w:r>
      <w:r w:rsidRPr="00AE13D9">
        <w:rPr>
          <w:rFonts w:cs="Arial"/>
          <w:sz w:val="22"/>
          <w:szCs w:val="22"/>
        </w:rPr>
        <w:t xml:space="preserve">will develop </w:t>
      </w:r>
      <w:r w:rsidR="00EC4EFF" w:rsidRPr="00AE13D9">
        <w:rPr>
          <w:rFonts w:cs="Arial"/>
          <w:sz w:val="22"/>
          <w:szCs w:val="22"/>
        </w:rPr>
        <w:t xml:space="preserve">an </w:t>
      </w:r>
      <w:r w:rsidRPr="00AE13D9">
        <w:rPr>
          <w:rFonts w:cs="Arial"/>
          <w:sz w:val="22"/>
          <w:szCs w:val="22"/>
        </w:rPr>
        <w:t xml:space="preserve">awareness of the role of the Agency, the role of the inspector, and the technology being regulated. </w:t>
      </w:r>
      <w:r w:rsidR="00204817" w:rsidRPr="00AE13D9">
        <w:rPr>
          <w:rFonts w:cs="Arial"/>
          <w:sz w:val="22"/>
          <w:szCs w:val="22"/>
        </w:rPr>
        <w:t xml:space="preserve"> </w:t>
      </w:r>
      <w:r w:rsidR="005712B3" w:rsidRPr="00AE13D9">
        <w:rPr>
          <w:rFonts w:cs="Arial"/>
          <w:sz w:val="22"/>
          <w:szCs w:val="22"/>
        </w:rPr>
        <w:t>I</w:t>
      </w:r>
      <w:r w:rsidRPr="00AE13D9">
        <w:rPr>
          <w:rFonts w:cs="Arial"/>
          <w:sz w:val="22"/>
          <w:szCs w:val="22"/>
        </w:rPr>
        <w:t xml:space="preserve">ndividuals work on activities that will introduce them to the Regulatory Framework, </w:t>
      </w:r>
      <w:r w:rsidR="00EC4EFF" w:rsidRPr="00AE13D9">
        <w:rPr>
          <w:rFonts w:cs="Arial"/>
          <w:sz w:val="22"/>
          <w:szCs w:val="22"/>
        </w:rPr>
        <w:t>Fuel Cycle Processes and Facilities</w:t>
      </w:r>
      <w:r w:rsidRPr="00AE13D9">
        <w:rPr>
          <w:rFonts w:cs="Arial"/>
          <w:sz w:val="22"/>
          <w:szCs w:val="22"/>
        </w:rPr>
        <w:t xml:space="preserve">, Information Technology, Emergency Response, Communication, and Inspection. </w:t>
      </w:r>
      <w:r w:rsidR="00C832DC" w:rsidRPr="00AE13D9">
        <w:rPr>
          <w:rFonts w:cs="Arial"/>
          <w:sz w:val="22"/>
          <w:szCs w:val="22"/>
        </w:rPr>
        <w:t xml:space="preserve"> </w:t>
      </w:r>
      <w:r w:rsidRPr="00AE13D9">
        <w:rPr>
          <w:rFonts w:cs="Arial"/>
          <w:sz w:val="22"/>
          <w:szCs w:val="22"/>
        </w:rPr>
        <w:t xml:space="preserve">In addition, </w:t>
      </w:r>
      <w:r w:rsidR="005712B3" w:rsidRPr="00AE13D9">
        <w:rPr>
          <w:rFonts w:cs="Arial"/>
          <w:sz w:val="22"/>
          <w:szCs w:val="22"/>
        </w:rPr>
        <w:t xml:space="preserve">some </w:t>
      </w:r>
      <w:r w:rsidRPr="00AE13D9">
        <w:rPr>
          <w:rFonts w:cs="Arial"/>
          <w:sz w:val="22"/>
          <w:szCs w:val="22"/>
        </w:rPr>
        <w:t xml:space="preserve">interpersonal skills courses </w:t>
      </w:r>
      <w:r w:rsidR="00EC4EFF" w:rsidRPr="00AE13D9">
        <w:rPr>
          <w:rFonts w:cs="Arial"/>
          <w:sz w:val="22"/>
          <w:szCs w:val="22"/>
        </w:rPr>
        <w:t xml:space="preserve">are required </w:t>
      </w:r>
      <w:r w:rsidRPr="00AE13D9">
        <w:rPr>
          <w:rFonts w:cs="Arial"/>
          <w:sz w:val="22"/>
          <w:szCs w:val="22"/>
        </w:rPr>
        <w:t>for the Basic-Level</w:t>
      </w:r>
      <w:r w:rsidR="005712B3" w:rsidRPr="00AE13D9">
        <w:rPr>
          <w:rFonts w:cs="Arial"/>
          <w:sz w:val="22"/>
          <w:szCs w:val="22"/>
        </w:rPr>
        <w:t xml:space="preserve"> </w:t>
      </w:r>
      <w:r w:rsidR="00EC4EFF" w:rsidRPr="00AE13D9">
        <w:rPr>
          <w:rFonts w:cs="Arial"/>
          <w:sz w:val="22"/>
          <w:szCs w:val="22"/>
        </w:rPr>
        <w:t>certification</w:t>
      </w:r>
      <w:r w:rsidRPr="00AE13D9">
        <w:rPr>
          <w:rFonts w:cs="Arial"/>
          <w:sz w:val="22"/>
          <w:szCs w:val="22"/>
        </w:rPr>
        <w:t>.</w:t>
      </w:r>
      <w:r w:rsidR="00C832DC" w:rsidRPr="00AE13D9">
        <w:rPr>
          <w:rFonts w:cs="Arial"/>
          <w:sz w:val="22"/>
          <w:szCs w:val="22"/>
        </w:rPr>
        <w:t xml:space="preserve"> </w:t>
      </w:r>
      <w:r w:rsidRPr="00AE13D9">
        <w:rPr>
          <w:rFonts w:cs="Arial"/>
          <w:sz w:val="22"/>
          <w:szCs w:val="22"/>
        </w:rPr>
        <w:t xml:space="preserve"> If time permits, these courses may be completed with other Basic-Level requirements but in all cases must be completed prior to becoming a fully qualified inspector.</w:t>
      </w: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This “overview” approach provides the context for meaningful learning during on-site work, a foundation for in-depth training in the next level, and serves as the basis for granting individuals some independence in performing limited job-related activities while they are in the qualification process.</w:t>
      </w:r>
      <w:r w:rsidR="00C832DC" w:rsidRPr="00AE13D9">
        <w:rPr>
          <w:rFonts w:cs="Arial"/>
          <w:sz w:val="22"/>
          <w:szCs w:val="22"/>
        </w:rPr>
        <w:t xml:space="preserve"> </w:t>
      </w:r>
      <w:r w:rsidRPr="00AE13D9">
        <w:rPr>
          <w:rFonts w:cs="Arial"/>
          <w:sz w:val="22"/>
          <w:szCs w:val="22"/>
        </w:rPr>
        <w:t xml:space="preserve"> To that end, upon completion of all of the requirements in the Basic-Level portion of the Training and Certification Journal, the individual will be certified by their immediate supervisor.</w:t>
      </w:r>
      <w:r w:rsidR="00C832DC" w:rsidRPr="00AE13D9">
        <w:rPr>
          <w:rFonts w:cs="Arial"/>
          <w:sz w:val="22"/>
          <w:szCs w:val="22"/>
        </w:rPr>
        <w:t xml:space="preserve"> </w:t>
      </w:r>
      <w:r w:rsidRPr="00AE13D9">
        <w:rPr>
          <w:rFonts w:cs="Arial"/>
          <w:sz w:val="22"/>
          <w:szCs w:val="22"/>
        </w:rPr>
        <w:t xml:space="preserve"> This Basic Inspector Certification allows an inspector to perform limited scope inspection activities, as assigned, under an appropriate degree of detailed supervision.</w:t>
      </w:r>
      <w:r w:rsidR="00C832DC" w:rsidRPr="00AE13D9">
        <w:rPr>
          <w:rFonts w:cs="Arial"/>
          <w:sz w:val="22"/>
          <w:szCs w:val="22"/>
        </w:rPr>
        <w:t xml:space="preserve"> </w:t>
      </w:r>
      <w:r w:rsidRPr="00AE13D9">
        <w:rPr>
          <w:rFonts w:cs="Arial"/>
          <w:sz w:val="22"/>
          <w:szCs w:val="22"/>
        </w:rPr>
        <w:t xml:space="preserve"> This may mean that the inspector will be allowed to perform all of some procedures or that the inspector may perform a small part of several procedures.</w:t>
      </w: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t xml:space="preserve">The Basic-Level will take several months to complete. </w:t>
      </w:r>
      <w:r w:rsidR="00AE1387" w:rsidRPr="00AE13D9">
        <w:rPr>
          <w:rFonts w:cs="Arial"/>
          <w:sz w:val="22"/>
          <w:szCs w:val="22"/>
        </w:rPr>
        <w:t xml:space="preserve"> </w:t>
      </w:r>
      <w:r w:rsidRPr="00AE13D9">
        <w:rPr>
          <w:rFonts w:cs="Arial"/>
          <w:sz w:val="22"/>
          <w:szCs w:val="22"/>
        </w:rPr>
        <w:t xml:space="preserve">As a competency-based program, the emphasis is on practicing specific activities until the individual can meet the evaluation criteria. </w:t>
      </w:r>
      <w:r w:rsidR="009A077C">
        <w:rPr>
          <w:rFonts w:cs="Arial"/>
          <w:sz w:val="22"/>
          <w:szCs w:val="22"/>
        </w:rPr>
        <w:t xml:space="preserve"> </w:t>
      </w:r>
      <w:r w:rsidRPr="00AE13D9">
        <w:rPr>
          <w:rFonts w:cs="Arial"/>
          <w:sz w:val="22"/>
          <w:szCs w:val="22"/>
        </w:rPr>
        <w:t>The time needed to achieve that goal will vary based on each individual’s previous experience and prior training.</w:t>
      </w:r>
      <w:r w:rsidR="00AE1387" w:rsidRPr="00AE13D9">
        <w:rPr>
          <w:rFonts w:cs="Arial"/>
          <w:sz w:val="22"/>
          <w:szCs w:val="22"/>
        </w:rPr>
        <w:t xml:space="preserve"> </w:t>
      </w:r>
      <w:r w:rsidRPr="00AE13D9">
        <w:rPr>
          <w:rFonts w:cs="Arial"/>
          <w:sz w:val="22"/>
          <w:szCs w:val="22"/>
        </w:rPr>
        <w:t xml:space="preserve"> The foundation information presented in the Basic-Level should be completed before the other qualification activities are started. </w:t>
      </w: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roofErr w:type="gramStart"/>
      <w:r w:rsidRPr="00AE13D9">
        <w:rPr>
          <w:rFonts w:cs="Arial"/>
          <w:sz w:val="22"/>
          <w:szCs w:val="22"/>
          <w:u w:val="single"/>
        </w:rPr>
        <w:t>Proficiency Level Program</w:t>
      </w:r>
      <w:r w:rsidRPr="00AE13D9">
        <w:rPr>
          <w:rFonts w:cs="Arial"/>
          <w:sz w:val="22"/>
          <w:szCs w:val="22"/>
        </w:rPr>
        <w:t>.</w:t>
      </w:r>
      <w:proofErr w:type="gramEnd"/>
    </w:p>
    <w:p w:rsidR="00621F59" w:rsidRPr="00AE13D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2A65A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2A65A9" w:rsidSect="002A65A9">
          <w:headerReference w:type="default" r:id="rId17"/>
          <w:footerReference w:type="default" r:id="rId18"/>
          <w:pgSz w:w="12240" w:h="15840" w:code="1"/>
          <w:pgMar w:top="1440" w:right="1440" w:bottom="1440" w:left="1440" w:header="1440" w:footer="1440" w:gutter="0"/>
          <w:pgNumType w:start="1"/>
          <w:cols w:space="720"/>
          <w:noEndnote/>
          <w:docGrid w:linePitch="326"/>
        </w:sectPr>
      </w:pPr>
      <w:r w:rsidRPr="00AE13D9">
        <w:rPr>
          <w:rFonts w:cs="Arial"/>
          <w:sz w:val="22"/>
          <w:szCs w:val="22"/>
        </w:rPr>
        <w:t>There are two aspects of inspector performance that are addressed at the Proficiency-Level, General Proficiency and Technical Proficiency.</w:t>
      </w:r>
      <w:r w:rsidR="00AE1387" w:rsidRPr="00AE13D9">
        <w:rPr>
          <w:rFonts w:cs="Arial"/>
          <w:sz w:val="22"/>
          <w:szCs w:val="22"/>
        </w:rPr>
        <w:t xml:space="preserve"> </w:t>
      </w:r>
      <w:r w:rsidRPr="00AE13D9">
        <w:rPr>
          <w:rFonts w:cs="Arial"/>
          <w:sz w:val="22"/>
          <w:szCs w:val="22"/>
        </w:rPr>
        <w:t xml:space="preserve"> General proficiency focuses on developing the </w:t>
      </w:r>
    </w:p>
    <w:p w:rsidR="00621F59" w:rsidRPr="003A1BA8"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E13D9">
        <w:rPr>
          <w:rFonts w:cs="Arial"/>
          <w:sz w:val="22"/>
          <w:szCs w:val="22"/>
        </w:rPr>
        <w:lastRenderedPageBreak/>
        <w:t>Inspection, Teamwork and Interpersonal Skills needed by an inspector to function either independently or as part of a team to implement the inspection and oversight program.</w:t>
      </w:r>
      <w:r w:rsidR="00AE1387" w:rsidRPr="00AE13D9">
        <w:rPr>
          <w:rFonts w:cs="Arial"/>
          <w:sz w:val="22"/>
          <w:szCs w:val="22"/>
        </w:rPr>
        <w:t xml:space="preserve"> </w:t>
      </w:r>
      <w:r w:rsidRPr="00AE13D9">
        <w:rPr>
          <w:rFonts w:cs="Arial"/>
          <w:sz w:val="22"/>
          <w:szCs w:val="22"/>
        </w:rPr>
        <w:t xml:space="preserve"> General</w:t>
      </w:r>
      <w:r w:rsidRPr="003A1BA8">
        <w:rPr>
          <w:rFonts w:cs="Arial"/>
          <w:sz w:val="22"/>
          <w:szCs w:val="22"/>
        </w:rPr>
        <w:t xml:space="preserve"> Proficiency courses can be completed concurrent with the technical proficiency courses as long as the course prerequisites are met.</w:t>
      </w:r>
      <w:r w:rsidR="00AE1387" w:rsidRPr="003A1BA8">
        <w:rPr>
          <w:rFonts w:cs="Arial"/>
          <w:sz w:val="22"/>
          <w:szCs w:val="22"/>
        </w:rPr>
        <w:t xml:space="preserve"> </w:t>
      </w:r>
      <w:r w:rsidRPr="003A1BA8">
        <w:rPr>
          <w:rFonts w:cs="Arial"/>
          <w:sz w:val="22"/>
          <w:szCs w:val="22"/>
        </w:rPr>
        <w:t xml:space="preserve"> Technical Proficiency focuses on developing the appropriate depth of knowledge in one of the seven specific technical inspection areas.</w:t>
      </w:r>
      <w:r w:rsidR="00AE1387" w:rsidRPr="003A1BA8">
        <w:rPr>
          <w:rFonts w:cs="Arial"/>
          <w:sz w:val="22"/>
          <w:szCs w:val="22"/>
        </w:rPr>
        <w:t xml:space="preserve"> </w:t>
      </w:r>
      <w:r w:rsidRPr="003A1BA8">
        <w:rPr>
          <w:rFonts w:cs="Arial"/>
          <w:sz w:val="22"/>
          <w:szCs w:val="22"/>
        </w:rPr>
        <w:t xml:space="preserve"> General Proficiency, Technical Proficiency, and Personal and Interpersonal Skills training activities may be completed in parallel. </w:t>
      </w:r>
    </w:p>
    <w:p w:rsidR="00621F59" w:rsidRPr="003A1BA8"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3A1BA8" w:rsidRDefault="00621F59" w:rsidP="00E45ED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A1BA8">
        <w:rPr>
          <w:rFonts w:cs="Arial"/>
          <w:sz w:val="22"/>
          <w:szCs w:val="22"/>
        </w:rPr>
        <w:t>The Final Qualification Activity, the Qualification Board, is a culminating evaluation activity in the inspector training and qualification process.</w:t>
      </w:r>
      <w:r w:rsidR="00AE1387" w:rsidRPr="003A1BA8">
        <w:rPr>
          <w:rFonts w:cs="Arial"/>
          <w:sz w:val="22"/>
          <w:szCs w:val="22"/>
        </w:rPr>
        <w:t xml:space="preserve"> </w:t>
      </w:r>
      <w:r w:rsidRPr="003A1BA8">
        <w:rPr>
          <w:rFonts w:cs="Arial"/>
          <w:sz w:val="22"/>
          <w:szCs w:val="22"/>
        </w:rPr>
        <w:t xml:space="preserve"> The Qualification Board evaluates the ability of an individual to integrate and apply the </w:t>
      </w:r>
      <w:r w:rsidR="002B11CB" w:rsidRPr="00E179B4">
        <w:rPr>
          <w:rFonts w:cs="Arial"/>
          <w:color w:val="FF0000"/>
          <w:sz w:val="22"/>
          <w:szCs w:val="22"/>
        </w:rPr>
        <w:t>KSAs</w:t>
      </w:r>
      <w:r w:rsidR="00EC4EFF" w:rsidRPr="003A1BA8">
        <w:rPr>
          <w:rFonts w:cs="Arial"/>
          <w:sz w:val="22"/>
          <w:szCs w:val="22"/>
        </w:rPr>
        <w:t xml:space="preserve"> </w:t>
      </w:r>
      <w:r w:rsidRPr="003A1BA8">
        <w:rPr>
          <w:rFonts w:cs="Arial"/>
          <w:sz w:val="22"/>
          <w:szCs w:val="22"/>
        </w:rPr>
        <w:t xml:space="preserve">they have learned to field situations. </w:t>
      </w:r>
      <w:r w:rsidR="00AE1387" w:rsidRPr="003A1BA8">
        <w:rPr>
          <w:rFonts w:cs="Arial"/>
          <w:sz w:val="22"/>
          <w:szCs w:val="22"/>
        </w:rPr>
        <w:t xml:space="preserve"> </w:t>
      </w:r>
      <w:r w:rsidRPr="003A1BA8">
        <w:rPr>
          <w:rFonts w:cs="Arial"/>
          <w:sz w:val="22"/>
          <w:szCs w:val="22"/>
        </w:rPr>
        <w:t xml:space="preserve">Training and qualification records for individuals who have successfully completed the Qualification Board will be sent to the Regional Administrator or Office Director for certification as a qualified inspector. </w:t>
      </w:r>
      <w:r w:rsidR="00AE1387" w:rsidRPr="003A1BA8">
        <w:rPr>
          <w:rFonts w:cs="Arial"/>
          <w:sz w:val="22"/>
          <w:szCs w:val="22"/>
        </w:rPr>
        <w:t xml:space="preserve"> </w:t>
      </w:r>
      <w:r w:rsidRPr="003A1BA8">
        <w:rPr>
          <w:rFonts w:cs="Arial"/>
          <w:sz w:val="22"/>
          <w:szCs w:val="22"/>
        </w:rPr>
        <w:t xml:space="preserve">Being certified as Fully Qualified allows an inspector to be assigned the full scope of inspection-related activities to be independently performed with </w:t>
      </w:r>
      <w:r w:rsidR="007A4F3D" w:rsidRPr="003A1BA8">
        <w:rPr>
          <w:rFonts w:cs="Arial"/>
          <w:sz w:val="22"/>
          <w:szCs w:val="22"/>
        </w:rPr>
        <w:t>routine oversight and supervision.</w:t>
      </w:r>
    </w:p>
    <w:p w:rsidR="00621F59" w:rsidRPr="003A1BA8"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2A65A9" w:rsidRDefault="00621F59" w:rsidP="00E45E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A1BA8">
        <w:rPr>
          <w:rFonts w:cs="Arial"/>
          <w:sz w:val="22"/>
          <w:szCs w:val="22"/>
        </w:rPr>
        <w:t xml:space="preserve">The overall sequence of the Inspector Training and Qualification Program is outlined </w:t>
      </w:r>
      <w:r w:rsidR="00F6182B" w:rsidRPr="003A1BA8">
        <w:rPr>
          <w:rFonts w:cs="Arial"/>
          <w:sz w:val="22"/>
          <w:szCs w:val="22"/>
        </w:rPr>
        <w:t>in</w:t>
      </w:r>
      <w:r w:rsidRPr="003A1BA8">
        <w:rPr>
          <w:rFonts w:cs="Arial"/>
          <w:sz w:val="22"/>
          <w:szCs w:val="22"/>
        </w:rPr>
        <w:t xml:space="preserve"> </w:t>
      </w:r>
      <w:r w:rsidR="00F6182B" w:rsidRPr="003A1BA8">
        <w:rPr>
          <w:rFonts w:cs="Arial"/>
          <w:sz w:val="22"/>
          <w:szCs w:val="22"/>
        </w:rPr>
        <w:t>Figure 1</w:t>
      </w:r>
      <w:r w:rsidRPr="003A1BA8">
        <w:rPr>
          <w:rFonts w:cs="Arial"/>
          <w:sz w:val="22"/>
          <w:szCs w:val="22"/>
        </w:rPr>
        <w:t xml:space="preserve"> on the next page</w:t>
      </w:r>
      <w:r w:rsidRPr="003A1BA8">
        <w:rPr>
          <w:rFonts w:cs="Arial"/>
          <w:b/>
          <w:sz w:val="22"/>
          <w:szCs w:val="22"/>
        </w:rPr>
        <w:t>.</w:t>
      </w:r>
    </w:p>
    <w:p w:rsidR="002A65A9" w:rsidRDefault="002A65A9">
      <w:pPr>
        <w:widowControl/>
        <w:autoSpaceDE/>
        <w:autoSpaceDN/>
        <w:adjustRightInd/>
        <w:rPr>
          <w:rFonts w:cs="Arial"/>
          <w:sz w:val="22"/>
          <w:szCs w:val="22"/>
        </w:rPr>
        <w:sectPr w:rsidR="002A65A9" w:rsidSect="002A65A9">
          <w:footerReference w:type="default" r:id="rId19"/>
          <w:pgSz w:w="12240" w:h="15840" w:code="1"/>
          <w:pgMar w:top="1440" w:right="1440" w:bottom="1440" w:left="1440" w:header="1440" w:footer="1440" w:gutter="0"/>
          <w:cols w:space="720"/>
          <w:noEndnote/>
          <w:docGrid w:linePitch="326"/>
        </w:sectPr>
      </w:pPr>
    </w:p>
    <w:p w:rsidR="00A21ADC" w:rsidRDefault="00A21ADC">
      <w:pPr>
        <w:widowControl/>
        <w:autoSpaceDE/>
        <w:autoSpaceDN/>
        <w:adjustRightInd/>
        <w:rPr>
          <w:rFonts w:cs="Arial"/>
          <w:sz w:val="22"/>
          <w:szCs w:val="22"/>
        </w:rPr>
      </w:pPr>
    </w:p>
    <w:p w:rsidR="00B668D3" w:rsidRDefault="007A4F3D" w:rsidP="00A21A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3A1BA8">
        <w:rPr>
          <w:rFonts w:cs="Arial"/>
          <w:sz w:val="22"/>
          <w:szCs w:val="22"/>
        </w:rPr>
        <w:t>FIGURE 1</w:t>
      </w:r>
    </w:p>
    <w:p w:rsidR="007A4F3D" w:rsidRPr="00EB10D1" w:rsidRDefault="007A4F3D" w:rsidP="00A21AD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7A4F3D" w:rsidRPr="00EB10D1" w:rsidRDefault="007A4F3D" w:rsidP="001B2C16">
      <w:pPr>
        <w:widowControl/>
        <w:tabs>
          <w:tab w:val="left" w:pos="270"/>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EB10D1">
        <w:rPr>
          <w:sz w:val="22"/>
          <w:szCs w:val="22"/>
        </w:rPr>
        <w:t>Inspector Training and Qualification Program Sequence</w:t>
      </w:r>
      <w:r w:rsidR="00F67E54" w:rsidRPr="00EB10D1">
        <w:rPr>
          <w:sz w:val="22"/>
          <w:szCs w:val="22"/>
        </w:rPr>
        <w:t xml:space="preserve"> </w:t>
      </w:r>
      <w:proofErr w:type="gramStart"/>
      <w:r w:rsidRPr="00EB10D1">
        <w:rPr>
          <w:sz w:val="22"/>
          <w:szCs w:val="22"/>
        </w:rPr>
        <w:t>For</w:t>
      </w:r>
      <w:proofErr w:type="gramEnd"/>
      <w:r w:rsidRPr="00EB10D1">
        <w:rPr>
          <w:sz w:val="22"/>
          <w:szCs w:val="22"/>
        </w:rPr>
        <w:t xml:space="preserve"> Fuel Facility</w:t>
      </w:r>
      <w:r w:rsidR="00F67E54" w:rsidRPr="00EB10D1">
        <w:rPr>
          <w:sz w:val="22"/>
          <w:szCs w:val="22"/>
        </w:rPr>
        <w:t xml:space="preserve"> </w:t>
      </w:r>
      <w:r w:rsidRPr="00EB10D1">
        <w:rPr>
          <w:sz w:val="22"/>
          <w:szCs w:val="22"/>
        </w:rPr>
        <w:t>Inspectors</w:t>
      </w:r>
    </w:p>
    <w:p w:rsidR="007A4F3D" w:rsidRPr="00EB10D1" w:rsidRDefault="004919B7" w:rsidP="001B2C16">
      <w:pPr>
        <w:widowControl/>
        <w:tabs>
          <w:tab w:val="left" w:pos="270"/>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B10D1">
        <w:rPr>
          <w:noProof/>
          <w:sz w:val="22"/>
          <w:szCs w:val="22"/>
        </w:rPr>
        <mc:AlternateContent>
          <mc:Choice Requires="wpc">
            <w:drawing>
              <wp:anchor distT="0" distB="0" distL="114300" distR="114300" simplePos="0" relativeHeight="251659264" behindDoc="0" locked="0" layoutInCell="1" allowOverlap="1" wp14:anchorId="19BBF1E7" wp14:editId="5A3BDC5F">
                <wp:simplePos x="0" y="0"/>
                <wp:positionH relativeFrom="column">
                  <wp:posOffset>111125</wp:posOffset>
                </wp:positionH>
                <wp:positionV relativeFrom="paragraph">
                  <wp:posOffset>74930</wp:posOffset>
                </wp:positionV>
                <wp:extent cx="6286500" cy="7552055"/>
                <wp:effectExtent l="0" t="0" r="0" b="0"/>
                <wp:wrapNone/>
                <wp:docPr id="96" name="Canvas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98"/>
                        <wps:cNvSpPr txBox="1">
                          <a:spLocks noChangeArrowheads="1"/>
                        </wps:cNvSpPr>
                        <wps:spPr bwMode="auto">
                          <a:xfrm>
                            <a:off x="1064526" y="39725"/>
                            <a:ext cx="3684896" cy="1891488"/>
                          </a:xfrm>
                          <a:prstGeom prst="rect">
                            <a:avLst/>
                          </a:prstGeom>
                          <a:solidFill>
                            <a:srgbClr val="FFFFFF"/>
                          </a:solidFill>
                          <a:ln w="12700">
                            <a:solidFill>
                              <a:srgbClr val="000000"/>
                            </a:solidFill>
                            <a:miter lim="800000"/>
                            <a:headEnd/>
                            <a:tailEnd/>
                          </a:ln>
                          <a:effectLst>
                            <a:outerShdw dist="71842" dir="2700000" algn="ctr" rotWithShape="0">
                              <a:srgbClr val="808080"/>
                            </a:outerShdw>
                          </a:effectLst>
                        </wps:spPr>
                        <wps:txbx>
                          <w:txbxContent>
                            <w:p w:rsidR="00A5375D" w:rsidRPr="00330326" w:rsidRDefault="00A5375D" w:rsidP="00B668D3">
                              <w:pPr>
                                <w:jc w:val="center"/>
                                <w:rPr>
                                  <w:b/>
                                  <w:sz w:val="20"/>
                                  <w:szCs w:val="20"/>
                                </w:rPr>
                              </w:pPr>
                              <w:r w:rsidRPr="00330326">
                                <w:rPr>
                                  <w:b/>
                                  <w:sz w:val="20"/>
                                  <w:szCs w:val="20"/>
                                </w:rPr>
                                <w:t>Basic-Level (Appendix A)</w:t>
                              </w:r>
                            </w:p>
                            <w:p w:rsidR="00A5375D" w:rsidRPr="00330326" w:rsidRDefault="00A5375D" w:rsidP="00B668D3">
                              <w:pPr>
                                <w:rPr>
                                  <w:i/>
                                  <w:sz w:val="20"/>
                                  <w:szCs w:val="20"/>
                                </w:rPr>
                              </w:pPr>
                              <w:r w:rsidRPr="00330326">
                                <w:rPr>
                                  <w:i/>
                                  <w:sz w:val="20"/>
                                  <w:szCs w:val="20"/>
                                </w:rPr>
                                <w:t>Training Courses</w:t>
                              </w:r>
                            </w:p>
                            <w:p w:rsidR="00A5375D" w:rsidRDefault="00A5375D" w:rsidP="00B668D3">
                              <w:pPr>
                                <w:rPr>
                                  <w:sz w:val="20"/>
                                  <w:szCs w:val="20"/>
                                </w:rPr>
                              </w:pPr>
                              <w:r w:rsidRPr="00330326">
                                <w:rPr>
                                  <w:sz w:val="20"/>
                                  <w:szCs w:val="20"/>
                                </w:rPr>
                                <w:tab/>
                                <w:t>Site Access</w:t>
                              </w:r>
                            </w:p>
                            <w:p w:rsidR="00A5375D" w:rsidRPr="005F0392" w:rsidRDefault="00A5375D" w:rsidP="00B668D3">
                              <w:pPr>
                                <w:rPr>
                                  <w:sz w:val="20"/>
                                  <w:szCs w:val="20"/>
                                </w:rPr>
                              </w:pPr>
                              <w:r>
                                <w:rPr>
                                  <w:sz w:val="20"/>
                                  <w:szCs w:val="20"/>
                                </w:rPr>
                                <w:tab/>
                              </w:r>
                              <w:r w:rsidRPr="005F0392">
                                <w:rPr>
                                  <w:sz w:val="20"/>
                                  <w:szCs w:val="20"/>
                                </w:rPr>
                                <w:t>OSHA HAZWOPER or iLearn Health &amp; Safety Suite</w:t>
                              </w:r>
                              <w:r w:rsidRPr="005F0392">
                                <w:rPr>
                                  <w:sz w:val="20"/>
                                  <w:szCs w:val="20"/>
                                  <w:vertAlign w:val="superscript"/>
                                </w:rPr>
                                <w:t>1</w:t>
                              </w:r>
                            </w:p>
                            <w:p w:rsidR="00A5375D" w:rsidRPr="00330326" w:rsidRDefault="00A5375D" w:rsidP="00B668D3">
                              <w:pPr>
                                <w:rPr>
                                  <w:sz w:val="20"/>
                                  <w:szCs w:val="20"/>
                                </w:rPr>
                              </w:pPr>
                              <w:r>
                                <w:rPr>
                                  <w:sz w:val="20"/>
                                  <w:szCs w:val="20"/>
                                </w:rPr>
                                <w:tab/>
                                <w:t>Fuel Cycles Processes</w:t>
                              </w:r>
                            </w:p>
                            <w:p w:rsidR="00A5375D" w:rsidRDefault="00A5375D" w:rsidP="00B668D3">
                              <w:pPr>
                                <w:rPr>
                                  <w:sz w:val="20"/>
                                  <w:szCs w:val="20"/>
                                </w:rPr>
                              </w:pPr>
                              <w:r w:rsidRPr="00330326">
                                <w:rPr>
                                  <w:sz w:val="20"/>
                                  <w:szCs w:val="20"/>
                                </w:rPr>
                                <w:tab/>
                                <w:t>Expectations</w:t>
                              </w:r>
                              <w:r>
                                <w:rPr>
                                  <w:sz w:val="20"/>
                                  <w:szCs w:val="20"/>
                                </w:rPr>
                                <w:t xml:space="preserve"> for Inspectors Seminar</w:t>
                              </w:r>
                            </w:p>
                            <w:p w:rsidR="00A5375D" w:rsidRDefault="00A5375D" w:rsidP="00B668D3">
                              <w:pPr>
                                <w:rPr>
                                  <w:sz w:val="20"/>
                                  <w:szCs w:val="20"/>
                                </w:rPr>
                              </w:pPr>
                              <w:r>
                                <w:rPr>
                                  <w:sz w:val="20"/>
                                  <w:szCs w:val="20"/>
                                </w:rPr>
                                <w:tab/>
                                <w:t>Ethics</w:t>
                              </w:r>
                            </w:p>
                            <w:p w:rsidR="00A5375D" w:rsidRDefault="00A5375D" w:rsidP="00B668D3">
                              <w:pPr>
                                <w:rPr>
                                  <w:sz w:val="20"/>
                                  <w:szCs w:val="20"/>
                                </w:rPr>
                              </w:pPr>
                              <w:r>
                                <w:rPr>
                                  <w:sz w:val="20"/>
                                  <w:szCs w:val="20"/>
                                </w:rPr>
                                <w:tab/>
                                <w:t>Allegations</w:t>
                              </w:r>
                            </w:p>
                            <w:p w:rsidR="00A5375D" w:rsidRDefault="00A5375D" w:rsidP="00B668D3">
                              <w:pPr>
                                <w:rPr>
                                  <w:sz w:val="20"/>
                                  <w:szCs w:val="20"/>
                                </w:rPr>
                              </w:pPr>
                              <w:r>
                                <w:rPr>
                                  <w:sz w:val="20"/>
                                  <w:szCs w:val="20"/>
                                </w:rPr>
                                <w:tab/>
                                <w:t>4 MC&amp;A courses (MC&amp;A inspectors only)</w:t>
                              </w:r>
                            </w:p>
                            <w:p w:rsidR="00A5375D" w:rsidRPr="00330326" w:rsidRDefault="00A5375D" w:rsidP="005F0392">
                              <w:pPr>
                                <w:ind w:left="720"/>
                                <w:rPr>
                                  <w:sz w:val="20"/>
                                  <w:szCs w:val="20"/>
                                </w:rPr>
                              </w:pPr>
                              <w:r w:rsidRPr="002B11CB">
                                <w:rPr>
                                  <w:color w:val="FF0000"/>
                                  <w:sz w:val="20"/>
                                  <w:szCs w:val="20"/>
                                </w:rPr>
                                <w:t xml:space="preserve">Nuclear Criticality Safety </w:t>
                              </w:r>
                              <w:r>
                                <w:rPr>
                                  <w:sz w:val="20"/>
                                  <w:szCs w:val="20"/>
                                </w:rPr>
                                <w:t>self-study</w:t>
                              </w:r>
                            </w:p>
                            <w:p w:rsidR="00A5375D" w:rsidRPr="00330326" w:rsidRDefault="00A5375D" w:rsidP="00B668D3">
                              <w:pPr>
                                <w:rPr>
                                  <w:i/>
                                  <w:sz w:val="20"/>
                                  <w:szCs w:val="20"/>
                                </w:rPr>
                              </w:pPr>
                              <w:r w:rsidRPr="00330326">
                                <w:rPr>
                                  <w:i/>
                                  <w:sz w:val="20"/>
                                  <w:szCs w:val="20"/>
                                </w:rPr>
                                <w:t>Individual Study Guides</w:t>
                              </w:r>
                            </w:p>
                            <w:p w:rsidR="00A5375D" w:rsidRPr="00330326" w:rsidRDefault="00A5375D" w:rsidP="00B668D3">
                              <w:pPr>
                                <w:rPr>
                                  <w:i/>
                                  <w:sz w:val="20"/>
                                  <w:szCs w:val="20"/>
                                </w:rPr>
                              </w:pPr>
                              <w:r w:rsidRPr="00330326">
                                <w:rPr>
                                  <w:i/>
                                  <w:sz w:val="20"/>
                                  <w:szCs w:val="20"/>
                                </w:rPr>
                                <w:t>On-the-Job Training Activit</w:t>
                              </w:r>
                              <w:r>
                                <w:rPr>
                                  <w:i/>
                                  <w:sz w:val="20"/>
                                  <w:szCs w:val="20"/>
                                </w:rPr>
                                <w:t>i</w:t>
                              </w:r>
                              <w:r w:rsidRPr="00330326">
                                <w:rPr>
                                  <w:i/>
                                  <w:sz w:val="20"/>
                                  <w:szCs w:val="20"/>
                                </w:rPr>
                                <w:t>es</w:t>
                              </w:r>
                            </w:p>
                            <w:p w:rsidR="00A5375D" w:rsidRDefault="00A5375D" w:rsidP="00B668D3"/>
                          </w:txbxContent>
                        </wps:txbx>
                        <wps:bodyPr rot="0" vert="horz" wrap="square" lIns="91440" tIns="45720" rIns="91440" bIns="45720" anchor="t" anchorCtr="0" upright="1">
                          <a:noAutofit/>
                        </wps:bodyPr>
                      </wps:wsp>
                      <wps:wsp>
                        <wps:cNvPr id="2" name="Text Box 99"/>
                        <wps:cNvSpPr txBox="1">
                          <a:spLocks noChangeArrowheads="1"/>
                        </wps:cNvSpPr>
                        <wps:spPr bwMode="auto">
                          <a:xfrm>
                            <a:off x="1577340" y="2142490"/>
                            <a:ext cx="2647950" cy="315595"/>
                          </a:xfrm>
                          <a:prstGeom prst="rect">
                            <a:avLst/>
                          </a:prstGeom>
                          <a:solidFill>
                            <a:srgbClr val="FFFFFF"/>
                          </a:solidFill>
                          <a:ln w="12700">
                            <a:solidFill>
                              <a:srgbClr val="000000"/>
                            </a:solidFill>
                            <a:miter lim="800000"/>
                            <a:headEnd/>
                            <a:tailEnd/>
                          </a:ln>
                          <a:effectLst>
                            <a:outerShdw dist="71842" dir="2700000" algn="ctr" rotWithShape="0">
                              <a:srgbClr val="808080"/>
                            </a:outerShdw>
                          </a:effectLst>
                        </wps:spPr>
                        <wps:txbx>
                          <w:txbxContent>
                            <w:p w:rsidR="00A5375D" w:rsidRPr="00330326" w:rsidRDefault="00A5375D" w:rsidP="00B668D3">
                              <w:pPr>
                                <w:jc w:val="center"/>
                                <w:rPr>
                                  <w:b/>
                                  <w:sz w:val="20"/>
                                  <w:szCs w:val="20"/>
                                </w:rPr>
                              </w:pPr>
                              <w:r w:rsidRPr="00330326">
                                <w:rPr>
                                  <w:b/>
                                  <w:sz w:val="20"/>
                                  <w:szCs w:val="20"/>
                                </w:rPr>
                                <w:t>BASIC INSPECTOR CERTIFICATION</w:t>
                              </w:r>
                            </w:p>
                          </w:txbxContent>
                        </wps:txbx>
                        <wps:bodyPr rot="0" vert="horz" wrap="square" lIns="91440" tIns="73152" rIns="91440" bIns="45720" anchor="t" anchorCtr="0" upright="1">
                          <a:noAutofit/>
                        </wps:bodyPr>
                      </wps:wsp>
                      <wpg:wgp>
                        <wpg:cNvPr id="3" name="Group 100"/>
                        <wpg:cNvGrpSpPr>
                          <a:grpSpLocks/>
                        </wpg:cNvGrpSpPr>
                        <wpg:grpSpPr bwMode="auto">
                          <a:xfrm>
                            <a:off x="144145" y="2689860"/>
                            <a:ext cx="5565775" cy="2797175"/>
                            <a:chOff x="1742" y="5452"/>
                            <a:chExt cx="8765" cy="4405"/>
                          </a:xfrm>
                        </wpg:grpSpPr>
                        <wps:wsp>
                          <wps:cNvPr id="4" name="Text Box 101"/>
                          <wps:cNvSpPr txBox="1">
                            <a:spLocks noChangeArrowheads="1"/>
                          </wps:cNvSpPr>
                          <wps:spPr bwMode="auto">
                            <a:xfrm>
                              <a:off x="1742" y="5452"/>
                              <a:ext cx="8765" cy="4405"/>
                            </a:xfrm>
                            <a:prstGeom prst="rect">
                              <a:avLst/>
                            </a:prstGeom>
                            <a:solidFill>
                              <a:srgbClr val="FFFFFF"/>
                            </a:solidFill>
                            <a:ln w="12700">
                              <a:solidFill>
                                <a:srgbClr val="000000"/>
                              </a:solidFill>
                              <a:miter lim="800000"/>
                              <a:headEnd/>
                              <a:tailEnd/>
                            </a:ln>
                            <a:effectLst>
                              <a:outerShdw dist="71842" dir="2700000" algn="ctr" rotWithShape="0">
                                <a:srgbClr val="808080"/>
                              </a:outerShdw>
                            </a:effectLst>
                          </wps:spPr>
                          <wps:txbx>
                            <w:txbxContent>
                              <w:p w:rsidR="00A5375D" w:rsidRPr="005A0DF2" w:rsidRDefault="00A5375D" w:rsidP="00B668D3">
                                <w:pPr>
                                  <w:rPr>
                                    <w:sz w:val="20"/>
                                    <w:szCs w:val="20"/>
                                  </w:rPr>
                                </w:pPr>
                                <w:r w:rsidRPr="006E6043">
                                  <w:rPr>
                                    <w:sz w:val="18"/>
                                    <w:szCs w:val="18"/>
                                  </w:rPr>
                                  <w:t xml:space="preserve">        </w:t>
                                </w:r>
                                <w:r>
                                  <w:rPr>
                                    <w:sz w:val="18"/>
                                    <w:szCs w:val="18"/>
                                  </w:rPr>
                                  <w:t xml:space="preserve">   </w:t>
                                </w:r>
                                <w:r w:rsidRPr="005A0DF2">
                                  <w:rPr>
                                    <w:sz w:val="20"/>
                                    <w:szCs w:val="20"/>
                                  </w:rPr>
                                  <w:t>All three segments must be completed</w:t>
                                </w:r>
                              </w:p>
                              <w:p w:rsidR="00A5375D" w:rsidRPr="005A0DF2" w:rsidRDefault="00A5375D" w:rsidP="00B668D3">
                                <w:pPr>
                                  <w:rPr>
                                    <w:sz w:val="20"/>
                                    <w:szCs w:val="20"/>
                                  </w:rPr>
                                </w:pPr>
                              </w:p>
                              <w:p w:rsidR="00A5375D" w:rsidRPr="005A0DF2" w:rsidRDefault="00A5375D" w:rsidP="00B668D3">
                                <w:pPr>
                                  <w:rPr>
                                    <w:b/>
                                    <w:sz w:val="20"/>
                                    <w:szCs w:val="20"/>
                                  </w:rPr>
                                </w:pPr>
                                <w:r>
                                  <w:rPr>
                                    <w:b/>
                                    <w:sz w:val="20"/>
                                    <w:szCs w:val="20"/>
                                  </w:rPr>
                                  <w:t xml:space="preserve"> </w:t>
                                </w:r>
                                <w:r w:rsidRPr="005A0DF2">
                                  <w:rPr>
                                    <w:b/>
                                    <w:sz w:val="20"/>
                                    <w:szCs w:val="20"/>
                                  </w:rPr>
                                  <w:t>Work can be completed concurrently provided</w:t>
                                </w:r>
                              </w:p>
                              <w:p w:rsidR="00A5375D" w:rsidRPr="006E6043" w:rsidRDefault="00A5375D" w:rsidP="00B668D3">
                                <w:pPr>
                                  <w:rPr>
                                    <w:b/>
                                    <w:sz w:val="18"/>
                                    <w:szCs w:val="18"/>
                                  </w:rPr>
                                </w:pPr>
                                <w:r w:rsidRPr="005A0DF2">
                                  <w:rPr>
                                    <w:b/>
                                    <w:sz w:val="20"/>
                                    <w:szCs w:val="20"/>
                                  </w:rPr>
                                  <w:t xml:space="preserve">             </w:t>
                                </w:r>
                                <w:proofErr w:type="gramStart"/>
                                <w:r w:rsidRPr="005A0DF2">
                                  <w:rPr>
                                    <w:b/>
                                    <w:sz w:val="20"/>
                                    <w:szCs w:val="20"/>
                                  </w:rPr>
                                  <w:t>all</w:t>
                                </w:r>
                                <w:proofErr w:type="gramEnd"/>
                                <w:r w:rsidRPr="005A0DF2">
                                  <w:rPr>
                                    <w:b/>
                                    <w:sz w:val="20"/>
                                    <w:szCs w:val="20"/>
                                  </w:rPr>
                                  <w:t xml:space="preserve"> prerequisites have been met</w:t>
                                </w:r>
                                <w:r w:rsidRPr="006E6043">
                                  <w:rPr>
                                    <w:sz w:val="18"/>
                                    <w:szCs w:val="18"/>
                                  </w:rPr>
                                  <w:tab/>
                                </w:r>
                                <w:r w:rsidRPr="006E6043">
                                  <w:rPr>
                                    <w:sz w:val="18"/>
                                    <w:szCs w:val="18"/>
                                  </w:rPr>
                                  <w:tab/>
                                </w:r>
                                <w:r w:rsidRPr="006E6043">
                                  <w:rPr>
                                    <w:sz w:val="18"/>
                                    <w:szCs w:val="18"/>
                                  </w:rPr>
                                  <w:tab/>
                                </w:r>
                                <w:r w:rsidRPr="006E6043">
                                  <w:rPr>
                                    <w:sz w:val="18"/>
                                    <w:szCs w:val="18"/>
                                  </w:rPr>
                                  <w:tab/>
                                </w:r>
                                <w:r w:rsidRPr="006E6043">
                                  <w:rPr>
                                    <w:sz w:val="18"/>
                                    <w:szCs w:val="18"/>
                                  </w:rPr>
                                  <w:tab/>
                                </w:r>
                              </w:p>
                              <w:p w:rsidR="00A5375D" w:rsidRPr="006E6043" w:rsidRDefault="00A5375D" w:rsidP="00B668D3">
                                <w:pPr>
                                  <w:rPr>
                                    <w:sz w:val="18"/>
                                    <w:szCs w:val="18"/>
                                  </w:rPr>
                                </w:pPr>
                                <w:r w:rsidRPr="006E6043">
                                  <w:rPr>
                                    <w:sz w:val="18"/>
                                    <w:szCs w:val="18"/>
                                  </w:rPr>
                                  <w:tab/>
                                </w:r>
                                <w:r w:rsidRPr="006E6043">
                                  <w:rPr>
                                    <w:sz w:val="18"/>
                                    <w:szCs w:val="18"/>
                                  </w:rPr>
                                  <w:tab/>
                                </w:r>
                                <w:r w:rsidRPr="006E6043">
                                  <w:rPr>
                                    <w:sz w:val="18"/>
                                    <w:szCs w:val="18"/>
                                  </w:rPr>
                                  <w:tab/>
                                </w:r>
                                <w:r w:rsidRPr="006E6043">
                                  <w:rPr>
                                    <w:sz w:val="18"/>
                                    <w:szCs w:val="18"/>
                                  </w:rPr>
                                  <w:tab/>
                                </w:r>
                                <w:r w:rsidRPr="006E6043">
                                  <w:rPr>
                                    <w:sz w:val="18"/>
                                    <w:szCs w:val="18"/>
                                  </w:rPr>
                                  <w:tab/>
                                </w:r>
                              </w:p>
                              <w:p w:rsidR="00A5375D" w:rsidRPr="006E6043" w:rsidRDefault="00A5375D" w:rsidP="00B668D3">
                                <w:pPr>
                                  <w:rPr>
                                    <w:sz w:val="18"/>
                                    <w:szCs w:val="18"/>
                                  </w:rPr>
                                </w:pPr>
                                <w:r w:rsidRPr="006E6043">
                                  <w:rPr>
                                    <w:sz w:val="18"/>
                                    <w:szCs w:val="18"/>
                                  </w:rPr>
                                  <w:tab/>
                                </w:r>
                                <w:r w:rsidRPr="006E6043">
                                  <w:rPr>
                                    <w:sz w:val="18"/>
                                    <w:szCs w:val="18"/>
                                  </w:rPr>
                                  <w:tab/>
                                </w:r>
                                <w:r w:rsidRPr="006E6043">
                                  <w:rPr>
                                    <w:sz w:val="18"/>
                                    <w:szCs w:val="18"/>
                                  </w:rPr>
                                  <w:tab/>
                                </w:r>
                                <w:r w:rsidRPr="006E6043">
                                  <w:rPr>
                                    <w:sz w:val="18"/>
                                    <w:szCs w:val="18"/>
                                  </w:rPr>
                                  <w:tab/>
                                  <w:t xml:space="preserve">        </w:t>
                                </w:r>
                              </w:p>
                            </w:txbxContent>
                          </wps:txbx>
                          <wps:bodyPr rot="0" vert="horz" wrap="square" lIns="91440" tIns="45720" rIns="91440" bIns="45720" anchor="t" anchorCtr="0" upright="1">
                            <a:noAutofit/>
                          </wps:bodyPr>
                        </wps:wsp>
                        <wps:wsp>
                          <wps:cNvPr id="5" name="Text Box 102"/>
                          <wps:cNvSpPr txBox="1">
                            <a:spLocks noChangeArrowheads="1"/>
                          </wps:cNvSpPr>
                          <wps:spPr bwMode="auto">
                            <a:xfrm>
                              <a:off x="1791" y="6632"/>
                              <a:ext cx="2703" cy="2933"/>
                            </a:xfrm>
                            <a:prstGeom prst="rect">
                              <a:avLst/>
                            </a:prstGeom>
                            <a:solidFill>
                              <a:srgbClr val="FFFFFF"/>
                            </a:solidFill>
                            <a:ln w="9525">
                              <a:solidFill>
                                <a:srgbClr val="000000"/>
                              </a:solidFill>
                              <a:miter lim="800000"/>
                              <a:headEnd/>
                              <a:tailEnd/>
                            </a:ln>
                          </wps:spPr>
                          <wps:txbx>
                            <w:txbxContent>
                              <w:p w:rsidR="00A5375D" w:rsidRPr="006E6043" w:rsidRDefault="00A5375D" w:rsidP="00B668D3">
                                <w:pPr>
                                  <w:jc w:val="center"/>
                                  <w:rPr>
                                    <w:b/>
                                    <w:sz w:val="18"/>
                                    <w:szCs w:val="18"/>
                                  </w:rPr>
                                </w:pPr>
                                <w:r w:rsidRPr="006E6043">
                                  <w:rPr>
                                    <w:b/>
                                    <w:sz w:val="18"/>
                                    <w:szCs w:val="18"/>
                                  </w:rPr>
                                  <w:t>Personal and Interpersonal Skills</w:t>
                                </w:r>
                              </w:p>
                              <w:p w:rsidR="00A5375D" w:rsidRPr="006E6043" w:rsidRDefault="00A5375D" w:rsidP="00B668D3">
                                <w:pPr>
                                  <w:rPr>
                                    <w:sz w:val="18"/>
                                    <w:szCs w:val="18"/>
                                  </w:rPr>
                                </w:pPr>
                              </w:p>
                              <w:p w:rsidR="00A5375D" w:rsidRPr="006E6043" w:rsidRDefault="00A5375D" w:rsidP="00B668D3">
                                <w:pPr>
                                  <w:rPr>
                                    <w:i/>
                                    <w:sz w:val="18"/>
                                    <w:szCs w:val="18"/>
                                  </w:rPr>
                                </w:pPr>
                                <w:r w:rsidRPr="006E6043">
                                  <w:rPr>
                                    <w:i/>
                                    <w:sz w:val="18"/>
                                    <w:szCs w:val="18"/>
                                  </w:rPr>
                                  <w:t>Training courses:</w:t>
                                </w:r>
                              </w:p>
                              <w:p w:rsidR="00A5375D" w:rsidRPr="006E6043" w:rsidRDefault="00A5375D" w:rsidP="00B668D3">
                                <w:pPr>
                                  <w:rPr>
                                    <w:sz w:val="18"/>
                                    <w:szCs w:val="18"/>
                                  </w:rPr>
                                </w:pPr>
                              </w:p>
                              <w:p w:rsidR="00A5375D" w:rsidRPr="006E6043" w:rsidRDefault="00A5375D" w:rsidP="00B668D3">
                                <w:pPr>
                                  <w:rPr>
                                    <w:sz w:val="18"/>
                                    <w:szCs w:val="18"/>
                                  </w:rPr>
                                </w:pPr>
                                <w:r w:rsidRPr="006E6043">
                                  <w:rPr>
                                    <w:sz w:val="18"/>
                                    <w:szCs w:val="18"/>
                                    <w:u w:val="single"/>
                                  </w:rPr>
                                  <w:t>Can be taken any time during qualification</w:t>
                                </w:r>
                                <w:r w:rsidRPr="006E6043">
                                  <w:rPr>
                                    <w:sz w:val="18"/>
                                    <w:szCs w:val="18"/>
                                  </w:rPr>
                                  <w:t>:</w:t>
                                </w:r>
                              </w:p>
                              <w:p w:rsidR="00A5375D" w:rsidRPr="006E6043" w:rsidRDefault="00A5375D" w:rsidP="00B668D3">
                                <w:pPr>
                                  <w:rPr>
                                    <w:sz w:val="18"/>
                                    <w:szCs w:val="18"/>
                                  </w:rPr>
                                </w:pPr>
                              </w:p>
                              <w:p w:rsidR="00A5375D" w:rsidRPr="006E6043" w:rsidRDefault="00A5375D" w:rsidP="00B668D3">
                                <w:pPr>
                                  <w:rPr>
                                    <w:sz w:val="18"/>
                                    <w:szCs w:val="18"/>
                                  </w:rPr>
                                </w:pPr>
                                <w:r w:rsidRPr="006E6043">
                                  <w:rPr>
                                    <w:sz w:val="18"/>
                                    <w:szCs w:val="18"/>
                                  </w:rPr>
                                  <w:t>Effective Communication</w:t>
                                </w:r>
                              </w:p>
                              <w:p w:rsidR="00A5375D" w:rsidRPr="006E6043" w:rsidRDefault="00A5375D" w:rsidP="00B668D3">
                                <w:pPr>
                                  <w:rPr>
                                    <w:sz w:val="18"/>
                                    <w:szCs w:val="18"/>
                                  </w:rPr>
                                </w:pPr>
                                <w:r w:rsidRPr="006E6043">
                                  <w:rPr>
                                    <w:sz w:val="18"/>
                                    <w:szCs w:val="18"/>
                                  </w:rPr>
                                  <w:t>Gathering Information</w:t>
                                </w:r>
                              </w:p>
                              <w:p w:rsidR="00A5375D" w:rsidRPr="006E6043" w:rsidRDefault="00A5375D" w:rsidP="00B668D3">
                                <w:pPr>
                                  <w:rPr>
                                    <w:sz w:val="18"/>
                                    <w:szCs w:val="18"/>
                                  </w:rPr>
                                </w:pPr>
                                <w:r>
                                  <w:rPr>
                                    <w:sz w:val="18"/>
                                    <w:szCs w:val="18"/>
                                  </w:rPr>
                                  <w:t>Media Training</w:t>
                                </w:r>
                              </w:p>
                            </w:txbxContent>
                          </wps:txbx>
                          <wps:bodyPr rot="0" vert="horz" wrap="square" lIns="91440" tIns="45720" rIns="91440" bIns="45720" anchor="t" anchorCtr="0" upright="1">
                            <a:noAutofit/>
                          </wps:bodyPr>
                        </wps:wsp>
                        <wps:wsp>
                          <wps:cNvPr id="6" name="Text Box 103"/>
                          <wps:cNvSpPr txBox="1">
                            <a:spLocks noChangeArrowheads="1"/>
                          </wps:cNvSpPr>
                          <wps:spPr bwMode="auto">
                            <a:xfrm>
                              <a:off x="4573" y="6632"/>
                              <a:ext cx="2838" cy="2933"/>
                            </a:xfrm>
                            <a:prstGeom prst="rect">
                              <a:avLst/>
                            </a:prstGeom>
                            <a:solidFill>
                              <a:srgbClr val="FFFFFF"/>
                            </a:solidFill>
                            <a:ln w="9525">
                              <a:solidFill>
                                <a:srgbClr val="000000"/>
                              </a:solidFill>
                              <a:miter lim="800000"/>
                              <a:headEnd/>
                              <a:tailEnd/>
                            </a:ln>
                          </wps:spPr>
                          <wps:txbx>
                            <w:txbxContent>
                              <w:p w:rsidR="00A5375D" w:rsidRPr="006E6043" w:rsidRDefault="00A5375D" w:rsidP="00B668D3">
                                <w:pPr>
                                  <w:jc w:val="center"/>
                                  <w:rPr>
                                    <w:b/>
                                    <w:sz w:val="18"/>
                                    <w:szCs w:val="18"/>
                                  </w:rPr>
                                </w:pPr>
                                <w:r w:rsidRPr="006E6043">
                                  <w:rPr>
                                    <w:b/>
                                    <w:sz w:val="18"/>
                                    <w:szCs w:val="18"/>
                                  </w:rPr>
                                  <w:t>General Proficiency</w:t>
                                </w:r>
                              </w:p>
                              <w:p w:rsidR="00A5375D" w:rsidRPr="006E6043" w:rsidRDefault="00A5375D" w:rsidP="00B668D3">
                                <w:pPr>
                                  <w:jc w:val="center"/>
                                  <w:rPr>
                                    <w:b/>
                                    <w:sz w:val="18"/>
                                    <w:szCs w:val="18"/>
                                  </w:rPr>
                                </w:pPr>
                                <w:r w:rsidRPr="006E6043">
                                  <w:rPr>
                                    <w:b/>
                                    <w:sz w:val="18"/>
                                    <w:szCs w:val="18"/>
                                  </w:rPr>
                                  <w:t>(Appendix B</w:t>
                                </w:r>
                                <w:proofErr w:type="gramStart"/>
                                <w:r w:rsidRPr="006E6043">
                                  <w:rPr>
                                    <w:b/>
                                    <w:sz w:val="18"/>
                                    <w:szCs w:val="18"/>
                                  </w:rPr>
                                  <w:t>)</w:t>
                                </w:r>
                                <w:r w:rsidRPr="00E53F92">
                                  <w:rPr>
                                    <w:b/>
                                    <w:sz w:val="18"/>
                                    <w:szCs w:val="18"/>
                                    <w:vertAlign w:val="superscript"/>
                                  </w:rPr>
                                  <w:t>1</w:t>
                                </w:r>
                                <w:proofErr w:type="gramEnd"/>
                              </w:p>
                              <w:p w:rsidR="00A5375D" w:rsidRPr="006E6043" w:rsidRDefault="00A5375D" w:rsidP="00B668D3">
                                <w:pPr>
                                  <w:rPr>
                                    <w:sz w:val="18"/>
                                    <w:szCs w:val="18"/>
                                  </w:rPr>
                                </w:pPr>
                              </w:p>
                              <w:p w:rsidR="00A5375D" w:rsidRPr="006E6043" w:rsidRDefault="00A5375D" w:rsidP="00B668D3">
                                <w:pPr>
                                  <w:rPr>
                                    <w:sz w:val="18"/>
                                    <w:szCs w:val="18"/>
                                  </w:rPr>
                                </w:pPr>
                                <w:r w:rsidRPr="006E6043">
                                  <w:rPr>
                                    <w:i/>
                                    <w:sz w:val="18"/>
                                    <w:szCs w:val="18"/>
                                  </w:rPr>
                                  <w:t>Training Courses:</w:t>
                                </w:r>
                              </w:p>
                              <w:p w:rsidR="00A5375D" w:rsidRDefault="00A5375D" w:rsidP="00B668D3">
                                <w:pPr>
                                  <w:rPr>
                                    <w:sz w:val="18"/>
                                    <w:szCs w:val="18"/>
                                  </w:rPr>
                                </w:pPr>
                                <w:r w:rsidRPr="006E6043">
                                  <w:rPr>
                                    <w:sz w:val="18"/>
                                    <w:szCs w:val="18"/>
                                  </w:rPr>
                                  <w:t xml:space="preserve">     </w:t>
                                </w:r>
                                <w:r>
                                  <w:rPr>
                                    <w:sz w:val="18"/>
                                    <w:szCs w:val="18"/>
                                  </w:rPr>
                                  <w:t>Root Cause/Incident Invest.</w:t>
                                </w:r>
                              </w:p>
                              <w:p w:rsidR="00A5375D" w:rsidRDefault="00A5375D" w:rsidP="00B668D3">
                                <w:pPr>
                                  <w:rPr>
                                    <w:sz w:val="18"/>
                                    <w:szCs w:val="18"/>
                                  </w:rPr>
                                </w:pPr>
                                <w:r>
                                  <w:rPr>
                                    <w:sz w:val="18"/>
                                    <w:szCs w:val="18"/>
                                  </w:rPr>
                                  <w:t xml:space="preserve">     Field Techniques and </w:t>
                                </w:r>
                              </w:p>
                              <w:p w:rsidR="00A5375D" w:rsidRDefault="00A5375D" w:rsidP="00B668D3">
                                <w:pPr>
                                  <w:rPr>
                                    <w:sz w:val="18"/>
                                    <w:szCs w:val="18"/>
                                  </w:rPr>
                                </w:pPr>
                                <w:r>
                                  <w:rPr>
                                    <w:sz w:val="18"/>
                                    <w:szCs w:val="18"/>
                                  </w:rPr>
                                  <w:t xml:space="preserve">        Regulatory Processes</w:t>
                                </w:r>
                              </w:p>
                              <w:p w:rsidR="00A5375D" w:rsidRDefault="00A5375D" w:rsidP="00B668D3">
                                <w:pPr>
                                  <w:rPr>
                                    <w:sz w:val="18"/>
                                    <w:szCs w:val="18"/>
                                  </w:rPr>
                                </w:pPr>
                                <w:r>
                                  <w:rPr>
                                    <w:sz w:val="18"/>
                                    <w:szCs w:val="18"/>
                                  </w:rPr>
                                  <w:t xml:space="preserve">     General HP Practices</w:t>
                                </w:r>
                                <w:r w:rsidRPr="005F0392">
                                  <w:rPr>
                                    <w:sz w:val="20"/>
                                    <w:szCs w:val="20"/>
                                    <w:vertAlign w:val="superscript"/>
                                  </w:rPr>
                                  <w:t>1</w:t>
                                </w:r>
                              </w:p>
                              <w:p w:rsidR="00A5375D" w:rsidRPr="006E6043" w:rsidRDefault="00A5375D" w:rsidP="00B668D3">
                                <w:pPr>
                                  <w:rPr>
                                    <w:sz w:val="18"/>
                                    <w:szCs w:val="18"/>
                                  </w:rPr>
                                </w:pPr>
                                <w:r w:rsidRPr="006E6043">
                                  <w:rPr>
                                    <w:sz w:val="18"/>
                                    <w:szCs w:val="18"/>
                                  </w:rPr>
                                  <w:t xml:space="preserve"> </w:t>
                                </w:r>
                                <w:r>
                                  <w:rPr>
                                    <w:sz w:val="18"/>
                                    <w:szCs w:val="18"/>
                                  </w:rPr>
                                  <w:t xml:space="preserve">    </w:t>
                                </w:r>
                                <w:r>
                                  <w:rPr>
                                    <w:rFonts w:cs="Arial"/>
                                    <w:sz w:val="18"/>
                                    <w:szCs w:val="18"/>
                                  </w:rPr>
                                  <w:t>Uranium Enrichment</w:t>
                                </w:r>
                                <w:r w:rsidRPr="005F0392">
                                  <w:rPr>
                                    <w:sz w:val="20"/>
                                    <w:szCs w:val="20"/>
                                    <w:vertAlign w:val="superscript"/>
                                  </w:rPr>
                                  <w:t>1</w:t>
                                </w:r>
                              </w:p>
                              <w:p w:rsidR="00A5375D" w:rsidRPr="006E6043" w:rsidRDefault="00A5375D" w:rsidP="0043386C">
                                <w:pPr>
                                  <w:rPr>
                                    <w:sz w:val="18"/>
                                    <w:szCs w:val="18"/>
                                  </w:rPr>
                                </w:pPr>
                                <w:r>
                                  <w:rPr>
                                    <w:sz w:val="18"/>
                                    <w:szCs w:val="18"/>
                                  </w:rPr>
                                  <w:t xml:space="preserve">     </w:t>
                                </w:r>
                                <w:r>
                                  <w:rPr>
                                    <w:rFonts w:cs="Arial"/>
                                    <w:sz w:val="18"/>
                                    <w:szCs w:val="18"/>
                                  </w:rPr>
                                  <w:t>Hazards Analysis/ISA</w:t>
                                </w:r>
                                <w:r w:rsidRPr="005F0392">
                                  <w:rPr>
                                    <w:sz w:val="20"/>
                                    <w:szCs w:val="20"/>
                                    <w:vertAlign w:val="superscript"/>
                                  </w:rPr>
                                  <w:t>1</w:t>
                                </w:r>
                              </w:p>
                              <w:p w:rsidR="00A5375D" w:rsidRPr="006E6043" w:rsidRDefault="00A5375D" w:rsidP="00B668D3">
                                <w:pPr>
                                  <w:rPr>
                                    <w:sz w:val="18"/>
                                    <w:szCs w:val="18"/>
                                  </w:rPr>
                                </w:pPr>
                                <w:r>
                                  <w:rPr>
                                    <w:sz w:val="18"/>
                                    <w:szCs w:val="18"/>
                                  </w:rPr>
                                  <w:t xml:space="preserve">     Intro</w:t>
                                </w:r>
                                <w:r w:rsidRPr="0043386C">
                                  <w:rPr>
                                    <w:sz w:val="18"/>
                                    <w:szCs w:val="18"/>
                                  </w:rPr>
                                  <w:t xml:space="preserve"> to Risk Assessment</w:t>
                                </w:r>
                                <w:r w:rsidRPr="005F0392">
                                  <w:rPr>
                                    <w:sz w:val="20"/>
                                    <w:szCs w:val="20"/>
                                    <w:vertAlign w:val="superscript"/>
                                  </w:rPr>
                                  <w:t>1</w:t>
                                </w:r>
                              </w:p>
                              <w:p w:rsidR="00A5375D" w:rsidRPr="006E6043" w:rsidRDefault="00A5375D" w:rsidP="00B668D3">
                                <w:pPr>
                                  <w:rPr>
                                    <w:i/>
                                    <w:sz w:val="18"/>
                                    <w:szCs w:val="18"/>
                                  </w:rPr>
                                </w:pPr>
                                <w:r w:rsidRPr="006E6043">
                                  <w:rPr>
                                    <w:i/>
                                    <w:sz w:val="18"/>
                                    <w:szCs w:val="18"/>
                                  </w:rPr>
                                  <w:t>Individual Study Guides</w:t>
                                </w:r>
                              </w:p>
                              <w:p w:rsidR="00A5375D" w:rsidRPr="006E6043" w:rsidRDefault="00A5375D" w:rsidP="00B668D3">
                                <w:pPr>
                                  <w:rPr>
                                    <w:i/>
                                    <w:sz w:val="18"/>
                                    <w:szCs w:val="18"/>
                                  </w:rPr>
                                </w:pPr>
                                <w:r w:rsidRPr="006E6043">
                                  <w:rPr>
                                    <w:i/>
                                    <w:sz w:val="18"/>
                                    <w:szCs w:val="18"/>
                                  </w:rPr>
                                  <w:t>On-the-Job Training Activities</w:t>
                                </w:r>
                              </w:p>
                              <w:p w:rsidR="00A5375D" w:rsidRPr="00453557" w:rsidRDefault="00A5375D" w:rsidP="00B668D3">
                                <w:r>
                                  <w:t xml:space="preserve">      </w:t>
                                </w:r>
                              </w:p>
                            </w:txbxContent>
                          </wps:txbx>
                          <wps:bodyPr rot="0" vert="horz" wrap="square" lIns="91440" tIns="45720" rIns="91440" bIns="45720" anchor="t" anchorCtr="0" upright="1">
                            <a:noAutofit/>
                          </wps:bodyPr>
                        </wps:wsp>
                        <wps:wsp>
                          <wps:cNvPr id="7" name="Text Box 104"/>
                          <wps:cNvSpPr txBox="1">
                            <a:spLocks noChangeArrowheads="1"/>
                          </wps:cNvSpPr>
                          <wps:spPr bwMode="auto">
                            <a:xfrm>
                              <a:off x="7491" y="5850"/>
                              <a:ext cx="2911" cy="3715"/>
                            </a:xfrm>
                            <a:prstGeom prst="rect">
                              <a:avLst/>
                            </a:prstGeom>
                            <a:solidFill>
                              <a:srgbClr val="FFFFFF"/>
                            </a:solidFill>
                            <a:ln w="9525">
                              <a:solidFill>
                                <a:srgbClr val="000000"/>
                              </a:solidFill>
                              <a:miter lim="800000"/>
                              <a:headEnd/>
                              <a:tailEnd/>
                            </a:ln>
                          </wps:spPr>
                          <wps:txbx>
                            <w:txbxContent>
                              <w:p w:rsidR="00A5375D" w:rsidRPr="006E6043" w:rsidRDefault="00A5375D" w:rsidP="00B668D3">
                                <w:pPr>
                                  <w:jc w:val="center"/>
                                  <w:rPr>
                                    <w:b/>
                                    <w:sz w:val="18"/>
                                    <w:szCs w:val="18"/>
                                  </w:rPr>
                                </w:pPr>
                                <w:r w:rsidRPr="006E6043">
                                  <w:rPr>
                                    <w:b/>
                                    <w:sz w:val="18"/>
                                    <w:szCs w:val="18"/>
                                  </w:rPr>
                                  <w:t>Technical Proficiency</w:t>
                                </w:r>
                              </w:p>
                              <w:p w:rsidR="00A5375D" w:rsidRPr="006E6043" w:rsidRDefault="00A5375D" w:rsidP="00B668D3">
                                <w:pPr>
                                  <w:jc w:val="center"/>
                                  <w:rPr>
                                    <w:b/>
                                    <w:sz w:val="18"/>
                                    <w:szCs w:val="18"/>
                                  </w:rPr>
                                </w:pPr>
                                <w:r w:rsidRPr="006E6043">
                                  <w:rPr>
                                    <w:b/>
                                    <w:sz w:val="18"/>
                                    <w:szCs w:val="18"/>
                                  </w:rPr>
                                  <w:t>(Appendix C)</w:t>
                                </w:r>
                              </w:p>
                              <w:p w:rsidR="00A5375D" w:rsidRPr="006E6043" w:rsidRDefault="00A5375D" w:rsidP="00B668D3">
                                <w:pPr>
                                  <w:rPr>
                                    <w:sz w:val="18"/>
                                    <w:szCs w:val="18"/>
                                  </w:rPr>
                                </w:pPr>
                              </w:p>
                              <w:p w:rsidR="00A5375D" w:rsidRPr="006E6043" w:rsidRDefault="00A5375D" w:rsidP="00B668D3">
                                <w:pPr>
                                  <w:rPr>
                                    <w:i/>
                                    <w:sz w:val="18"/>
                                    <w:szCs w:val="18"/>
                                  </w:rPr>
                                </w:pPr>
                                <w:r w:rsidRPr="006E6043">
                                  <w:rPr>
                                    <w:i/>
                                    <w:sz w:val="18"/>
                                    <w:szCs w:val="18"/>
                                  </w:rPr>
                                  <w:t>Training Courses</w:t>
                                </w:r>
                              </w:p>
                              <w:p w:rsidR="00A5375D" w:rsidRPr="006E6043" w:rsidRDefault="00A5375D" w:rsidP="00B668D3">
                                <w:pPr>
                                  <w:rPr>
                                    <w:i/>
                                    <w:sz w:val="18"/>
                                    <w:szCs w:val="18"/>
                                  </w:rPr>
                                </w:pPr>
                                <w:r w:rsidRPr="006E6043">
                                  <w:rPr>
                                    <w:i/>
                                    <w:sz w:val="18"/>
                                    <w:szCs w:val="18"/>
                                  </w:rPr>
                                  <w:t>Study Guides</w:t>
                                </w:r>
                              </w:p>
                              <w:p w:rsidR="00A5375D" w:rsidRPr="006E6043" w:rsidRDefault="00A5375D" w:rsidP="00B668D3">
                                <w:pPr>
                                  <w:rPr>
                                    <w:i/>
                                    <w:sz w:val="18"/>
                                    <w:szCs w:val="18"/>
                                  </w:rPr>
                                </w:pPr>
                                <w:r w:rsidRPr="006E6043">
                                  <w:rPr>
                                    <w:i/>
                                    <w:sz w:val="18"/>
                                    <w:szCs w:val="18"/>
                                  </w:rPr>
                                  <w:t>On-the-Job Training Activities</w:t>
                                </w:r>
                              </w:p>
                              <w:p w:rsidR="00A5375D" w:rsidRPr="006E6043" w:rsidRDefault="00A5375D" w:rsidP="00B668D3">
                                <w:pPr>
                                  <w:rPr>
                                    <w:sz w:val="18"/>
                                    <w:szCs w:val="18"/>
                                  </w:rPr>
                                </w:pPr>
                              </w:p>
                              <w:p w:rsidR="00A5375D" w:rsidRDefault="00A5375D" w:rsidP="00B668D3">
                                <w:pPr>
                                  <w:rPr>
                                    <w:sz w:val="18"/>
                                    <w:szCs w:val="18"/>
                                  </w:rPr>
                                </w:pPr>
                                <w:r w:rsidRPr="006E6043">
                                  <w:rPr>
                                    <w:sz w:val="18"/>
                                    <w:szCs w:val="18"/>
                                  </w:rPr>
                                  <w:t>Specific inspector classifications per IMC 1247</w:t>
                                </w:r>
                              </w:p>
                              <w:p w:rsidR="00A5375D" w:rsidRDefault="00A5375D" w:rsidP="00B668D3">
                                <w:pPr>
                                  <w:rPr>
                                    <w:sz w:val="18"/>
                                    <w:szCs w:val="18"/>
                                  </w:rPr>
                                </w:pPr>
                                <w:r>
                                  <w:rPr>
                                    <w:sz w:val="18"/>
                                    <w:szCs w:val="18"/>
                                  </w:rPr>
                                  <w:t>C1 - Operations</w:t>
                                </w:r>
                              </w:p>
                              <w:p w:rsidR="00A5375D" w:rsidRDefault="00A5375D" w:rsidP="00B668D3">
                                <w:pPr>
                                  <w:rPr>
                                    <w:sz w:val="18"/>
                                    <w:szCs w:val="18"/>
                                  </w:rPr>
                                </w:pPr>
                                <w:r>
                                  <w:rPr>
                                    <w:sz w:val="18"/>
                                    <w:szCs w:val="18"/>
                                  </w:rPr>
                                  <w:t>C2 - Health Physics</w:t>
                                </w:r>
                              </w:p>
                              <w:p w:rsidR="00A5375D" w:rsidRDefault="00A5375D" w:rsidP="00B668D3">
                                <w:pPr>
                                  <w:rPr>
                                    <w:sz w:val="18"/>
                                    <w:szCs w:val="18"/>
                                  </w:rPr>
                                </w:pPr>
                                <w:r>
                                  <w:rPr>
                                    <w:sz w:val="18"/>
                                    <w:szCs w:val="18"/>
                                  </w:rPr>
                                  <w:t>C3 – Emergency Preparedness</w:t>
                                </w:r>
                              </w:p>
                              <w:p w:rsidR="00A5375D" w:rsidRDefault="00A5375D" w:rsidP="00B668D3">
                                <w:pPr>
                                  <w:rPr>
                                    <w:sz w:val="18"/>
                                    <w:szCs w:val="18"/>
                                  </w:rPr>
                                </w:pPr>
                                <w:r>
                                  <w:rPr>
                                    <w:sz w:val="18"/>
                                    <w:szCs w:val="18"/>
                                  </w:rPr>
                                  <w:t>C4 – (Reserved) Security</w:t>
                                </w:r>
                              </w:p>
                              <w:p w:rsidR="00A5375D" w:rsidRDefault="00A5375D" w:rsidP="00B668D3">
                                <w:pPr>
                                  <w:rPr>
                                    <w:sz w:val="18"/>
                                    <w:szCs w:val="18"/>
                                  </w:rPr>
                                </w:pPr>
                                <w:r>
                                  <w:rPr>
                                    <w:sz w:val="18"/>
                                    <w:szCs w:val="18"/>
                                  </w:rPr>
                                  <w:t xml:space="preserve">C5 – Material Control  </w:t>
                                </w:r>
                              </w:p>
                              <w:p w:rsidR="00A5375D" w:rsidRDefault="00A5375D" w:rsidP="00B668D3">
                                <w:pPr>
                                  <w:rPr>
                                    <w:sz w:val="18"/>
                                    <w:szCs w:val="18"/>
                                  </w:rPr>
                                </w:pPr>
                                <w:r>
                                  <w:rPr>
                                    <w:sz w:val="18"/>
                                    <w:szCs w:val="18"/>
                                  </w:rPr>
                                  <w:tab/>
                                  <w:t>And Accounting</w:t>
                                </w:r>
                              </w:p>
                              <w:p w:rsidR="00A5375D" w:rsidRDefault="00A5375D" w:rsidP="0043386C">
                                <w:pPr>
                                  <w:rPr>
                                    <w:sz w:val="18"/>
                                    <w:szCs w:val="18"/>
                                  </w:rPr>
                                </w:pPr>
                                <w:r>
                                  <w:rPr>
                                    <w:sz w:val="18"/>
                                    <w:szCs w:val="18"/>
                                  </w:rPr>
                                  <w:t>C6-Criticality Safety</w:t>
                                </w:r>
                              </w:p>
                              <w:p w:rsidR="00A5375D" w:rsidRDefault="00A5375D" w:rsidP="00B668D3">
                                <w:pPr>
                                  <w:rPr>
                                    <w:sz w:val="18"/>
                                    <w:szCs w:val="18"/>
                                  </w:rPr>
                                </w:pPr>
                              </w:p>
                            </w:txbxContent>
                          </wps:txbx>
                          <wps:bodyPr rot="0" vert="horz" wrap="square" lIns="91440" tIns="45720" rIns="91440" bIns="45720" anchor="t" anchorCtr="0" upright="1">
                            <a:noAutofit/>
                          </wps:bodyPr>
                        </wps:wsp>
                      </wpg:wgp>
                      <wps:wsp>
                        <wps:cNvPr id="8" name="Text Box 105"/>
                        <wps:cNvSpPr txBox="1">
                          <a:spLocks noChangeArrowheads="1"/>
                        </wps:cNvSpPr>
                        <wps:spPr bwMode="auto">
                          <a:xfrm>
                            <a:off x="1609725" y="5683250"/>
                            <a:ext cx="2583180" cy="274320"/>
                          </a:xfrm>
                          <a:prstGeom prst="rect">
                            <a:avLst/>
                          </a:prstGeom>
                          <a:solidFill>
                            <a:srgbClr val="FFFFFF"/>
                          </a:solidFill>
                          <a:ln w="12700">
                            <a:solidFill>
                              <a:srgbClr val="000000"/>
                            </a:solidFill>
                            <a:miter lim="800000"/>
                            <a:headEnd/>
                            <a:tailEnd/>
                          </a:ln>
                          <a:effectLst>
                            <a:outerShdw dist="71842" dir="2700000" algn="ctr" rotWithShape="0">
                              <a:srgbClr val="808080"/>
                            </a:outerShdw>
                          </a:effectLst>
                        </wps:spPr>
                        <wps:txbx>
                          <w:txbxContent>
                            <w:p w:rsidR="00A5375D" w:rsidRPr="00A01A03" w:rsidRDefault="00A5375D" w:rsidP="00B668D3">
                              <w:pPr>
                                <w:jc w:val="center"/>
                                <w:rPr>
                                  <w:b/>
                                  <w:sz w:val="20"/>
                                  <w:szCs w:val="20"/>
                                </w:rPr>
                              </w:pPr>
                              <w:r w:rsidRPr="00A01A03">
                                <w:rPr>
                                  <w:b/>
                                  <w:sz w:val="20"/>
                                  <w:szCs w:val="20"/>
                                </w:rPr>
                                <w:t>Final Qualification Activity</w:t>
                              </w:r>
                            </w:p>
                          </w:txbxContent>
                        </wps:txbx>
                        <wps:bodyPr rot="0" vert="horz" wrap="square" lIns="91440" tIns="64008" rIns="91440" bIns="45720" anchor="t" anchorCtr="0" upright="1">
                          <a:noAutofit/>
                        </wps:bodyPr>
                      </wps:wsp>
                      <wps:wsp>
                        <wps:cNvPr id="9" name="Text Box 106"/>
                        <wps:cNvSpPr txBox="1">
                          <a:spLocks noChangeArrowheads="1"/>
                        </wps:cNvSpPr>
                        <wps:spPr bwMode="auto">
                          <a:xfrm>
                            <a:off x="1605915" y="6292850"/>
                            <a:ext cx="2590800" cy="320040"/>
                          </a:xfrm>
                          <a:prstGeom prst="rect">
                            <a:avLst/>
                          </a:prstGeom>
                          <a:solidFill>
                            <a:srgbClr val="FFFFFF"/>
                          </a:solidFill>
                          <a:ln w="12700">
                            <a:solidFill>
                              <a:srgbClr val="000000"/>
                            </a:solidFill>
                            <a:miter lim="800000"/>
                            <a:headEnd/>
                            <a:tailEnd/>
                          </a:ln>
                          <a:effectLst>
                            <a:outerShdw dist="71842" dir="2700000" algn="ctr" rotWithShape="0">
                              <a:srgbClr val="808080"/>
                            </a:outerShdw>
                          </a:effectLst>
                        </wps:spPr>
                        <wps:txbx>
                          <w:txbxContent>
                            <w:p w:rsidR="00A5375D" w:rsidRPr="00A01A03" w:rsidRDefault="00A5375D" w:rsidP="00B668D3">
                              <w:pPr>
                                <w:jc w:val="center"/>
                                <w:rPr>
                                  <w:b/>
                                  <w:sz w:val="20"/>
                                  <w:szCs w:val="20"/>
                                </w:rPr>
                              </w:pPr>
                              <w:r w:rsidRPr="00A01A03">
                                <w:rPr>
                                  <w:b/>
                                  <w:sz w:val="20"/>
                                  <w:szCs w:val="20"/>
                                </w:rPr>
                                <w:t>FULL INSPECTOR QUALIFICATION</w:t>
                              </w:r>
                            </w:p>
                          </w:txbxContent>
                        </wps:txbx>
                        <wps:bodyPr rot="0" vert="horz" wrap="square" lIns="91440" tIns="73152" rIns="91440" bIns="45720" anchor="t" anchorCtr="0" upright="1">
                          <a:noAutofit/>
                        </wps:bodyPr>
                      </wps:wsp>
                      <wps:wsp>
                        <wps:cNvPr id="10" name="Text Box 107"/>
                        <wps:cNvSpPr txBox="1">
                          <a:spLocks noChangeArrowheads="1"/>
                        </wps:cNvSpPr>
                        <wps:spPr bwMode="auto">
                          <a:xfrm>
                            <a:off x="175260" y="7092950"/>
                            <a:ext cx="2695575" cy="365760"/>
                          </a:xfrm>
                          <a:prstGeom prst="rect">
                            <a:avLst/>
                          </a:prstGeom>
                          <a:solidFill>
                            <a:srgbClr val="FFFFFF"/>
                          </a:solidFill>
                          <a:ln w="9525">
                            <a:solidFill>
                              <a:srgbClr val="000000"/>
                            </a:solidFill>
                            <a:miter lim="800000"/>
                            <a:headEnd/>
                            <a:tailEnd/>
                          </a:ln>
                        </wps:spPr>
                        <wps:txbx>
                          <w:txbxContent>
                            <w:p w:rsidR="00A5375D" w:rsidRDefault="00A5375D" w:rsidP="00B668D3">
                              <w:pPr>
                                <w:jc w:val="center"/>
                                <w:rPr>
                                  <w:sz w:val="18"/>
                                  <w:szCs w:val="18"/>
                                </w:rPr>
                              </w:pPr>
                              <w:r>
                                <w:rPr>
                                  <w:sz w:val="18"/>
                                  <w:szCs w:val="18"/>
                                </w:rPr>
                                <w:t>Various Advanced and Specialized Training</w:t>
                              </w:r>
                            </w:p>
                            <w:p w:rsidR="00A5375D" w:rsidRPr="00A01A03" w:rsidRDefault="00A5375D" w:rsidP="00B668D3">
                              <w:pPr>
                                <w:jc w:val="center"/>
                                <w:rPr>
                                  <w:sz w:val="18"/>
                                  <w:szCs w:val="18"/>
                                </w:rPr>
                              </w:pPr>
                              <w:r>
                                <w:rPr>
                                  <w:sz w:val="18"/>
                                  <w:szCs w:val="18"/>
                                </w:rPr>
                                <w:t>Courses and Qualification Programs (App. D)</w:t>
                              </w:r>
                            </w:p>
                          </w:txbxContent>
                        </wps:txbx>
                        <wps:bodyPr rot="0" vert="horz" wrap="square" lIns="91440" tIns="45720" rIns="91440" bIns="45720" anchor="t" anchorCtr="0" upright="1">
                          <a:noAutofit/>
                        </wps:bodyPr>
                      </wps:wsp>
                      <wps:wsp>
                        <wps:cNvPr id="11" name="Text Box 108"/>
                        <wps:cNvSpPr txBox="1">
                          <a:spLocks noChangeArrowheads="1"/>
                        </wps:cNvSpPr>
                        <wps:spPr bwMode="auto">
                          <a:xfrm>
                            <a:off x="2916555" y="7092950"/>
                            <a:ext cx="2606040" cy="365760"/>
                          </a:xfrm>
                          <a:prstGeom prst="rect">
                            <a:avLst/>
                          </a:prstGeom>
                          <a:solidFill>
                            <a:srgbClr val="FFFFFF"/>
                          </a:solidFill>
                          <a:ln w="9525">
                            <a:solidFill>
                              <a:srgbClr val="000000"/>
                            </a:solidFill>
                            <a:miter lim="800000"/>
                            <a:headEnd/>
                            <a:tailEnd/>
                          </a:ln>
                        </wps:spPr>
                        <wps:txbx>
                          <w:txbxContent>
                            <w:p w:rsidR="00A5375D" w:rsidRPr="00A01A03" w:rsidRDefault="00A5375D" w:rsidP="00B668D3">
                              <w:pPr>
                                <w:jc w:val="center"/>
                                <w:rPr>
                                  <w:sz w:val="18"/>
                                  <w:szCs w:val="18"/>
                                </w:rPr>
                              </w:pPr>
                              <w:r w:rsidRPr="00A01A03">
                                <w:rPr>
                                  <w:sz w:val="18"/>
                                  <w:szCs w:val="18"/>
                                </w:rPr>
                                <w:t>Required Refresher and Continuing Training</w:t>
                              </w:r>
                            </w:p>
                          </w:txbxContent>
                        </wps:txbx>
                        <wps:bodyPr rot="0" vert="horz" wrap="square" lIns="91440" tIns="91440" rIns="91440" bIns="45720" anchor="t" anchorCtr="0" upright="1">
                          <a:noAutofit/>
                        </wps:bodyPr>
                      </wps:wsp>
                      <wps:wsp>
                        <wps:cNvPr id="12" name="Line 109"/>
                        <wps:cNvCnPr>
                          <a:stCxn id="1" idx="2"/>
                        </wps:cNvCnPr>
                        <wps:spPr bwMode="auto">
                          <a:xfrm>
                            <a:off x="2906974" y="1931213"/>
                            <a:ext cx="8566" cy="211277"/>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3" name="Line 110"/>
                        <wps:cNvCnPr/>
                        <wps:spPr bwMode="auto">
                          <a:xfrm flipH="1">
                            <a:off x="2916555" y="2519045"/>
                            <a:ext cx="15875" cy="152400"/>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4" name="Line 111"/>
                        <wps:cNvCnPr/>
                        <wps:spPr bwMode="auto">
                          <a:xfrm flipH="1">
                            <a:off x="2900680" y="5542915"/>
                            <a:ext cx="15875" cy="139700"/>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5" name="Line 112"/>
                        <wps:cNvCnPr/>
                        <wps:spPr bwMode="auto">
                          <a:xfrm>
                            <a:off x="2900680" y="6002655"/>
                            <a:ext cx="0" cy="281940"/>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6" name="Line 113"/>
                        <wps:cNvCnPr/>
                        <wps:spPr bwMode="auto">
                          <a:xfrm>
                            <a:off x="2900680" y="6665595"/>
                            <a:ext cx="0" cy="175260"/>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7" name="Line 114"/>
                        <wps:cNvCnPr/>
                        <wps:spPr bwMode="auto">
                          <a:xfrm>
                            <a:off x="1598295" y="6833235"/>
                            <a:ext cx="246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15"/>
                        <wps:cNvCnPr/>
                        <wps:spPr bwMode="auto">
                          <a:xfrm>
                            <a:off x="1598295" y="6840855"/>
                            <a:ext cx="635" cy="251460"/>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9" name="Line 116"/>
                        <wps:cNvCnPr/>
                        <wps:spPr bwMode="auto">
                          <a:xfrm flipH="1">
                            <a:off x="4059555" y="6833235"/>
                            <a:ext cx="7620" cy="259080"/>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20" name="Text Box 94"/>
                        <wps:cNvSpPr txBox="1">
                          <a:spLocks noChangeArrowheads="1"/>
                        </wps:cNvSpPr>
                        <wps:spPr bwMode="auto">
                          <a:xfrm>
                            <a:off x="4196715" y="5542915"/>
                            <a:ext cx="208978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75D" w:rsidRPr="00583171" w:rsidRDefault="00A5375D" w:rsidP="007A4F3D">
                              <w:pPr>
                                <w:rPr>
                                  <w:sz w:val="16"/>
                                  <w:szCs w:val="16"/>
                                </w:rPr>
                              </w:pPr>
                              <w:r>
                                <w:rPr>
                                  <w:rFonts w:cs="Arial"/>
                                  <w:sz w:val="10"/>
                                  <w:szCs w:val="10"/>
                                </w:rPr>
                                <w:t>1</w:t>
                              </w:r>
                              <w:r>
                                <w:rPr>
                                  <w:rFonts w:cs="Arial"/>
                                  <w:sz w:val="16"/>
                                  <w:szCs w:val="16"/>
                                </w:rPr>
                                <w:t>Not required for Security or MC&amp;A Inspectors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96" o:spid="_x0000_s1026" editas="canvas" style="position:absolute;margin-left:8.75pt;margin-top:5.9pt;width:495pt;height:594.65pt;z-index:251659264" coordsize="62865,7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75520;visibility:visible;mso-wrap-style:square">
                  <v:fill o:detectmouseclick="t"/>
                  <v:path o:connecttype="none"/>
                </v:shape>
                <v:shapetype id="_x0000_t202" coordsize="21600,21600" o:spt="202" path="m,l,21600r21600,l21600,xe">
                  <v:stroke joinstyle="miter"/>
                  <v:path gradientshapeok="t" o:connecttype="rect"/>
                </v:shapetype>
                <v:shape id="Text Box 98" o:spid="_x0000_s1028" type="#_x0000_t202" style="position:absolute;left:10645;top:397;width:36849;height:18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9db4A&#10;AADaAAAADwAAAGRycy9kb3ducmV2LnhtbERPS4vCMBC+C/6HMII3TV1FlmoUFQT3qC3sdWjGPmwm&#10;pcnW6q/fCIKn4eN7znrbm1p01LrSsoLZNAJBnFldcq4gTY6TbxDOI2usLZOCBznYboaDNcba3vlM&#10;3cXnIoSwi1FB4X0TS+myggy6qW2IA3e1rUEfYJtL3eI9hJtafkXRUhosOTQU2NChoOx2+TMK9oek&#10;6n6qJHouUll1aXP+pXmv1HjU71YgPPX+I367TzrMh9crrys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cfXW+AAAA2gAAAA8AAAAAAAAAAAAAAAAAmAIAAGRycy9kb3ducmV2&#10;LnhtbFBLBQYAAAAABAAEAPUAAACDAwAAAAA=&#10;" strokeweight="1pt">
                  <v:shadow on="t" offset="4pt,4pt"/>
                  <v:textbox>
                    <w:txbxContent>
                      <w:p w:rsidR="00A5375D" w:rsidRPr="00330326" w:rsidRDefault="00A5375D" w:rsidP="00B668D3">
                        <w:pPr>
                          <w:jc w:val="center"/>
                          <w:rPr>
                            <w:b/>
                            <w:sz w:val="20"/>
                            <w:szCs w:val="20"/>
                          </w:rPr>
                        </w:pPr>
                        <w:r w:rsidRPr="00330326">
                          <w:rPr>
                            <w:b/>
                            <w:sz w:val="20"/>
                            <w:szCs w:val="20"/>
                          </w:rPr>
                          <w:t>Basic-Level (Appendix A)</w:t>
                        </w:r>
                      </w:p>
                      <w:p w:rsidR="00A5375D" w:rsidRPr="00330326" w:rsidRDefault="00A5375D" w:rsidP="00B668D3">
                        <w:pPr>
                          <w:rPr>
                            <w:i/>
                            <w:sz w:val="20"/>
                            <w:szCs w:val="20"/>
                          </w:rPr>
                        </w:pPr>
                        <w:r w:rsidRPr="00330326">
                          <w:rPr>
                            <w:i/>
                            <w:sz w:val="20"/>
                            <w:szCs w:val="20"/>
                          </w:rPr>
                          <w:t>Training Courses</w:t>
                        </w:r>
                      </w:p>
                      <w:p w:rsidR="00A5375D" w:rsidRDefault="00A5375D" w:rsidP="00B668D3">
                        <w:pPr>
                          <w:rPr>
                            <w:sz w:val="20"/>
                            <w:szCs w:val="20"/>
                          </w:rPr>
                        </w:pPr>
                        <w:r w:rsidRPr="00330326">
                          <w:rPr>
                            <w:sz w:val="20"/>
                            <w:szCs w:val="20"/>
                          </w:rPr>
                          <w:tab/>
                          <w:t>Site Access</w:t>
                        </w:r>
                      </w:p>
                      <w:p w:rsidR="00A5375D" w:rsidRPr="005F0392" w:rsidRDefault="00A5375D" w:rsidP="00B668D3">
                        <w:pPr>
                          <w:rPr>
                            <w:sz w:val="20"/>
                            <w:szCs w:val="20"/>
                          </w:rPr>
                        </w:pPr>
                        <w:r>
                          <w:rPr>
                            <w:sz w:val="20"/>
                            <w:szCs w:val="20"/>
                          </w:rPr>
                          <w:tab/>
                        </w:r>
                        <w:r w:rsidRPr="005F0392">
                          <w:rPr>
                            <w:sz w:val="20"/>
                            <w:szCs w:val="20"/>
                          </w:rPr>
                          <w:t>OSHA HAZWOPER or iLearn Health &amp; Safety Suite</w:t>
                        </w:r>
                        <w:r w:rsidRPr="005F0392">
                          <w:rPr>
                            <w:sz w:val="20"/>
                            <w:szCs w:val="20"/>
                            <w:vertAlign w:val="superscript"/>
                          </w:rPr>
                          <w:t>1</w:t>
                        </w:r>
                      </w:p>
                      <w:p w:rsidR="00A5375D" w:rsidRPr="00330326" w:rsidRDefault="00A5375D" w:rsidP="00B668D3">
                        <w:pPr>
                          <w:rPr>
                            <w:sz w:val="20"/>
                            <w:szCs w:val="20"/>
                          </w:rPr>
                        </w:pPr>
                        <w:r>
                          <w:rPr>
                            <w:sz w:val="20"/>
                            <w:szCs w:val="20"/>
                          </w:rPr>
                          <w:tab/>
                          <w:t>Fuel Cycles Processes</w:t>
                        </w:r>
                      </w:p>
                      <w:p w:rsidR="00A5375D" w:rsidRDefault="00A5375D" w:rsidP="00B668D3">
                        <w:pPr>
                          <w:rPr>
                            <w:sz w:val="20"/>
                            <w:szCs w:val="20"/>
                          </w:rPr>
                        </w:pPr>
                        <w:r w:rsidRPr="00330326">
                          <w:rPr>
                            <w:sz w:val="20"/>
                            <w:szCs w:val="20"/>
                          </w:rPr>
                          <w:tab/>
                          <w:t>Expectations</w:t>
                        </w:r>
                        <w:r>
                          <w:rPr>
                            <w:sz w:val="20"/>
                            <w:szCs w:val="20"/>
                          </w:rPr>
                          <w:t xml:space="preserve"> for Inspectors Seminar</w:t>
                        </w:r>
                      </w:p>
                      <w:p w:rsidR="00A5375D" w:rsidRDefault="00A5375D" w:rsidP="00B668D3">
                        <w:pPr>
                          <w:rPr>
                            <w:sz w:val="20"/>
                            <w:szCs w:val="20"/>
                          </w:rPr>
                        </w:pPr>
                        <w:r>
                          <w:rPr>
                            <w:sz w:val="20"/>
                            <w:szCs w:val="20"/>
                          </w:rPr>
                          <w:tab/>
                          <w:t>Ethics</w:t>
                        </w:r>
                      </w:p>
                      <w:p w:rsidR="00A5375D" w:rsidRDefault="00A5375D" w:rsidP="00B668D3">
                        <w:pPr>
                          <w:rPr>
                            <w:sz w:val="20"/>
                            <w:szCs w:val="20"/>
                          </w:rPr>
                        </w:pPr>
                        <w:r>
                          <w:rPr>
                            <w:sz w:val="20"/>
                            <w:szCs w:val="20"/>
                          </w:rPr>
                          <w:tab/>
                          <w:t>Allegations</w:t>
                        </w:r>
                      </w:p>
                      <w:p w:rsidR="00A5375D" w:rsidRDefault="00A5375D" w:rsidP="00B668D3">
                        <w:pPr>
                          <w:rPr>
                            <w:sz w:val="20"/>
                            <w:szCs w:val="20"/>
                          </w:rPr>
                        </w:pPr>
                        <w:r>
                          <w:rPr>
                            <w:sz w:val="20"/>
                            <w:szCs w:val="20"/>
                          </w:rPr>
                          <w:tab/>
                          <w:t>4 MC&amp;A courses (MC&amp;A inspectors only)</w:t>
                        </w:r>
                      </w:p>
                      <w:p w:rsidR="00A5375D" w:rsidRPr="00330326" w:rsidRDefault="00A5375D" w:rsidP="005F0392">
                        <w:pPr>
                          <w:ind w:left="720"/>
                          <w:rPr>
                            <w:sz w:val="20"/>
                            <w:szCs w:val="20"/>
                          </w:rPr>
                        </w:pPr>
                        <w:r w:rsidRPr="002B11CB">
                          <w:rPr>
                            <w:color w:val="FF0000"/>
                            <w:sz w:val="20"/>
                            <w:szCs w:val="20"/>
                          </w:rPr>
                          <w:t xml:space="preserve">Nuclear Criticality Safety </w:t>
                        </w:r>
                        <w:r>
                          <w:rPr>
                            <w:sz w:val="20"/>
                            <w:szCs w:val="20"/>
                          </w:rPr>
                          <w:t>self-study</w:t>
                        </w:r>
                      </w:p>
                      <w:p w:rsidR="00A5375D" w:rsidRPr="00330326" w:rsidRDefault="00A5375D" w:rsidP="00B668D3">
                        <w:pPr>
                          <w:rPr>
                            <w:i/>
                            <w:sz w:val="20"/>
                            <w:szCs w:val="20"/>
                          </w:rPr>
                        </w:pPr>
                        <w:r w:rsidRPr="00330326">
                          <w:rPr>
                            <w:i/>
                            <w:sz w:val="20"/>
                            <w:szCs w:val="20"/>
                          </w:rPr>
                          <w:t>Individual Study Guides</w:t>
                        </w:r>
                      </w:p>
                      <w:p w:rsidR="00A5375D" w:rsidRPr="00330326" w:rsidRDefault="00A5375D" w:rsidP="00B668D3">
                        <w:pPr>
                          <w:rPr>
                            <w:i/>
                            <w:sz w:val="20"/>
                            <w:szCs w:val="20"/>
                          </w:rPr>
                        </w:pPr>
                        <w:r w:rsidRPr="00330326">
                          <w:rPr>
                            <w:i/>
                            <w:sz w:val="20"/>
                            <w:szCs w:val="20"/>
                          </w:rPr>
                          <w:t>On-the-Job Training Activit</w:t>
                        </w:r>
                        <w:r>
                          <w:rPr>
                            <w:i/>
                            <w:sz w:val="20"/>
                            <w:szCs w:val="20"/>
                          </w:rPr>
                          <w:t>i</w:t>
                        </w:r>
                        <w:r w:rsidRPr="00330326">
                          <w:rPr>
                            <w:i/>
                            <w:sz w:val="20"/>
                            <w:szCs w:val="20"/>
                          </w:rPr>
                          <w:t>es</w:t>
                        </w:r>
                      </w:p>
                      <w:p w:rsidR="00A5375D" w:rsidRDefault="00A5375D" w:rsidP="00B668D3"/>
                    </w:txbxContent>
                  </v:textbox>
                </v:shape>
                <v:shape id="Text Box 99" o:spid="_x0000_s1029" type="#_x0000_t202" style="position:absolute;left:15773;top:21424;width:26479;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NicEA&#10;AADaAAAADwAAAGRycy9kb3ducmV2LnhtbESP3YrCMBCF7wXfIYzgnabWRaRrlEUQFdwLfx5gaGbb&#10;rs2kJNFWn36zIHh5OD8fZ7HqTC3u5HxlWcFknIAgzq2uuFBwOW9GcxA+IGusLZOCB3lYLfu9BWba&#10;tnyk+ykUIo6wz1BBGUKTSenzkgz6sW2Io/djncEQpSukdtjGcVPLNElm0mDFkVBiQ+uS8uvpZiI3&#10;xcJfD/un+24Oc9n+bj+S51Sp4aD7+gQRqAvv8Ku90wpS+L8Sb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BjYnBAAAA2gAAAA8AAAAAAAAAAAAAAAAAmAIAAGRycy9kb3du&#10;cmV2LnhtbFBLBQYAAAAABAAEAPUAAACGAwAAAAA=&#10;" strokeweight="1pt">
                  <v:shadow on="t" offset="4pt,4pt"/>
                  <v:textbox inset=",5.76pt">
                    <w:txbxContent>
                      <w:p w:rsidR="00A5375D" w:rsidRPr="00330326" w:rsidRDefault="00A5375D" w:rsidP="00B668D3">
                        <w:pPr>
                          <w:jc w:val="center"/>
                          <w:rPr>
                            <w:b/>
                            <w:sz w:val="20"/>
                            <w:szCs w:val="20"/>
                          </w:rPr>
                        </w:pPr>
                        <w:r w:rsidRPr="00330326">
                          <w:rPr>
                            <w:b/>
                            <w:sz w:val="20"/>
                            <w:szCs w:val="20"/>
                          </w:rPr>
                          <w:t>BASIC INSPECTOR CERTIFICATION</w:t>
                        </w:r>
                      </w:p>
                    </w:txbxContent>
                  </v:textbox>
                </v:shape>
                <v:group id="Group 100" o:spid="_x0000_s1030" style="position:absolute;left:1441;top:26898;width:55658;height:27972" coordorigin="1742,5452" coordsize="8765,4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101" o:spid="_x0000_s1031" type="#_x0000_t202" style="position:absolute;left:1742;top:5452;width:8765;height: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e7cEA&#10;AADaAAAADwAAAGRycy9kb3ducmV2LnhtbESPS4vCQBCE74L/YWjBm058IBIdZRUE96gJeG0ybR6b&#10;6QmZMWb31+8Igseiqr6itvve1KKj1pWWFcymEQjizOqScwVpcpqsQTiPrLG2TAp+ycF+NxxsMdb2&#10;yRfqrj4XAcIuRgWF900spcsKMuimtiEO3t22Bn2QbS51i88AN7WcR9FKGiw5LBTY0LGg7Of6MAoO&#10;x6Tqvqsk+lumsurS5nKjRa/UeNR/bUB46v0n/G6ftYIlvK6EG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r3u3BAAAA2gAAAA8AAAAAAAAAAAAAAAAAmAIAAGRycy9kb3du&#10;cmV2LnhtbFBLBQYAAAAABAAEAPUAAACGAwAAAAA=&#10;" strokeweight="1pt">
                    <v:shadow on="t" offset="4pt,4pt"/>
                    <v:textbox>
                      <w:txbxContent>
                        <w:p w:rsidR="00A5375D" w:rsidRPr="005A0DF2" w:rsidRDefault="00A5375D" w:rsidP="00B668D3">
                          <w:pPr>
                            <w:rPr>
                              <w:sz w:val="20"/>
                              <w:szCs w:val="20"/>
                            </w:rPr>
                          </w:pPr>
                          <w:r w:rsidRPr="006E6043">
                            <w:rPr>
                              <w:sz w:val="18"/>
                              <w:szCs w:val="18"/>
                            </w:rPr>
                            <w:t xml:space="preserve">        </w:t>
                          </w:r>
                          <w:r>
                            <w:rPr>
                              <w:sz w:val="18"/>
                              <w:szCs w:val="18"/>
                            </w:rPr>
                            <w:t xml:space="preserve">   </w:t>
                          </w:r>
                          <w:r w:rsidRPr="005A0DF2">
                            <w:rPr>
                              <w:sz w:val="20"/>
                              <w:szCs w:val="20"/>
                            </w:rPr>
                            <w:t>All three segments must be completed</w:t>
                          </w:r>
                        </w:p>
                        <w:p w:rsidR="00A5375D" w:rsidRPr="005A0DF2" w:rsidRDefault="00A5375D" w:rsidP="00B668D3">
                          <w:pPr>
                            <w:rPr>
                              <w:sz w:val="20"/>
                              <w:szCs w:val="20"/>
                            </w:rPr>
                          </w:pPr>
                        </w:p>
                        <w:p w:rsidR="00A5375D" w:rsidRPr="005A0DF2" w:rsidRDefault="00A5375D" w:rsidP="00B668D3">
                          <w:pPr>
                            <w:rPr>
                              <w:b/>
                              <w:sz w:val="20"/>
                              <w:szCs w:val="20"/>
                            </w:rPr>
                          </w:pPr>
                          <w:r>
                            <w:rPr>
                              <w:b/>
                              <w:sz w:val="20"/>
                              <w:szCs w:val="20"/>
                            </w:rPr>
                            <w:t xml:space="preserve"> </w:t>
                          </w:r>
                          <w:r w:rsidRPr="005A0DF2">
                            <w:rPr>
                              <w:b/>
                              <w:sz w:val="20"/>
                              <w:szCs w:val="20"/>
                            </w:rPr>
                            <w:t>Work can be completed concurrently provided</w:t>
                          </w:r>
                        </w:p>
                        <w:p w:rsidR="00A5375D" w:rsidRPr="006E6043" w:rsidRDefault="00A5375D" w:rsidP="00B668D3">
                          <w:pPr>
                            <w:rPr>
                              <w:b/>
                              <w:sz w:val="18"/>
                              <w:szCs w:val="18"/>
                            </w:rPr>
                          </w:pPr>
                          <w:r w:rsidRPr="005A0DF2">
                            <w:rPr>
                              <w:b/>
                              <w:sz w:val="20"/>
                              <w:szCs w:val="20"/>
                            </w:rPr>
                            <w:t xml:space="preserve">             </w:t>
                          </w:r>
                          <w:proofErr w:type="gramStart"/>
                          <w:r w:rsidRPr="005A0DF2">
                            <w:rPr>
                              <w:b/>
                              <w:sz w:val="20"/>
                              <w:szCs w:val="20"/>
                            </w:rPr>
                            <w:t>all</w:t>
                          </w:r>
                          <w:proofErr w:type="gramEnd"/>
                          <w:r w:rsidRPr="005A0DF2">
                            <w:rPr>
                              <w:b/>
                              <w:sz w:val="20"/>
                              <w:szCs w:val="20"/>
                            </w:rPr>
                            <w:t xml:space="preserve"> prerequisites have been met</w:t>
                          </w:r>
                          <w:r w:rsidRPr="006E6043">
                            <w:rPr>
                              <w:sz w:val="18"/>
                              <w:szCs w:val="18"/>
                            </w:rPr>
                            <w:tab/>
                          </w:r>
                          <w:r w:rsidRPr="006E6043">
                            <w:rPr>
                              <w:sz w:val="18"/>
                              <w:szCs w:val="18"/>
                            </w:rPr>
                            <w:tab/>
                          </w:r>
                          <w:r w:rsidRPr="006E6043">
                            <w:rPr>
                              <w:sz w:val="18"/>
                              <w:szCs w:val="18"/>
                            </w:rPr>
                            <w:tab/>
                          </w:r>
                          <w:r w:rsidRPr="006E6043">
                            <w:rPr>
                              <w:sz w:val="18"/>
                              <w:szCs w:val="18"/>
                            </w:rPr>
                            <w:tab/>
                          </w:r>
                          <w:r w:rsidRPr="006E6043">
                            <w:rPr>
                              <w:sz w:val="18"/>
                              <w:szCs w:val="18"/>
                            </w:rPr>
                            <w:tab/>
                          </w:r>
                        </w:p>
                        <w:p w:rsidR="00A5375D" w:rsidRPr="006E6043" w:rsidRDefault="00A5375D" w:rsidP="00B668D3">
                          <w:pPr>
                            <w:rPr>
                              <w:sz w:val="18"/>
                              <w:szCs w:val="18"/>
                            </w:rPr>
                          </w:pPr>
                          <w:r w:rsidRPr="006E6043">
                            <w:rPr>
                              <w:sz w:val="18"/>
                              <w:szCs w:val="18"/>
                            </w:rPr>
                            <w:tab/>
                          </w:r>
                          <w:r w:rsidRPr="006E6043">
                            <w:rPr>
                              <w:sz w:val="18"/>
                              <w:szCs w:val="18"/>
                            </w:rPr>
                            <w:tab/>
                          </w:r>
                          <w:r w:rsidRPr="006E6043">
                            <w:rPr>
                              <w:sz w:val="18"/>
                              <w:szCs w:val="18"/>
                            </w:rPr>
                            <w:tab/>
                          </w:r>
                          <w:r w:rsidRPr="006E6043">
                            <w:rPr>
                              <w:sz w:val="18"/>
                              <w:szCs w:val="18"/>
                            </w:rPr>
                            <w:tab/>
                          </w:r>
                          <w:r w:rsidRPr="006E6043">
                            <w:rPr>
                              <w:sz w:val="18"/>
                              <w:szCs w:val="18"/>
                            </w:rPr>
                            <w:tab/>
                          </w:r>
                        </w:p>
                        <w:p w:rsidR="00A5375D" w:rsidRPr="006E6043" w:rsidRDefault="00A5375D" w:rsidP="00B668D3">
                          <w:pPr>
                            <w:rPr>
                              <w:sz w:val="18"/>
                              <w:szCs w:val="18"/>
                            </w:rPr>
                          </w:pPr>
                          <w:r w:rsidRPr="006E6043">
                            <w:rPr>
                              <w:sz w:val="18"/>
                              <w:szCs w:val="18"/>
                            </w:rPr>
                            <w:tab/>
                          </w:r>
                          <w:r w:rsidRPr="006E6043">
                            <w:rPr>
                              <w:sz w:val="18"/>
                              <w:szCs w:val="18"/>
                            </w:rPr>
                            <w:tab/>
                          </w:r>
                          <w:r w:rsidRPr="006E6043">
                            <w:rPr>
                              <w:sz w:val="18"/>
                              <w:szCs w:val="18"/>
                            </w:rPr>
                            <w:tab/>
                          </w:r>
                          <w:r w:rsidRPr="006E6043">
                            <w:rPr>
                              <w:sz w:val="18"/>
                              <w:szCs w:val="18"/>
                            </w:rPr>
                            <w:tab/>
                            <w:t xml:space="preserve">        </w:t>
                          </w:r>
                        </w:p>
                      </w:txbxContent>
                    </v:textbox>
                  </v:shape>
                  <v:shape id="Text Box 102" o:spid="_x0000_s1032" type="#_x0000_t202" style="position:absolute;left:1791;top:6632;width:2703;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A5375D" w:rsidRPr="006E6043" w:rsidRDefault="00A5375D" w:rsidP="00B668D3">
                          <w:pPr>
                            <w:jc w:val="center"/>
                            <w:rPr>
                              <w:b/>
                              <w:sz w:val="18"/>
                              <w:szCs w:val="18"/>
                            </w:rPr>
                          </w:pPr>
                          <w:r w:rsidRPr="006E6043">
                            <w:rPr>
                              <w:b/>
                              <w:sz w:val="18"/>
                              <w:szCs w:val="18"/>
                            </w:rPr>
                            <w:t>Personal and Interpersonal Skills</w:t>
                          </w:r>
                        </w:p>
                        <w:p w:rsidR="00A5375D" w:rsidRPr="006E6043" w:rsidRDefault="00A5375D" w:rsidP="00B668D3">
                          <w:pPr>
                            <w:rPr>
                              <w:sz w:val="18"/>
                              <w:szCs w:val="18"/>
                            </w:rPr>
                          </w:pPr>
                        </w:p>
                        <w:p w:rsidR="00A5375D" w:rsidRPr="006E6043" w:rsidRDefault="00A5375D" w:rsidP="00B668D3">
                          <w:pPr>
                            <w:rPr>
                              <w:i/>
                              <w:sz w:val="18"/>
                              <w:szCs w:val="18"/>
                            </w:rPr>
                          </w:pPr>
                          <w:r w:rsidRPr="006E6043">
                            <w:rPr>
                              <w:i/>
                              <w:sz w:val="18"/>
                              <w:szCs w:val="18"/>
                            </w:rPr>
                            <w:t>Training courses:</w:t>
                          </w:r>
                        </w:p>
                        <w:p w:rsidR="00A5375D" w:rsidRPr="006E6043" w:rsidRDefault="00A5375D" w:rsidP="00B668D3">
                          <w:pPr>
                            <w:rPr>
                              <w:sz w:val="18"/>
                              <w:szCs w:val="18"/>
                            </w:rPr>
                          </w:pPr>
                        </w:p>
                        <w:p w:rsidR="00A5375D" w:rsidRPr="006E6043" w:rsidRDefault="00A5375D" w:rsidP="00B668D3">
                          <w:pPr>
                            <w:rPr>
                              <w:sz w:val="18"/>
                              <w:szCs w:val="18"/>
                            </w:rPr>
                          </w:pPr>
                          <w:r w:rsidRPr="006E6043">
                            <w:rPr>
                              <w:sz w:val="18"/>
                              <w:szCs w:val="18"/>
                              <w:u w:val="single"/>
                            </w:rPr>
                            <w:t>Can be taken any time during qualification</w:t>
                          </w:r>
                          <w:r w:rsidRPr="006E6043">
                            <w:rPr>
                              <w:sz w:val="18"/>
                              <w:szCs w:val="18"/>
                            </w:rPr>
                            <w:t>:</w:t>
                          </w:r>
                        </w:p>
                        <w:p w:rsidR="00A5375D" w:rsidRPr="006E6043" w:rsidRDefault="00A5375D" w:rsidP="00B668D3">
                          <w:pPr>
                            <w:rPr>
                              <w:sz w:val="18"/>
                              <w:szCs w:val="18"/>
                            </w:rPr>
                          </w:pPr>
                        </w:p>
                        <w:p w:rsidR="00A5375D" w:rsidRPr="006E6043" w:rsidRDefault="00A5375D" w:rsidP="00B668D3">
                          <w:pPr>
                            <w:rPr>
                              <w:sz w:val="18"/>
                              <w:szCs w:val="18"/>
                            </w:rPr>
                          </w:pPr>
                          <w:r w:rsidRPr="006E6043">
                            <w:rPr>
                              <w:sz w:val="18"/>
                              <w:szCs w:val="18"/>
                            </w:rPr>
                            <w:t>Effective Communication</w:t>
                          </w:r>
                        </w:p>
                        <w:p w:rsidR="00A5375D" w:rsidRPr="006E6043" w:rsidRDefault="00A5375D" w:rsidP="00B668D3">
                          <w:pPr>
                            <w:rPr>
                              <w:sz w:val="18"/>
                              <w:szCs w:val="18"/>
                            </w:rPr>
                          </w:pPr>
                          <w:r w:rsidRPr="006E6043">
                            <w:rPr>
                              <w:sz w:val="18"/>
                              <w:szCs w:val="18"/>
                            </w:rPr>
                            <w:t>Gathering Information</w:t>
                          </w:r>
                        </w:p>
                        <w:p w:rsidR="00A5375D" w:rsidRPr="006E6043" w:rsidRDefault="00A5375D" w:rsidP="00B668D3">
                          <w:pPr>
                            <w:rPr>
                              <w:sz w:val="18"/>
                              <w:szCs w:val="18"/>
                            </w:rPr>
                          </w:pPr>
                          <w:r>
                            <w:rPr>
                              <w:sz w:val="18"/>
                              <w:szCs w:val="18"/>
                            </w:rPr>
                            <w:t>Media Training</w:t>
                          </w:r>
                        </w:p>
                      </w:txbxContent>
                    </v:textbox>
                  </v:shape>
                  <v:shape id="Text Box 103" o:spid="_x0000_s1033" type="#_x0000_t202" style="position:absolute;left:4573;top:6632;width:2838;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5375D" w:rsidRPr="006E6043" w:rsidRDefault="00A5375D" w:rsidP="00B668D3">
                          <w:pPr>
                            <w:jc w:val="center"/>
                            <w:rPr>
                              <w:b/>
                              <w:sz w:val="18"/>
                              <w:szCs w:val="18"/>
                            </w:rPr>
                          </w:pPr>
                          <w:r w:rsidRPr="006E6043">
                            <w:rPr>
                              <w:b/>
                              <w:sz w:val="18"/>
                              <w:szCs w:val="18"/>
                            </w:rPr>
                            <w:t>General Proficiency</w:t>
                          </w:r>
                        </w:p>
                        <w:p w:rsidR="00A5375D" w:rsidRPr="006E6043" w:rsidRDefault="00A5375D" w:rsidP="00B668D3">
                          <w:pPr>
                            <w:jc w:val="center"/>
                            <w:rPr>
                              <w:b/>
                              <w:sz w:val="18"/>
                              <w:szCs w:val="18"/>
                            </w:rPr>
                          </w:pPr>
                          <w:r w:rsidRPr="006E6043">
                            <w:rPr>
                              <w:b/>
                              <w:sz w:val="18"/>
                              <w:szCs w:val="18"/>
                            </w:rPr>
                            <w:t>(Appendix B</w:t>
                          </w:r>
                          <w:proofErr w:type="gramStart"/>
                          <w:r w:rsidRPr="006E6043">
                            <w:rPr>
                              <w:b/>
                              <w:sz w:val="18"/>
                              <w:szCs w:val="18"/>
                            </w:rPr>
                            <w:t>)</w:t>
                          </w:r>
                          <w:r w:rsidRPr="00E53F92">
                            <w:rPr>
                              <w:b/>
                              <w:sz w:val="18"/>
                              <w:szCs w:val="18"/>
                              <w:vertAlign w:val="superscript"/>
                            </w:rPr>
                            <w:t>1</w:t>
                          </w:r>
                          <w:proofErr w:type="gramEnd"/>
                        </w:p>
                        <w:p w:rsidR="00A5375D" w:rsidRPr="006E6043" w:rsidRDefault="00A5375D" w:rsidP="00B668D3">
                          <w:pPr>
                            <w:rPr>
                              <w:sz w:val="18"/>
                              <w:szCs w:val="18"/>
                            </w:rPr>
                          </w:pPr>
                        </w:p>
                        <w:p w:rsidR="00A5375D" w:rsidRPr="006E6043" w:rsidRDefault="00A5375D" w:rsidP="00B668D3">
                          <w:pPr>
                            <w:rPr>
                              <w:sz w:val="18"/>
                              <w:szCs w:val="18"/>
                            </w:rPr>
                          </w:pPr>
                          <w:r w:rsidRPr="006E6043">
                            <w:rPr>
                              <w:i/>
                              <w:sz w:val="18"/>
                              <w:szCs w:val="18"/>
                            </w:rPr>
                            <w:t>Training Courses:</w:t>
                          </w:r>
                        </w:p>
                        <w:p w:rsidR="00A5375D" w:rsidRDefault="00A5375D" w:rsidP="00B668D3">
                          <w:pPr>
                            <w:rPr>
                              <w:sz w:val="18"/>
                              <w:szCs w:val="18"/>
                            </w:rPr>
                          </w:pPr>
                          <w:r w:rsidRPr="006E6043">
                            <w:rPr>
                              <w:sz w:val="18"/>
                              <w:szCs w:val="18"/>
                            </w:rPr>
                            <w:t xml:space="preserve">     </w:t>
                          </w:r>
                          <w:r>
                            <w:rPr>
                              <w:sz w:val="18"/>
                              <w:szCs w:val="18"/>
                            </w:rPr>
                            <w:t>Root Cause/Incident Invest.</w:t>
                          </w:r>
                        </w:p>
                        <w:p w:rsidR="00A5375D" w:rsidRDefault="00A5375D" w:rsidP="00B668D3">
                          <w:pPr>
                            <w:rPr>
                              <w:sz w:val="18"/>
                              <w:szCs w:val="18"/>
                            </w:rPr>
                          </w:pPr>
                          <w:r>
                            <w:rPr>
                              <w:sz w:val="18"/>
                              <w:szCs w:val="18"/>
                            </w:rPr>
                            <w:t xml:space="preserve">     Field Techniques and </w:t>
                          </w:r>
                        </w:p>
                        <w:p w:rsidR="00A5375D" w:rsidRDefault="00A5375D" w:rsidP="00B668D3">
                          <w:pPr>
                            <w:rPr>
                              <w:sz w:val="18"/>
                              <w:szCs w:val="18"/>
                            </w:rPr>
                          </w:pPr>
                          <w:r>
                            <w:rPr>
                              <w:sz w:val="18"/>
                              <w:szCs w:val="18"/>
                            </w:rPr>
                            <w:t xml:space="preserve">        Regulatory Processes</w:t>
                          </w:r>
                        </w:p>
                        <w:p w:rsidR="00A5375D" w:rsidRDefault="00A5375D" w:rsidP="00B668D3">
                          <w:pPr>
                            <w:rPr>
                              <w:sz w:val="18"/>
                              <w:szCs w:val="18"/>
                            </w:rPr>
                          </w:pPr>
                          <w:r>
                            <w:rPr>
                              <w:sz w:val="18"/>
                              <w:szCs w:val="18"/>
                            </w:rPr>
                            <w:t xml:space="preserve">     General HP Practices</w:t>
                          </w:r>
                          <w:r w:rsidRPr="005F0392">
                            <w:rPr>
                              <w:sz w:val="20"/>
                              <w:szCs w:val="20"/>
                              <w:vertAlign w:val="superscript"/>
                            </w:rPr>
                            <w:t>1</w:t>
                          </w:r>
                        </w:p>
                        <w:p w:rsidR="00A5375D" w:rsidRPr="006E6043" w:rsidRDefault="00A5375D" w:rsidP="00B668D3">
                          <w:pPr>
                            <w:rPr>
                              <w:sz w:val="18"/>
                              <w:szCs w:val="18"/>
                            </w:rPr>
                          </w:pPr>
                          <w:r w:rsidRPr="006E6043">
                            <w:rPr>
                              <w:sz w:val="18"/>
                              <w:szCs w:val="18"/>
                            </w:rPr>
                            <w:t xml:space="preserve"> </w:t>
                          </w:r>
                          <w:r>
                            <w:rPr>
                              <w:sz w:val="18"/>
                              <w:szCs w:val="18"/>
                            </w:rPr>
                            <w:t xml:space="preserve">    </w:t>
                          </w:r>
                          <w:r>
                            <w:rPr>
                              <w:rFonts w:cs="Arial"/>
                              <w:sz w:val="18"/>
                              <w:szCs w:val="18"/>
                            </w:rPr>
                            <w:t>Uranium Enrichment</w:t>
                          </w:r>
                          <w:r w:rsidRPr="005F0392">
                            <w:rPr>
                              <w:sz w:val="20"/>
                              <w:szCs w:val="20"/>
                              <w:vertAlign w:val="superscript"/>
                            </w:rPr>
                            <w:t>1</w:t>
                          </w:r>
                        </w:p>
                        <w:p w:rsidR="00A5375D" w:rsidRPr="006E6043" w:rsidRDefault="00A5375D" w:rsidP="0043386C">
                          <w:pPr>
                            <w:rPr>
                              <w:sz w:val="18"/>
                              <w:szCs w:val="18"/>
                            </w:rPr>
                          </w:pPr>
                          <w:r>
                            <w:rPr>
                              <w:sz w:val="18"/>
                              <w:szCs w:val="18"/>
                            </w:rPr>
                            <w:t xml:space="preserve">     </w:t>
                          </w:r>
                          <w:r>
                            <w:rPr>
                              <w:rFonts w:cs="Arial"/>
                              <w:sz w:val="18"/>
                              <w:szCs w:val="18"/>
                            </w:rPr>
                            <w:t>Hazards Analysis/ISA</w:t>
                          </w:r>
                          <w:r w:rsidRPr="005F0392">
                            <w:rPr>
                              <w:sz w:val="20"/>
                              <w:szCs w:val="20"/>
                              <w:vertAlign w:val="superscript"/>
                            </w:rPr>
                            <w:t>1</w:t>
                          </w:r>
                        </w:p>
                        <w:p w:rsidR="00A5375D" w:rsidRPr="006E6043" w:rsidRDefault="00A5375D" w:rsidP="00B668D3">
                          <w:pPr>
                            <w:rPr>
                              <w:sz w:val="18"/>
                              <w:szCs w:val="18"/>
                            </w:rPr>
                          </w:pPr>
                          <w:r>
                            <w:rPr>
                              <w:sz w:val="18"/>
                              <w:szCs w:val="18"/>
                            </w:rPr>
                            <w:t xml:space="preserve">     Intro</w:t>
                          </w:r>
                          <w:r w:rsidRPr="0043386C">
                            <w:rPr>
                              <w:sz w:val="18"/>
                              <w:szCs w:val="18"/>
                            </w:rPr>
                            <w:t xml:space="preserve"> to Risk Assessment</w:t>
                          </w:r>
                          <w:r w:rsidRPr="005F0392">
                            <w:rPr>
                              <w:sz w:val="20"/>
                              <w:szCs w:val="20"/>
                              <w:vertAlign w:val="superscript"/>
                            </w:rPr>
                            <w:t>1</w:t>
                          </w:r>
                        </w:p>
                        <w:p w:rsidR="00A5375D" w:rsidRPr="006E6043" w:rsidRDefault="00A5375D" w:rsidP="00B668D3">
                          <w:pPr>
                            <w:rPr>
                              <w:i/>
                              <w:sz w:val="18"/>
                              <w:szCs w:val="18"/>
                            </w:rPr>
                          </w:pPr>
                          <w:r w:rsidRPr="006E6043">
                            <w:rPr>
                              <w:i/>
                              <w:sz w:val="18"/>
                              <w:szCs w:val="18"/>
                            </w:rPr>
                            <w:t>Individual Study Guides</w:t>
                          </w:r>
                        </w:p>
                        <w:p w:rsidR="00A5375D" w:rsidRPr="006E6043" w:rsidRDefault="00A5375D" w:rsidP="00B668D3">
                          <w:pPr>
                            <w:rPr>
                              <w:i/>
                              <w:sz w:val="18"/>
                              <w:szCs w:val="18"/>
                            </w:rPr>
                          </w:pPr>
                          <w:r w:rsidRPr="006E6043">
                            <w:rPr>
                              <w:i/>
                              <w:sz w:val="18"/>
                              <w:szCs w:val="18"/>
                            </w:rPr>
                            <w:t>On-the-Job Training Activities</w:t>
                          </w:r>
                        </w:p>
                        <w:p w:rsidR="00A5375D" w:rsidRPr="00453557" w:rsidRDefault="00A5375D" w:rsidP="00B668D3">
                          <w:r>
                            <w:t xml:space="preserve">      </w:t>
                          </w:r>
                        </w:p>
                      </w:txbxContent>
                    </v:textbox>
                  </v:shape>
                  <v:shape id="Text Box 104" o:spid="_x0000_s1034" type="#_x0000_t202" style="position:absolute;left:7491;top:5850;width:291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5375D" w:rsidRPr="006E6043" w:rsidRDefault="00A5375D" w:rsidP="00B668D3">
                          <w:pPr>
                            <w:jc w:val="center"/>
                            <w:rPr>
                              <w:b/>
                              <w:sz w:val="18"/>
                              <w:szCs w:val="18"/>
                            </w:rPr>
                          </w:pPr>
                          <w:r w:rsidRPr="006E6043">
                            <w:rPr>
                              <w:b/>
                              <w:sz w:val="18"/>
                              <w:szCs w:val="18"/>
                            </w:rPr>
                            <w:t>Technical Proficiency</w:t>
                          </w:r>
                        </w:p>
                        <w:p w:rsidR="00A5375D" w:rsidRPr="006E6043" w:rsidRDefault="00A5375D" w:rsidP="00B668D3">
                          <w:pPr>
                            <w:jc w:val="center"/>
                            <w:rPr>
                              <w:b/>
                              <w:sz w:val="18"/>
                              <w:szCs w:val="18"/>
                            </w:rPr>
                          </w:pPr>
                          <w:r w:rsidRPr="006E6043">
                            <w:rPr>
                              <w:b/>
                              <w:sz w:val="18"/>
                              <w:szCs w:val="18"/>
                            </w:rPr>
                            <w:t>(Appendix C)</w:t>
                          </w:r>
                        </w:p>
                        <w:p w:rsidR="00A5375D" w:rsidRPr="006E6043" w:rsidRDefault="00A5375D" w:rsidP="00B668D3">
                          <w:pPr>
                            <w:rPr>
                              <w:sz w:val="18"/>
                              <w:szCs w:val="18"/>
                            </w:rPr>
                          </w:pPr>
                        </w:p>
                        <w:p w:rsidR="00A5375D" w:rsidRPr="006E6043" w:rsidRDefault="00A5375D" w:rsidP="00B668D3">
                          <w:pPr>
                            <w:rPr>
                              <w:i/>
                              <w:sz w:val="18"/>
                              <w:szCs w:val="18"/>
                            </w:rPr>
                          </w:pPr>
                          <w:r w:rsidRPr="006E6043">
                            <w:rPr>
                              <w:i/>
                              <w:sz w:val="18"/>
                              <w:szCs w:val="18"/>
                            </w:rPr>
                            <w:t>Training Courses</w:t>
                          </w:r>
                        </w:p>
                        <w:p w:rsidR="00A5375D" w:rsidRPr="006E6043" w:rsidRDefault="00A5375D" w:rsidP="00B668D3">
                          <w:pPr>
                            <w:rPr>
                              <w:i/>
                              <w:sz w:val="18"/>
                              <w:szCs w:val="18"/>
                            </w:rPr>
                          </w:pPr>
                          <w:r w:rsidRPr="006E6043">
                            <w:rPr>
                              <w:i/>
                              <w:sz w:val="18"/>
                              <w:szCs w:val="18"/>
                            </w:rPr>
                            <w:t>Study Guides</w:t>
                          </w:r>
                        </w:p>
                        <w:p w:rsidR="00A5375D" w:rsidRPr="006E6043" w:rsidRDefault="00A5375D" w:rsidP="00B668D3">
                          <w:pPr>
                            <w:rPr>
                              <w:i/>
                              <w:sz w:val="18"/>
                              <w:szCs w:val="18"/>
                            </w:rPr>
                          </w:pPr>
                          <w:r w:rsidRPr="006E6043">
                            <w:rPr>
                              <w:i/>
                              <w:sz w:val="18"/>
                              <w:szCs w:val="18"/>
                            </w:rPr>
                            <w:t>On-the-Job Training Activities</w:t>
                          </w:r>
                        </w:p>
                        <w:p w:rsidR="00A5375D" w:rsidRPr="006E6043" w:rsidRDefault="00A5375D" w:rsidP="00B668D3">
                          <w:pPr>
                            <w:rPr>
                              <w:sz w:val="18"/>
                              <w:szCs w:val="18"/>
                            </w:rPr>
                          </w:pPr>
                        </w:p>
                        <w:p w:rsidR="00A5375D" w:rsidRDefault="00A5375D" w:rsidP="00B668D3">
                          <w:pPr>
                            <w:rPr>
                              <w:sz w:val="18"/>
                              <w:szCs w:val="18"/>
                            </w:rPr>
                          </w:pPr>
                          <w:r w:rsidRPr="006E6043">
                            <w:rPr>
                              <w:sz w:val="18"/>
                              <w:szCs w:val="18"/>
                            </w:rPr>
                            <w:t>Specific inspector classifications per IMC 1247</w:t>
                          </w:r>
                        </w:p>
                        <w:p w:rsidR="00A5375D" w:rsidRDefault="00A5375D" w:rsidP="00B668D3">
                          <w:pPr>
                            <w:rPr>
                              <w:sz w:val="18"/>
                              <w:szCs w:val="18"/>
                            </w:rPr>
                          </w:pPr>
                          <w:r>
                            <w:rPr>
                              <w:sz w:val="18"/>
                              <w:szCs w:val="18"/>
                            </w:rPr>
                            <w:t>C1 - Operations</w:t>
                          </w:r>
                        </w:p>
                        <w:p w:rsidR="00A5375D" w:rsidRDefault="00A5375D" w:rsidP="00B668D3">
                          <w:pPr>
                            <w:rPr>
                              <w:sz w:val="18"/>
                              <w:szCs w:val="18"/>
                            </w:rPr>
                          </w:pPr>
                          <w:r>
                            <w:rPr>
                              <w:sz w:val="18"/>
                              <w:szCs w:val="18"/>
                            </w:rPr>
                            <w:t>C2 - Health Physics</w:t>
                          </w:r>
                        </w:p>
                        <w:p w:rsidR="00A5375D" w:rsidRDefault="00A5375D" w:rsidP="00B668D3">
                          <w:pPr>
                            <w:rPr>
                              <w:sz w:val="18"/>
                              <w:szCs w:val="18"/>
                            </w:rPr>
                          </w:pPr>
                          <w:r>
                            <w:rPr>
                              <w:sz w:val="18"/>
                              <w:szCs w:val="18"/>
                            </w:rPr>
                            <w:t>C3 – Emergency Preparedness</w:t>
                          </w:r>
                        </w:p>
                        <w:p w:rsidR="00A5375D" w:rsidRDefault="00A5375D" w:rsidP="00B668D3">
                          <w:pPr>
                            <w:rPr>
                              <w:sz w:val="18"/>
                              <w:szCs w:val="18"/>
                            </w:rPr>
                          </w:pPr>
                          <w:r>
                            <w:rPr>
                              <w:sz w:val="18"/>
                              <w:szCs w:val="18"/>
                            </w:rPr>
                            <w:t>C4 – (Reserved) Security</w:t>
                          </w:r>
                        </w:p>
                        <w:p w:rsidR="00A5375D" w:rsidRDefault="00A5375D" w:rsidP="00B668D3">
                          <w:pPr>
                            <w:rPr>
                              <w:sz w:val="18"/>
                              <w:szCs w:val="18"/>
                            </w:rPr>
                          </w:pPr>
                          <w:r>
                            <w:rPr>
                              <w:sz w:val="18"/>
                              <w:szCs w:val="18"/>
                            </w:rPr>
                            <w:t xml:space="preserve">C5 – Material Control  </w:t>
                          </w:r>
                        </w:p>
                        <w:p w:rsidR="00A5375D" w:rsidRDefault="00A5375D" w:rsidP="00B668D3">
                          <w:pPr>
                            <w:rPr>
                              <w:sz w:val="18"/>
                              <w:szCs w:val="18"/>
                            </w:rPr>
                          </w:pPr>
                          <w:r>
                            <w:rPr>
                              <w:sz w:val="18"/>
                              <w:szCs w:val="18"/>
                            </w:rPr>
                            <w:tab/>
                            <w:t>And Accounting</w:t>
                          </w:r>
                        </w:p>
                        <w:p w:rsidR="00A5375D" w:rsidRDefault="00A5375D" w:rsidP="0043386C">
                          <w:pPr>
                            <w:rPr>
                              <w:sz w:val="18"/>
                              <w:szCs w:val="18"/>
                            </w:rPr>
                          </w:pPr>
                          <w:r>
                            <w:rPr>
                              <w:sz w:val="18"/>
                              <w:szCs w:val="18"/>
                            </w:rPr>
                            <w:t>C6-Criticality Safety</w:t>
                          </w:r>
                        </w:p>
                        <w:p w:rsidR="00A5375D" w:rsidRDefault="00A5375D" w:rsidP="00B668D3">
                          <w:pPr>
                            <w:rPr>
                              <w:sz w:val="18"/>
                              <w:szCs w:val="18"/>
                            </w:rPr>
                          </w:pPr>
                        </w:p>
                      </w:txbxContent>
                    </v:textbox>
                  </v:shape>
                </v:group>
                <v:shape id="Text Box 105" o:spid="_x0000_s1035" type="#_x0000_t202" style="position:absolute;left:16097;top:56832;width:25832;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06bwA&#10;AADaAAAADwAAAGRycy9kb3ducmV2LnhtbERPPWvDMBDdC/kP4gLdajkZSnGshBAI8di6pvNhXSwR&#10;62QkJXb+fTUUOj7ed31Y3CgeFKL1rGBTlCCIe68tDwq67/PbB4iYkDWOnknBkyIc9quXGivtZ/6i&#10;R5sGkUM4VqjApDRVUsbekMNY+Ik4c1cfHKYMwyB1wDmHu1Fuy/JdOrScGwxOdDLU39q7U9BesBt+&#10;7LFJDYWl3Jr2/tlYpV7Xy3EHItGS/sV/7kYryFvzlXwD5P4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OfTpvAAAANoAAAAPAAAAAAAAAAAAAAAAAJgCAABkcnMvZG93bnJldi54&#10;bWxQSwUGAAAAAAQABAD1AAAAgQMAAAAA&#10;" strokeweight="1pt">
                  <v:shadow on="t" offset="4pt,4pt"/>
                  <v:textbox inset=",5.04pt">
                    <w:txbxContent>
                      <w:p w:rsidR="00A5375D" w:rsidRPr="00A01A03" w:rsidRDefault="00A5375D" w:rsidP="00B668D3">
                        <w:pPr>
                          <w:jc w:val="center"/>
                          <w:rPr>
                            <w:b/>
                            <w:sz w:val="20"/>
                            <w:szCs w:val="20"/>
                          </w:rPr>
                        </w:pPr>
                        <w:r w:rsidRPr="00A01A03">
                          <w:rPr>
                            <w:b/>
                            <w:sz w:val="20"/>
                            <w:szCs w:val="20"/>
                          </w:rPr>
                          <w:t>Final Qualification Activity</w:t>
                        </w:r>
                      </w:p>
                    </w:txbxContent>
                  </v:textbox>
                </v:shape>
                <v:shape id="Text Box 106" o:spid="_x0000_s1036" type="#_x0000_t202" style="position:absolute;left:16059;top:62928;width:25908;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f+MEA&#10;AADaAAAADwAAAGRycy9kb3ducmV2LnhtbESP3YrCMBCF7wXfIYzgnaary6Jdo4ggKrgX/jzA0My2&#10;XZtJSaKtPv1GELw8nJ+PM1u0phI3cr60rOBjmIAgzqwuOVdwPq0HExA+IGusLJOCO3lYzLudGaba&#10;Nnyg2zHkIo6wT1FBEUKdSumzggz6oa2Jo/drncEQpculdtjEcVPJUZJ8SYMlR0KBNa0Kyi7Hq4nc&#10;Eeb+st893E+9n8jmb/OZPMZK9Xvt8htEoDa8w6/2ViuYwvNKv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lH/jBAAAA2gAAAA8AAAAAAAAAAAAAAAAAmAIAAGRycy9kb3du&#10;cmV2LnhtbFBLBQYAAAAABAAEAPUAAACGAwAAAAA=&#10;" strokeweight="1pt">
                  <v:shadow on="t" offset="4pt,4pt"/>
                  <v:textbox inset=",5.76pt">
                    <w:txbxContent>
                      <w:p w:rsidR="00A5375D" w:rsidRPr="00A01A03" w:rsidRDefault="00A5375D" w:rsidP="00B668D3">
                        <w:pPr>
                          <w:jc w:val="center"/>
                          <w:rPr>
                            <w:b/>
                            <w:sz w:val="20"/>
                            <w:szCs w:val="20"/>
                          </w:rPr>
                        </w:pPr>
                        <w:r w:rsidRPr="00A01A03">
                          <w:rPr>
                            <w:b/>
                            <w:sz w:val="20"/>
                            <w:szCs w:val="20"/>
                          </w:rPr>
                          <w:t>FULL INSPECTOR QUALIFICATION</w:t>
                        </w:r>
                      </w:p>
                    </w:txbxContent>
                  </v:textbox>
                </v:shape>
                <v:shape id="Text Box 107" o:spid="_x0000_s1037" type="#_x0000_t202" style="position:absolute;left:1752;top:70929;width:26956;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A5375D" w:rsidRDefault="00A5375D" w:rsidP="00B668D3">
                        <w:pPr>
                          <w:jc w:val="center"/>
                          <w:rPr>
                            <w:sz w:val="18"/>
                            <w:szCs w:val="18"/>
                          </w:rPr>
                        </w:pPr>
                        <w:r>
                          <w:rPr>
                            <w:sz w:val="18"/>
                            <w:szCs w:val="18"/>
                          </w:rPr>
                          <w:t>Various Advanced and Specialized Training</w:t>
                        </w:r>
                      </w:p>
                      <w:p w:rsidR="00A5375D" w:rsidRPr="00A01A03" w:rsidRDefault="00A5375D" w:rsidP="00B668D3">
                        <w:pPr>
                          <w:jc w:val="center"/>
                          <w:rPr>
                            <w:sz w:val="18"/>
                            <w:szCs w:val="18"/>
                          </w:rPr>
                        </w:pPr>
                        <w:r>
                          <w:rPr>
                            <w:sz w:val="18"/>
                            <w:szCs w:val="18"/>
                          </w:rPr>
                          <w:t>Courses and Qualification Programs (App. D)</w:t>
                        </w:r>
                      </w:p>
                    </w:txbxContent>
                  </v:textbox>
                </v:shape>
                <v:shape id="Text Box 108" o:spid="_x0000_s1038" type="#_x0000_t202" style="position:absolute;left:29165;top:70929;width:26060;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22MMA&#10;AADbAAAADwAAAGRycy9kb3ducmV2LnhtbERPTWvCQBC9F/wPyxR6041WxEZXEVtpKXgw9eJtzI5J&#10;aHY2ZEdN/fXdgtDbPN7nzJedq9WF2lB5NjAcJKCIc28rLgzsvzb9KaggyBZrz2TghwIsF72HOabW&#10;X3lHl0wKFUM4pGigFGlSrUNeksMw8A1x5E6+dSgRtoW2LV5juKv1KEkm2mHFsaHEhtYl5d/Z2Rk4&#10;bF/Hn0e5SX57Oay32dvzCMfvxjw9dqsZKKFO/sV394eN84fw90s8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22MMAAADbAAAADwAAAAAAAAAAAAAAAACYAgAAZHJzL2Rv&#10;d25yZXYueG1sUEsFBgAAAAAEAAQA9QAAAIgDAAAAAA==&#10;">
                  <v:textbox inset=",7.2pt">
                    <w:txbxContent>
                      <w:p w:rsidR="00A5375D" w:rsidRPr="00A01A03" w:rsidRDefault="00A5375D" w:rsidP="00B668D3">
                        <w:pPr>
                          <w:jc w:val="center"/>
                          <w:rPr>
                            <w:sz w:val="18"/>
                            <w:szCs w:val="18"/>
                          </w:rPr>
                        </w:pPr>
                        <w:r w:rsidRPr="00A01A03">
                          <w:rPr>
                            <w:sz w:val="18"/>
                            <w:szCs w:val="18"/>
                          </w:rPr>
                          <w:t>Required Refresher and Continuing Training</w:t>
                        </w:r>
                      </w:p>
                    </w:txbxContent>
                  </v:textbox>
                </v:shape>
                <v:line id="Line 109" o:spid="_x0000_s1039" style="position:absolute;visibility:visible;mso-wrap-style:square" from="29069,19312" to="29155,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CLT8IAAADbAAAADwAAAGRycy9kb3ducmV2LnhtbERPTWsCMRC9C/6HMEJvmlVoqatRSqGo&#10;iNCq7XncjJutm8myyWr6702h0Ns83ufMl9HW4kqtrxwrGI8yEMSF0xWXCo6Ht+EzCB+QNdaOScEP&#10;eVgu+r055trd+IOu+1CKFMI+RwUmhCaX0heGLPqRa4gTd3atxZBgW0rd4i2F21pOsuxJWqw4NRhs&#10;6NVQcdl3VsHm+7CbYjSPp694er+sus+47cZKPQziywxEoBj+xX/utU7zJ/D7Szp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CLT8IAAADbAAAADwAAAAAAAAAAAAAA&#10;AAChAgAAZHJzL2Rvd25yZXYueG1sUEsFBgAAAAAEAAQA+QAAAJADAAAAAA==&#10;">
                  <v:stroke endarrow="open" endarrowwidth="wide" endarrowlength="long"/>
                </v:line>
                <v:line id="Line 110" o:spid="_x0000_s1040" style="position:absolute;flip:x;visibility:visible;mso-wrap-style:square" from="29165,25190" to="29324,2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cPfMIAAADbAAAADwAAAGRycy9kb3ducmV2LnhtbERPzWrCQBC+C32HZQre6qYJLRpdQxEj&#10;vVQw7QMM2TFJm52N2TVJ375bELzNx/c7m2wyrRiod41lBc+LCARxaXXDlYKvz/xpCcJ5ZI2tZVLw&#10;Sw6y7cNsg6m2I59oKHwlQgi7FBXU3neplK6syaBb2I44cGfbG/QB9pXUPY4h3LQyjqJXabDh0FBj&#10;R7uayp/iahTwMWpXnF9e9rvxMsnvODl/HBKl5o/T2xqEp8nfxTf3uw7zE/j/JR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cPfMIAAADbAAAADwAAAAAAAAAAAAAA&#10;AAChAgAAZHJzL2Rvd25yZXYueG1sUEsFBgAAAAAEAAQA+QAAAJADAAAAAA==&#10;">
                  <v:stroke endarrow="open" endarrowwidth="wide" endarrowlength="long"/>
                </v:line>
                <v:line id="Line 111" o:spid="_x0000_s1041" style="position:absolute;flip:x;visibility:visible;mso-wrap-style:square" from="29006,55429" to="29165,5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6XCMEAAADbAAAADwAAAGRycy9kb3ducmV2LnhtbERP24rCMBB9F/yHMIJvmnpZ0WqURVbZ&#10;lxWsfsDQjG21mdQm2u7fbxYE3+ZwrrPatKYUT6pdYVnBaBiBIE6tLjhTcD7tBnMQziNrLC2Tgl9y&#10;sFl3OyuMtW34SM/EZyKEsItRQe59FUvp0pwMuqGtiAN3sbVBH2CdSV1jE8JNKcdRNJMGCw4NOVa0&#10;zSm9JQ+jgA9RueDd/eNr29xbeR1PLj/7iVL9Xvu5BOGp9W/xy/2tw/wp/P8SDp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7pcIwQAAANsAAAAPAAAAAAAAAAAAAAAA&#10;AKECAABkcnMvZG93bnJldi54bWxQSwUGAAAAAAQABAD5AAAAjwMAAAAA&#10;">
                  <v:stroke endarrow="open" endarrowwidth="wide" endarrowlength="long"/>
                </v:line>
                <v:line id="Line 112" o:spid="_x0000_s1042" style="position:absolute;visibility:visible;mso-wrap-style:square" from="29006,60026" to="29006,62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kTO8IAAADbAAAADwAAAGRycy9kb3ducmV2LnhtbERP22oCMRB9L/gPYYS+1ayCRVejlEKx&#10;pQj10j6Pm3GzdTNZNllN/94UBN/mcK4zX0ZbizO1vnKsYDjIQBAXTldcKtjv3p4mIHxA1lg7JgV/&#10;5GG56D3MMdfuwhs6b0MpUgj7HBWYEJpcSl8YsugHriFO3NG1FkOCbSl1i5cUbms5yrJnabHi1GCw&#10;oVdDxWnbWQUfv7v1FKMZH37i4eu06r7jZzdU6rEfX2YgAsVwF9/c7zrNH8P/L+kAub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kTO8IAAADbAAAADwAAAAAAAAAAAAAA&#10;AAChAgAAZHJzL2Rvd25yZXYueG1sUEsFBgAAAAAEAAQA+QAAAJADAAAAAA==&#10;">
                  <v:stroke endarrow="open" endarrowwidth="wide" endarrowlength="long"/>
                </v:line>
                <v:line id="Line 113" o:spid="_x0000_s1043" style="position:absolute;visibility:visible;mso-wrap-style:square" from="29006,66655" to="29006,6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NTMIAAADbAAAADwAAAGRycy9kb3ducmV2LnhtbERP22oCMRB9L/QfwhR8q1kLSl2NIoVS&#10;pRTq9XncjJvVzWTZZDX9+6ZQ8G0O5zrTebS1uFLrK8cKBv0MBHHhdMWlgt32/fkVhA/IGmvHpOCH&#10;PMxnjw9TzLW78Zqum1CKFMI+RwUmhCaX0heGLPq+a4gTd3KtxZBgW0rd4i2F21q+ZNlIWqw4NRhs&#10;6M1Qcdl0VsHqvP0aYzTD4yEevy8f3T5+dgOlek9xMQERKIa7+N+91Gn+CP5+SQfI2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uNTMIAAADbAAAADwAAAAAAAAAAAAAA&#10;AAChAgAAZHJzL2Rvd25yZXYueG1sUEsFBgAAAAAEAAQA+QAAAJADAAAAAA==&#10;">
                  <v:stroke endarrow="open" endarrowwidth="wide" endarrowlength="long"/>
                </v:line>
                <v:line id="Line 114" o:spid="_x0000_s1044" style="position:absolute;visibility:visible;mso-wrap-style:square" from="15982,68332" to="40595,6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15" o:spid="_x0000_s1045" style="position:absolute;visibility:visible;mso-wrap-style:square" from="15982,68408" to="15989,70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8pcUAAADbAAAADwAAAGRycy9kb3ducmV2LnhtbESPQUsDMRCF74L/IYzQm81WaNG1aRFB&#10;tJSCtup5uhk3azeTZZNt03/fOQjeZnhv3vtmvsy+VUfqYxPYwGRcgCKugm24NvC5e7m9BxUTssU2&#10;MBk4U4Tl4vpqjqUNJ/6g4zbVSkI4lmjApdSVWsfKkcc4Dh2xaD+h95hk7WttezxJuG/1XVHMtMeG&#10;pcFhR8+OqsN28AZWv7vNA2Y33X/n/fvhdfjK62FizOgmPz2CSpTTv/nv+s0KvsDKLzK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8pcUAAADbAAAADwAAAAAAAAAA&#10;AAAAAAChAgAAZHJzL2Rvd25yZXYueG1sUEsFBgAAAAAEAAQA+QAAAJMDAAAAAA==&#10;">
                  <v:stroke endarrow="open" endarrowwidth="wide" endarrowlength="long"/>
                </v:line>
                <v:line id="Line 116" o:spid="_x0000_s1046" style="position:absolute;flip:x;visibility:visible;mso-wrap-style:square" from="40595,68332" to="40671,70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4lsEAAADbAAAADwAAAGRycy9kb3ducmV2LnhtbERP22rCQBB9L/gPywi+1Y2GFhNdRaQR&#10;X1rw8gFDdnLR7GzMbk38+26h0Lc5nOusNoNpxIM6V1tWMJtGIIhzq2suFVzO2esChPPIGhvLpOBJ&#10;Djbr0csKU217PtLj5EsRQtilqKDyvk2ldHlFBt3UtsSBK2xn0AfYlVJ32Idw08h5FL1LgzWHhgpb&#10;2lWU307fRgF/RU3C2f3tY9ffB3mdx8XnPlZqMh62SxCeBv8v/nMfdJifwO8v4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7ziWwQAAANsAAAAPAAAAAAAAAAAAAAAA&#10;AKECAABkcnMvZG93bnJldi54bWxQSwUGAAAAAAQABAD5AAAAjwMAAAAA&#10;">
                  <v:stroke endarrow="open" endarrowwidth="wide" endarrowlength="long"/>
                </v:line>
                <v:shape id="Text Box 94" o:spid="_x0000_s1047" type="#_x0000_t202" style="position:absolute;left:41967;top:55429;width:20898;height:7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5375D" w:rsidRPr="00583171" w:rsidRDefault="00A5375D" w:rsidP="007A4F3D">
                        <w:pPr>
                          <w:rPr>
                            <w:sz w:val="16"/>
                            <w:szCs w:val="16"/>
                          </w:rPr>
                        </w:pPr>
                        <w:r>
                          <w:rPr>
                            <w:rFonts w:cs="Arial"/>
                            <w:sz w:val="10"/>
                            <w:szCs w:val="10"/>
                          </w:rPr>
                          <w:t>1</w:t>
                        </w:r>
                        <w:r>
                          <w:rPr>
                            <w:rFonts w:cs="Arial"/>
                            <w:sz w:val="16"/>
                            <w:szCs w:val="16"/>
                          </w:rPr>
                          <w:t>Not required for Security or MC&amp;A Inspectors</w:t>
                        </w:r>
                      </w:p>
                    </w:txbxContent>
                  </v:textbox>
                </v:shape>
              </v:group>
            </w:pict>
          </mc:Fallback>
        </mc:AlternateContent>
      </w:r>
    </w:p>
    <w:p w:rsidR="007A4F3D" w:rsidRPr="003A1BA8" w:rsidRDefault="007A4F3D" w:rsidP="001B2C16">
      <w:pPr>
        <w:widowControl/>
        <w:tabs>
          <w:tab w:val="left" w:pos="270"/>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firstLine="720"/>
        <w:jc w:val="center"/>
        <w:rPr>
          <w:rFonts w:cs="Arial"/>
          <w:b/>
          <w:sz w:val="22"/>
          <w:szCs w:val="22"/>
        </w:rPr>
        <w:sectPr w:rsidR="007A4F3D" w:rsidRPr="003A1BA8" w:rsidSect="009C00D2">
          <w:headerReference w:type="default" r:id="rId20"/>
          <w:footerReference w:type="default" r:id="rId21"/>
          <w:pgSz w:w="12240" w:h="15840" w:code="1"/>
          <w:pgMar w:top="1440" w:right="1440" w:bottom="1440" w:left="1440" w:header="1008" w:footer="1008" w:gutter="0"/>
          <w:cols w:space="720"/>
          <w:noEndnote/>
          <w:docGrid w:linePitch="326"/>
        </w:sectPr>
      </w:pPr>
    </w:p>
    <w:p w:rsidR="007A4F3D" w:rsidRPr="00EB10D1" w:rsidRDefault="007A4F3D"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EB10D1">
        <w:rPr>
          <w:rFonts w:cs="Arial"/>
          <w:sz w:val="22"/>
          <w:szCs w:val="22"/>
        </w:rPr>
        <w:lastRenderedPageBreak/>
        <w:t>ATTACHMENT 2</w:t>
      </w:r>
    </w:p>
    <w:p w:rsidR="007A4F3D" w:rsidRPr="00EB10D1" w:rsidRDefault="007A4F3D"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 w:val="22"/>
          <w:szCs w:val="22"/>
        </w:rPr>
      </w:pPr>
    </w:p>
    <w:p w:rsidR="007A4F3D" w:rsidRPr="00EB10D1" w:rsidRDefault="007A4F3D"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bCs/>
          <w:sz w:val="22"/>
          <w:szCs w:val="22"/>
        </w:rPr>
      </w:pPr>
      <w:r w:rsidRPr="00EB10D1">
        <w:rPr>
          <w:rFonts w:cs="Arial"/>
          <w:sz w:val="22"/>
          <w:szCs w:val="22"/>
        </w:rPr>
        <w:t>Inspector Competencies</w:t>
      </w:r>
      <w:r w:rsidR="002A4DDD" w:rsidRPr="00EB10D1">
        <w:rPr>
          <w:rFonts w:cs="Arial"/>
          <w:sz w:val="22"/>
          <w:szCs w:val="22"/>
        </w:rPr>
        <w:fldChar w:fldCharType="begin"/>
      </w:r>
      <w:r w:rsidR="002A4DDD" w:rsidRPr="00EB10D1">
        <w:instrText xml:space="preserve"> TC "</w:instrText>
      </w:r>
      <w:bookmarkStart w:id="158" w:name="_Toc385917504"/>
      <w:r w:rsidR="002A4DDD" w:rsidRPr="00EB10D1">
        <w:rPr>
          <w:rFonts w:cs="Arial"/>
          <w:sz w:val="22"/>
          <w:szCs w:val="22"/>
        </w:rPr>
        <w:instrText>Inspector Competencies</w:instrText>
      </w:r>
      <w:bookmarkEnd w:id="158"/>
      <w:r w:rsidR="002A4DDD" w:rsidRPr="00EB10D1">
        <w:instrText xml:space="preserve">" \f C \l "1" </w:instrText>
      </w:r>
      <w:r w:rsidR="002A4DDD" w:rsidRPr="00EB10D1">
        <w:rPr>
          <w:rFonts w:cs="Arial"/>
          <w:sz w:val="22"/>
          <w:szCs w:val="22"/>
        </w:rPr>
        <w:fldChar w:fldCharType="end"/>
      </w:r>
    </w:p>
    <w:p w:rsidR="002721EA" w:rsidRPr="003A1BA8" w:rsidRDefault="002721EA"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r w:rsidRPr="003A1BA8">
        <w:rPr>
          <w:rFonts w:cs="Arial"/>
          <w:sz w:val="22"/>
          <w:szCs w:val="22"/>
        </w:rPr>
        <w:t>The training and qualification program detailed in this IMC is designed to ensure that inspector</w:t>
      </w:r>
      <w:r w:rsidR="00B5065D">
        <w:rPr>
          <w:rFonts w:cs="Arial"/>
          <w:sz w:val="22"/>
          <w:szCs w:val="22"/>
        </w:rPr>
        <w:t>s</w:t>
      </w:r>
      <w:r w:rsidRPr="003A1BA8">
        <w:rPr>
          <w:rFonts w:cs="Arial"/>
          <w:sz w:val="22"/>
          <w:szCs w:val="22"/>
        </w:rPr>
        <w:t xml:space="preserve"> acquire competency in four general areas: </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A21AD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rPr>
          <w:rFonts w:cs="Arial"/>
          <w:b/>
          <w:bCs/>
          <w:sz w:val="22"/>
          <w:szCs w:val="22"/>
        </w:rPr>
      </w:pPr>
      <w:r w:rsidRPr="003A1BA8">
        <w:rPr>
          <w:rFonts w:cs="Arial"/>
          <w:b/>
          <w:bCs/>
          <w:sz w:val="22"/>
          <w:szCs w:val="22"/>
        </w:rPr>
        <w:t>Area 1</w:t>
      </w:r>
      <w:r w:rsidR="00E35846" w:rsidRPr="003A1BA8">
        <w:rPr>
          <w:rFonts w:cs="Arial"/>
          <w:b/>
          <w:bCs/>
          <w:sz w:val="22"/>
          <w:szCs w:val="22"/>
        </w:rPr>
        <w:t>:</w:t>
      </w:r>
      <w:r w:rsidR="009A077C">
        <w:rPr>
          <w:rFonts w:cs="Arial"/>
          <w:b/>
          <w:bCs/>
          <w:sz w:val="22"/>
          <w:szCs w:val="22"/>
        </w:rPr>
        <w:tab/>
      </w:r>
      <w:r w:rsidRPr="003A1BA8">
        <w:rPr>
          <w:rFonts w:cs="Arial"/>
          <w:b/>
          <w:bCs/>
          <w:sz w:val="22"/>
          <w:szCs w:val="22"/>
        </w:rPr>
        <w:t>Understand the legal basis and the regulatory processes for achieving the NRC’s regulatory objectives by:</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707A48">
      <w:pPr>
        <w:pStyle w:val="Level1"/>
        <w:widowControl/>
        <w:numPr>
          <w:ilvl w:val="0"/>
          <w:numId w:val="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 xml:space="preserve">Acquiring a fundamental understanding of the USNRC organizational structure, mission, goals, and objectives (Regulatory Framework) </w:t>
      </w:r>
      <w:r w:rsidRPr="003A1BA8">
        <w:rPr>
          <w:rStyle w:val="FootnoteReference"/>
          <w:rFonts w:cs="Arial"/>
          <w:sz w:val="22"/>
          <w:szCs w:val="22"/>
          <w:vertAlign w:val="superscript"/>
        </w:rPr>
        <w:footnoteReference w:id="2"/>
      </w:r>
    </w:p>
    <w:p w:rsidR="00621F59" w:rsidRPr="003A1BA8" w:rsidRDefault="00621F59" w:rsidP="00707A4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621F59" w:rsidRPr="003A1BA8" w:rsidRDefault="00621F59" w:rsidP="00707A48">
      <w:pPr>
        <w:pStyle w:val="Level1"/>
        <w:widowControl/>
        <w:numPr>
          <w:ilvl w:val="0"/>
          <w:numId w:val="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 xml:space="preserve">Understanding the basis for the authority of the agency (Regulatory Framework) </w:t>
      </w:r>
    </w:p>
    <w:p w:rsidR="00621F59" w:rsidRPr="003A1BA8" w:rsidRDefault="00621F59" w:rsidP="00707A4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621F59" w:rsidRPr="003A1BA8" w:rsidRDefault="00621F59" w:rsidP="00707A48">
      <w:pPr>
        <w:pStyle w:val="Level1"/>
        <w:widowControl/>
        <w:numPr>
          <w:ilvl w:val="0"/>
          <w:numId w:val="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 xml:space="preserve">Understanding the processes established to achieve the regulatory objectives (Regulatory Framework)   </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A21AD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rPr>
          <w:rFonts w:cs="Arial"/>
          <w:b/>
          <w:bCs/>
          <w:sz w:val="22"/>
          <w:szCs w:val="22"/>
        </w:rPr>
      </w:pPr>
      <w:r w:rsidRPr="003A1BA8">
        <w:rPr>
          <w:rFonts w:cs="Arial"/>
          <w:b/>
          <w:bCs/>
          <w:sz w:val="22"/>
          <w:szCs w:val="22"/>
        </w:rPr>
        <w:t>Area 2</w:t>
      </w:r>
      <w:r w:rsidR="00E35846" w:rsidRPr="003A1BA8">
        <w:rPr>
          <w:rFonts w:cs="Arial"/>
          <w:b/>
          <w:bCs/>
          <w:sz w:val="22"/>
          <w:szCs w:val="22"/>
        </w:rPr>
        <w:t>:</w:t>
      </w:r>
      <w:r w:rsidR="009A077C">
        <w:rPr>
          <w:rFonts w:cs="Arial"/>
          <w:b/>
          <w:bCs/>
          <w:sz w:val="22"/>
          <w:szCs w:val="22"/>
        </w:rPr>
        <w:tab/>
      </w:r>
      <w:r w:rsidRPr="003A1BA8">
        <w:rPr>
          <w:rFonts w:cs="Arial"/>
          <w:b/>
          <w:bCs/>
          <w:sz w:val="22"/>
          <w:szCs w:val="22"/>
        </w:rPr>
        <w:t>Understand the technology and apply concepts in various technical areas to allow the NRC to carry out its overall responsibilities by:</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707A48">
      <w:pPr>
        <w:pStyle w:val="Level1"/>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 xml:space="preserve">Understanding science and engineering fundamentals in a specific field of expertise </w:t>
      </w:r>
      <w:r w:rsidR="006B56CC" w:rsidRPr="003A1BA8">
        <w:rPr>
          <w:rFonts w:cs="Arial"/>
          <w:sz w:val="22"/>
          <w:szCs w:val="22"/>
        </w:rPr>
        <w:t>(Basic Technologies)</w:t>
      </w:r>
    </w:p>
    <w:p w:rsidR="00621F59" w:rsidRPr="003A1BA8" w:rsidRDefault="00621F59" w:rsidP="00707A4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621F59" w:rsidRPr="003A1BA8" w:rsidRDefault="00621F59" w:rsidP="00707A48">
      <w:pPr>
        <w:pStyle w:val="Level1"/>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 xml:space="preserve">Developing and maintaining an understanding of </w:t>
      </w:r>
      <w:r w:rsidR="00EC4EFF">
        <w:rPr>
          <w:rFonts w:cs="Arial"/>
          <w:sz w:val="22"/>
          <w:szCs w:val="22"/>
        </w:rPr>
        <w:t>the</w:t>
      </w:r>
      <w:r w:rsidR="00EC4EFF" w:rsidRPr="003A1BA8">
        <w:rPr>
          <w:rFonts w:cs="Arial"/>
          <w:sz w:val="22"/>
          <w:szCs w:val="22"/>
        </w:rPr>
        <w:t xml:space="preserve"> </w:t>
      </w:r>
      <w:r w:rsidRPr="003A1BA8">
        <w:rPr>
          <w:rFonts w:cs="Arial"/>
          <w:sz w:val="22"/>
          <w:szCs w:val="22"/>
        </w:rPr>
        <w:t xml:space="preserve">basic </w:t>
      </w:r>
      <w:r w:rsidR="00B5065D">
        <w:rPr>
          <w:rFonts w:cs="Arial"/>
          <w:sz w:val="22"/>
          <w:szCs w:val="22"/>
        </w:rPr>
        <w:t xml:space="preserve">fuel cycle </w:t>
      </w:r>
      <w:r w:rsidRPr="003A1BA8">
        <w:rPr>
          <w:rFonts w:cs="Arial"/>
          <w:sz w:val="22"/>
          <w:szCs w:val="22"/>
        </w:rPr>
        <w:t xml:space="preserve">facility </w:t>
      </w:r>
      <w:r w:rsidR="00EC4EFF">
        <w:rPr>
          <w:rFonts w:cs="Arial"/>
          <w:sz w:val="22"/>
          <w:szCs w:val="22"/>
        </w:rPr>
        <w:t>processes, hazards</w:t>
      </w:r>
      <w:r w:rsidR="002B11CB" w:rsidRPr="00A144D9">
        <w:rPr>
          <w:rFonts w:cs="Arial"/>
          <w:color w:val="FF0000"/>
          <w:sz w:val="22"/>
          <w:szCs w:val="22"/>
        </w:rPr>
        <w:t>,</w:t>
      </w:r>
      <w:r w:rsidR="00EC4EFF" w:rsidRPr="00A144D9">
        <w:rPr>
          <w:rFonts w:cs="Arial"/>
          <w:color w:val="FF0000"/>
          <w:sz w:val="22"/>
          <w:szCs w:val="22"/>
        </w:rPr>
        <w:t xml:space="preserve"> </w:t>
      </w:r>
      <w:r w:rsidR="00EC4EFF">
        <w:rPr>
          <w:rFonts w:cs="Arial"/>
          <w:sz w:val="22"/>
          <w:szCs w:val="22"/>
        </w:rPr>
        <w:t>and how licensees</w:t>
      </w:r>
      <w:r w:rsidR="00EC4EFF" w:rsidRPr="003A1BA8">
        <w:rPr>
          <w:rFonts w:cs="Arial"/>
          <w:sz w:val="22"/>
          <w:szCs w:val="22"/>
        </w:rPr>
        <w:t xml:space="preserve"> </w:t>
      </w:r>
      <w:r w:rsidR="00EC4EFF">
        <w:rPr>
          <w:rFonts w:cs="Arial"/>
          <w:sz w:val="22"/>
          <w:szCs w:val="22"/>
        </w:rPr>
        <w:t xml:space="preserve">must </w:t>
      </w:r>
      <w:r w:rsidRPr="003A1BA8">
        <w:rPr>
          <w:rFonts w:cs="Arial"/>
          <w:sz w:val="22"/>
          <w:szCs w:val="22"/>
        </w:rPr>
        <w:t>provide for protecti</w:t>
      </w:r>
      <w:r w:rsidR="009A077C">
        <w:rPr>
          <w:rFonts w:cs="Arial"/>
          <w:sz w:val="22"/>
          <w:szCs w:val="22"/>
        </w:rPr>
        <w:t xml:space="preserve">on of public health and safety </w:t>
      </w:r>
      <w:r w:rsidRPr="003A1BA8">
        <w:rPr>
          <w:rFonts w:cs="Arial"/>
          <w:sz w:val="22"/>
          <w:szCs w:val="22"/>
        </w:rPr>
        <w:t>(</w:t>
      </w:r>
      <w:r w:rsidR="00EC4EFF">
        <w:rPr>
          <w:rFonts w:cs="Arial"/>
          <w:sz w:val="22"/>
          <w:szCs w:val="22"/>
        </w:rPr>
        <w:t>Technical Area Expertise</w:t>
      </w:r>
      <w:r w:rsidR="006B56CC" w:rsidRPr="003A1BA8">
        <w:rPr>
          <w:rFonts w:cs="Arial"/>
          <w:sz w:val="22"/>
          <w:szCs w:val="22"/>
        </w:rPr>
        <w:t>)</w:t>
      </w:r>
    </w:p>
    <w:p w:rsidR="00621F59" w:rsidRPr="003A1BA8" w:rsidRDefault="00621F59" w:rsidP="00707A4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621F59" w:rsidRPr="003A1BA8" w:rsidRDefault="00621F59" w:rsidP="00707A48">
      <w:pPr>
        <w:pStyle w:val="Level1"/>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 xml:space="preserve">Using the knowledge of a specific facility type or within a specialized technical area to identify, address, and resolve regulatory issues (Technical Area Expertise)  </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b/>
          <w:bCs/>
          <w:sz w:val="22"/>
          <w:szCs w:val="22"/>
        </w:rPr>
      </w:pPr>
    </w:p>
    <w:p w:rsidR="00621F59" w:rsidRPr="003A1BA8" w:rsidRDefault="00621F59" w:rsidP="00A21AD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rPr>
          <w:rFonts w:cs="Arial"/>
          <w:sz w:val="22"/>
          <w:szCs w:val="22"/>
        </w:rPr>
      </w:pPr>
      <w:r w:rsidRPr="003A1BA8">
        <w:rPr>
          <w:rFonts w:cs="Arial"/>
          <w:b/>
          <w:bCs/>
          <w:sz w:val="22"/>
          <w:szCs w:val="22"/>
        </w:rPr>
        <w:t>Area 3</w:t>
      </w:r>
      <w:r w:rsidR="009A077C">
        <w:rPr>
          <w:rFonts w:cs="Arial"/>
          <w:b/>
          <w:bCs/>
          <w:sz w:val="22"/>
          <w:szCs w:val="22"/>
        </w:rPr>
        <w:t>:</w:t>
      </w:r>
      <w:r w:rsidR="009A077C">
        <w:rPr>
          <w:rFonts w:cs="Arial"/>
          <w:b/>
          <w:bCs/>
          <w:sz w:val="22"/>
          <w:szCs w:val="22"/>
        </w:rPr>
        <w:tab/>
      </w:r>
      <w:r w:rsidRPr="003A1BA8">
        <w:rPr>
          <w:rFonts w:cs="Arial"/>
          <w:b/>
          <w:bCs/>
          <w:sz w:val="22"/>
          <w:szCs w:val="22"/>
        </w:rPr>
        <w:t>Master the techniques and skills needed to collect, analyze, and integrate information using a safety focus to develop a supportable regulatory conclusion by:</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700623">
      <w:pPr>
        <w:pStyle w:val="Level1"/>
        <w:widowControl/>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 xml:space="preserve">Independently gathering information through objective review, observation, and open communications  (Inspection) </w:t>
      </w:r>
    </w:p>
    <w:p w:rsidR="00621F59" w:rsidRPr="003A1BA8" w:rsidRDefault="00621F59" w:rsidP="0070062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621F59" w:rsidRPr="003A1BA8" w:rsidRDefault="00621F59" w:rsidP="00700623">
      <w:pPr>
        <w:pStyle w:val="Level1"/>
        <w:widowControl/>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Determining acceptability of information by comparing to established criteria (Inspection)</w:t>
      </w:r>
    </w:p>
    <w:p w:rsidR="00621F59" w:rsidRPr="003A1BA8" w:rsidRDefault="00621F59" w:rsidP="0070062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9C00D2" w:rsidRDefault="00621F59" w:rsidP="00700623">
      <w:pPr>
        <w:pStyle w:val="Level1"/>
        <w:widowControl/>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sectPr w:rsidR="009C00D2" w:rsidSect="00787F53">
          <w:headerReference w:type="default" r:id="rId22"/>
          <w:footerReference w:type="even" r:id="rId23"/>
          <w:footerReference w:type="default" r:id="rId24"/>
          <w:pgSz w:w="12240" w:h="15840"/>
          <w:pgMar w:top="1080" w:right="1440" w:bottom="720" w:left="1440" w:header="1440" w:footer="1440" w:gutter="0"/>
          <w:pgNumType w:start="1"/>
          <w:cols w:space="720"/>
          <w:noEndnote/>
          <w:docGrid w:linePitch="326"/>
        </w:sectPr>
      </w:pPr>
      <w:r w:rsidRPr="003A1BA8">
        <w:rPr>
          <w:rFonts w:cs="Arial"/>
          <w:sz w:val="22"/>
          <w:szCs w:val="22"/>
        </w:rPr>
        <w:t xml:space="preserve">Responding to events or conditions involving potential or actual adverse safety consequence (Emergency Response) </w:t>
      </w:r>
    </w:p>
    <w:p w:rsidR="00621F59" w:rsidRPr="003A1BA8" w:rsidRDefault="00621F59" w:rsidP="00700623">
      <w:pPr>
        <w:pStyle w:val="Level1"/>
        <w:widowControl/>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lastRenderedPageBreak/>
        <w:t xml:space="preserve">Approaching problems objectively, gathering and integrating information, and developing a comprehensive understanding before reaching a conclusion (Problem Analysis) </w:t>
      </w:r>
    </w:p>
    <w:p w:rsidR="00621F59" w:rsidRPr="003A1BA8" w:rsidRDefault="00621F59" w:rsidP="00700623">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rsidR="00621F59" w:rsidRPr="003A1BA8" w:rsidRDefault="00621F59" w:rsidP="00700623">
      <w:pPr>
        <w:pStyle w:val="Level1"/>
        <w:widowControl/>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 xml:space="preserve">Objectively analyzing and integrating information using a safety focus to identify the appropriate regulatory conclusion and regulatory response (Assessment and Enforcement) </w:t>
      </w:r>
      <w:r w:rsidR="00B8510E">
        <w:rPr>
          <w:rFonts w:cs="Arial"/>
          <w:sz w:val="22"/>
          <w:szCs w:val="22"/>
        </w:rPr>
        <w:br/>
      </w:r>
    </w:p>
    <w:p w:rsidR="00621F59" w:rsidRPr="003A1BA8" w:rsidRDefault="00621F59" w:rsidP="00A21AD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rPr>
          <w:rFonts w:cs="Arial"/>
          <w:sz w:val="22"/>
          <w:szCs w:val="22"/>
        </w:rPr>
      </w:pPr>
      <w:r w:rsidRPr="003A1BA8">
        <w:rPr>
          <w:rFonts w:cs="Arial"/>
          <w:b/>
          <w:bCs/>
          <w:sz w:val="22"/>
          <w:szCs w:val="22"/>
        </w:rPr>
        <w:t>Area 4</w:t>
      </w:r>
      <w:r w:rsidR="00E35846" w:rsidRPr="003A1BA8">
        <w:rPr>
          <w:rFonts w:cs="Arial"/>
          <w:b/>
          <w:bCs/>
          <w:sz w:val="22"/>
          <w:szCs w:val="22"/>
        </w:rPr>
        <w:t>:</w:t>
      </w:r>
      <w:r w:rsidR="009A077C">
        <w:rPr>
          <w:rFonts w:cs="Arial"/>
          <w:b/>
          <w:bCs/>
          <w:sz w:val="22"/>
          <w:szCs w:val="22"/>
        </w:rPr>
        <w:tab/>
      </w:r>
      <w:r w:rsidRPr="003A1BA8">
        <w:rPr>
          <w:rFonts w:cs="Arial"/>
          <w:b/>
          <w:bCs/>
          <w:sz w:val="22"/>
          <w:szCs w:val="22"/>
        </w:rPr>
        <w:t>Have the personal and interpersonal skills to carry out assigned regulatory activities either individually or as a member of a team by:</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700623">
      <w:pPr>
        <w:pStyle w:val="Level1"/>
        <w:widowControl/>
        <w:numPr>
          <w:ilvl w:val="0"/>
          <w:numId w:val="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Clearly expressing ideas or thoughts, carefully listening, and speaking and writing with appropriate safety focus and context (Communication)</w:t>
      </w:r>
    </w:p>
    <w:p w:rsidR="00621F59" w:rsidRPr="003A1BA8" w:rsidRDefault="00621F59" w:rsidP="0070062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621F59" w:rsidRPr="003A1BA8" w:rsidRDefault="00621F59" w:rsidP="00700623">
      <w:pPr>
        <w:pStyle w:val="Level1"/>
        <w:widowControl/>
        <w:numPr>
          <w:ilvl w:val="0"/>
          <w:numId w:val="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Working collaboratively with others toward common objectives (Teamwork)</w:t>
      </w:r>
    </w:p>
    <w:p w:rsidR="00621F59" w:rsidRPr="003A1BA8" w:rsidRDefault="00621F59" w:rsidP="0070062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621F59" w:rsidRPr="003A1BA8" w:rsidRDefault="00621F59" w:rsidP="00700623">
      <w:pPr>
        <w:pStyle w:val="Level1"/>
        <w:widowControl/>
        <w:numPr>
          <w:ilvl w:val="0"/>
          <w:numId w:val="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Working independently, exercising judgment, and exhibiting flexibility in the completion of activities including during difficult or challenging situations (Self-Management)</w:t>
      </w:r>
    </w:p>
    <w:p w:rsidR="00621F59" w:rsidRPr="003A1BA8" w:rsidRDefault="00621F59" w:rsidP="0070062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621F59" w:rsidRPr="003A1BA8" w:rsidRDefault="00621F59" w:rsidP="00700623">
      <w:pPr>
        <w:pStyle w:val="Level1"/>
        <w:widowControl/>
        <w:numPr>
          <w:ilvl w:val="0"/>
          <w:numId w:val="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outlineLvl w:val="9"/>
        <w:rPr>
          <w:rFonts w:cs="Arial"/>
          <w:sz w:val="22"/>
          <w:szCs w:val="22"/>
        </w:rPr>
      </w:pPr>
      <w:r w:rsidRPr="003A1BA8">
        <w:rPr>
          <w:rFonts w:cs="Arial"/>
          <w:sz w:val="22"/>
          <w:szCs w:val="22"/>
        </w:rPr>
        <w:t>Using technology to gather, manipulate, and share information (Information Technology)</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243F15" w:rsidRDefault="00243F15" w:rsidP="009C00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621F59" w:rsidRPr="003A1BA8" w:rsidRDefault="00621F59" w:rsidP="001B2C16">
      <w:pPr>
        <w:widowControl/>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b/>
          <w:bCs/>
          <w:sz w:val="22"/>
          <w:szCs w:val="22"/>
        </w:rPr>
        <w:sectPr w:rsidR="00621F59" w:rsidRPr="003A1BA8" w:rsidSect="009C00D2">
          <w:footerReference w:type="default" r:id="rId25"/>
          <w:pgSz w:w="12240" w:h="15840"/>
          <w:pgMar w:top="1080" w:right="1440" w:bottom="720" w:left="1440" w:header="1440" w:footer="1440" w:gutter="0"/>
          <w:cols w:space="720"/>
          <w:noEndnote/>
          <w:docGrid w:linePitch="326"/>
        </w:sectPr>
      </w:pPr>
    </w:p>
    <w:p w:rsidR="003543CE" w:rsidRDefault="003543CE"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b/>
          <w:bCs/>
          <w:sz w:val="22"/>
          <w:szCs w:val="22"/>
        </w:rPr>
      </w:pPr>
      <w:r w:rsidRPr="003A1BA8">
        <w:rPr>
          <w:rFonts w:cs="Arial"/>
          <w:b/>
          <w:bCs/>
          <w:sz w:val="22"/>
          <w:szCs w:val="22"/>
        </w:rPr>
        <w:lastRenderedPageBreak/>
        <w:t>Inspector Competency Assessment by the Oral Qualification Board</w:t>
      </w:r>
    </w:p>
    <w:p w:rsidR="003543CE" w:rsidRDefault="003543CE"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 w:val="22"/>
          <w:szCs w:val="22"/>
        </w:rPr>
      </w:pP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r w:rsidRPr="003A1BA8">
        <w:rPr>
          <w:sz w:val="22"/>
          <w:szCs w:val="22"/>
        </w:rPr>
        <w:t xml:space="preserve">The Qualification Board will specifically assess how well an inspector demonstrates an understanding of and appreciation for the NRC's organizational values of integrity, excellence, service, respect, cooperation, commitment, and openness.  To that end, the Oral Qualification Board will be used to verify that inspectors demonstrate the following knowledge and </w:t>
      </w:r>
      <w:r w:rsidR="002B11CB">
        <w:rPr>
          <w:sz w:val="22"/>
          <w:szCs w:val="22"/>
        </w:rPr>
        <w:t>a</w:t>
      </w:r>
      <w:r w:rsidR="009E6A19">
        <w:rPr>
          <w:sz w:val="22"/>
          <w:szCs w:val="22"/>
        </w:rPr>
        <w:t>bilities</w:t>
      </w:r>
      <w:r w:rsidR="009E6A19" w:rsidRPr="003A1BA8">
        <w:rPr>
          <w:sz w:val="22"/>
          <w:szCs w:val="22"/>
        </w:rPr>
        <w:t xml:space="preserve"> </w:t>
      </w:r>
      <w:r w:rsidRPr="003A1BA8">
        <w:rPr>
          <w:sz w:val="22"/>
          <w:szCs w:val="22"/>
        </w:rPr>
        <w:t>in the listed competency areas:</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rsidR="003543CE" w:rsidRDefault="003543CE" w:rsidP="00A21AD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
          <w:sz w:val="22"/>
          <w:szCs w:val="22"/>
        </w:rPr>
      </w:pPr>
      <w:r w:rsidRPr="003A1BA8">
        <w:rPr>
          <w:b/>
          <w:sz w:val="22"/>
          <w:szCs w:val="22"/>
        </w:rPr>
        <w:t>Area 1:</w:t>
      </w:r>
      <w:r w:rsidR="00EC3DC6">
        <w:rPr>
          <w:b/>
          <w:sz w:val="22"/>
          <w:szCs w:val="22"/>
        </w:rPr>
        <w:tab/>
      </w:r>
      <w:r w:rsidRPr="003A1BA8">
        <w:rPr>
          <w:b/>
          <w:sz w:val="22"/>
          <w:szCs w:val="22"/>
        </w:rPr>
        <w:t>Legal Basis and Regulatory Processes</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3543CE" w:rsidRPr="00493292" w:rsidRDefault="003543CE" w:rsidP="00A15A43">
      <w:pPr>
        <w:pStyle w:val="ListParagraph"/>
        <w:widowControl/>
        <w:numPr>
          <w:ilvl w:val="0"/>
          <w:numId w:val="2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Appreciation of federal, state and local interfaces</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Appreciation and understanding of the rights and concerns of stakeholders</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Appreciation of how legal requirements relate to routine tasks</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Comprehension of relevant policies and procedures used in carrying out specific regulatory tasks</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rsidR="003543CE" w:rsidRDefault="00EC3DC6"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
          <w:sz w:val="22"/>
          <w:szCs w:val="22"/>
        </w:rPr>
      </w:pPr>
      <w:r>
        <w:rPr>
          <w:b/>
          <w:sz w:val="22"/>
          <w:szCs w:val="22"/>
        </w:rPr>
        <w:t>Area 2:</w:t>
      </w:r>
      <w:r>
        <w:rPr>
          <w:b/>
          <w:sz w:val="22"/>
          <w:szCs w:val="22"/>
        </w:rPr>
        <w:tab/>
      </w:r>
      <w:r w:rsidR="003543CE" w:rsidRPr="003A1BA8">
        <w:rPr>
          <w:b/>
          <w:sz w:val="22"/>
          <w:szCs w:val="22"/>
        </w:rPr>
        <w:t>Technical Disciplines</w:t>
      </w:r>
    </w:p>
    <w:p w:rsidR="00700623" w:rsidRDefault="00700623"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
          <w:sz w:val="22"/>
          <w:szCs w:val="22"/>
        </w:rPr>
      </w:pPr>
    </w:p>
    <w:p w:rsidR="003543CE" w:rsidRPr="00493292" w:rsidRDefault="002B11CB" w:rsidP="00A15A43">
      <w:pPr>
        <w:pStyle w:val="ListParagraph"/>
        <w:widowControl/>
        <w:numPr>
          <w:ilvl w:val="0"/>
          <w:numId w:val="2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sz w:val="22"/>
          <w:szCs w:val="22"/>
        </w:rPr>
      </w:pPr>
      <w:r>
        <w:rPr>
          <w:sz w:val="22"/>
          <w:szCs w:val="22"/>
        </w:rPr>
        <w:t>K</w:t>
      </w:r>
      <w:r w:rsidR="003543CE" w:rsidRPr="00493292">
        <w:rPr>
          <w:sz w:val="22"/>
          <w:szCs w:val="22"/>
        </w:rPr>
        <w:t xml:space="preserve">nowledge or </w:t>
      </w:r>
      <w:r w:rsidRPr="00A144D9">
        <w:rPr>
          <w:color w:val="FF0000"/>
          <w:sz w:val="22"/>
          <w:szCs w:val="22"/>
        </w:rPr>
        <w:t>a</w:t>
      </w:r>
      <w:r w:rsidR="009E6A19" w:rsidRPr="00493292">
        <w:rPr>
          <w:sz w:val="22"/>
          <w:szCs w:val="22"/>
        </w:rPr>
        <w:t xml:space="preserve">bilities </w:t>
      </w:r>
      <w:r w:rsidR="003543CE" w:rsidRPr="00493292">
        <w:rPr>
          <w:sz w:val="22"/>
          <w:szCs w:val="22"/>
        </w:rPr>
        <w:t>identified to be verified by the Qualification Board</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rsidR="003543CE" w:rsidRPr="00493292" w:rsidRDefault="003543CE" w:rsidP="00A15A43">
      <w:pPr>
        <w:pStyle w:val="ListParagraph"/>
        <w:widowControl/>
        <w:numPr>
          <w:ilvl w:val="0"/>
          <w:numId w:val="2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sz w:val="22"/>
          <w:szCs w:val="22"/>
        </w:rPr>
      </w:pPr>
      <w:r w:rsidRPr="00493292">
        <w:rPr>
          <w:sz w:val="22"/>
          <w:szCs w:val="22"/>
        </w:rPr>
        <w:t>Technical knowledge may be assessed at discretion of cognizant Branch Chief</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
          <w:sz w:val="22"/>
          <w:szCs w:val="22"/>
        </w:rPr>
      </w:pPr>
      <w:r w:rsidRPr="003A1BA8">
        <w:rPr>
          <w:b/>
          <w:sz w:val="22"/>
          <w:szCs w:val="22"/>
        </w:rPr>
        <w:t>Area 3:</w:t>
      </w:r>
      <w:r w:rsidR="00EC3DC6">
        <w:rPr>
          <w:b/>
          <w:sz w:val="22"/>
          <w:szCs w:val="22"/>
        </w:rPr>
        <w:tab/>
      </w:r>
      <w:r w:rsidRPr="003A1BA8">
        <w:rPr>
          <w:b/>
          <w:sz w:val="22"/>
          <w:szCs w:val="22"/>
        </w:rPr>
        <w:t>Regulatory Practices</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3543CE" w:rsidRPr="0049329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Appreciates the need for sensitivity when following up on allegations</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Recognizes the nature of information and treats that information in accordance with the appropriate guidance</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Factual answers are in keeping with the Agency</w:t>
      </w:r>
      <w:r w:rsidR="002B11CB" w:rsidRPr="00A144D9">
        <w:rPr>
          <w:color w:val="FF0000"/>
        </w:rPr>
        <w:t>’</w:t>
      </w:r>
      <w:r w:rsidRPr="00493292">
        <w:rPr>
          <w:rFonts w:cs="Arial"/>
          <w:sz w:val="22"/>
          <w:szCs w:val="22"/>
        </w:rPr>
        <w:t>s position and views</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Recognizes and responds with an appropriate sense of urgency to incidents as they arise and ensures that others are appropriately informed</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3543CE" w:rsidRPr="0049329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Uses sound judgment in exercising the appropriate level of caution, planning and contingency planning</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3543CE" w:rsidRPr="0049329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Approaches problems objectively, considering all potential outcomes on an equal basis</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Makes appropriate generalizations from data</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Maintains an awareness of current Agency priorities and sensitivities</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Identifies key issues, understands the consequences, and applies the appropriate regulatory framework</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9C00D2" w:rsidRDefault="003543CE" w:rsidP="00A15A43">
      <w:pPr>
        <w:pStyle w:val="ListParagraph"/>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sectPr w:rsidR="009C00D2" w:rsidSect="009C00D2">
          <w:headerReference w:type="default" r:id="rId26"/>
          <w:footerReference w:type="default" r:id="rId27"/>
          <w:pgSz w:w="12240" w:h="15840"/>
          <w:pgMar w:top="1440" w:right="1440" w:bottom="720" w:left="1440" w:header="1440" w:footer="1440" w:gutter="0"/>
          <w:cols w:space="720"/>
          <w:noEndnote/>
          <w:docGrid w:linePitch="326"/>
        </w:sectPr>
      </w:pPr>
      <w:r w:rsidRPr="00493292">
        <w:rPr>
          <w:rFonts w:cs="Arial"/>
          <w:sz w:val="22"/>
          <w:szCs w:val="22"/>
        </w:rPr>
        <w:t>Proposes supportable enforcement action based on a review of the subject</w:t>
      </w:r>
    </w:p>
    <w:p w:rsidR="00EB10D1" w:rsidRPr="00493292" w:rsidRDefault="00EB10D1" w:rsidP="00EB10D1">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rPr>
          <w:rFonts w:cs="Arial"/>
          <w:sz w:val="22"/>
          <w:szCs w:val="22"/>
        </w:rPr>
      </w:pPr>
    </w:p>
    <w:p w:rsidR="003543CE" w:rsidRDefault="00EC3DC6"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
          <w:sz w:val="22"/>
          <w:szCs w:val="22"/>
        </w:rPr>
      </w:pPr>
      <w:r>
        <w:rPr>
          <w:b/>
          <w:sz w:val="22"/>
          <w:szCs w:val="22"/>
        </w:rPr>
        <w:t>Area 4:</w:t>
      </w:r>
      <w:r>
        <w:rPr>
          <w:b/>
          <w:sz w:val="22"/>
          <w:szCs w:val="22"/>
        </w:rPr>
        <w:tab/>
      </w:r>
      <w:r w:rsidR="003543CE" w:rsidRPr="003A1BA8">
        <w:rPr>
          <w:b/>
          <w:sz w:val="22"/>
          <w:szCs w:val="22"/>
        </w:rPr>
        <w:t>Personal and Interpersonal Effectiveness</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All communication reflects an awareness of public concern, the focus of local official needs, and media perspectives</w:t>
      </w:r>
    </w:p>
    <w:p w:rsidR="003543CE" w:rsidRDefault="003543CE" w:rsidP="00A15A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Uses tact and diplomacy in conveying messages ensuring that the listener understands the rationale and logic behind the message</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Resolves conflict by facilitating discussion and proposing mutually beneficial solutions.  Seeks advice when appropriate</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Communicates messages with clarity and impact to widely varied forums and provides answers that reflect an awareness of the sens</w:t>
      </w:r>
      <w:r w:rsidR="00EC3DC6">
        <w:rPr>
          <w:rFonts w:cs="Arial"/>
          <w:sz w:val="22"/>
          <w:szCs w:val="22"/>
        </w:rPr>
        <w:t xml:space="preserve">itivities and interests of the </w:t>
      </w:r>
      <w:r w:rsidRPr="00493292">
        <w:rPr>
          <w:rFonts w:cs="Arial"/>
          <w:sz w:val="22"/>
          <w:szCs w:val="22"/>
        </w:rPr>
        <w:t>audience</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Is not afraid to admit not having the answer and knows where to find answer or to get assistance</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Maintains a commitment to team objectives even when own ideas are not supported</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Shows flexibility in response to change</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Recognizes limits of authority and uses the authority in a fair and equitable manner</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Exercises diplomacy and discretion during interactions with difficult audiences and situations</w:t>
      </w:r>
    </w:p>
    <w:p w:rsidR="003543CE" w:rsidRDefault="003543CE" w:rsidP="00A15A4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p>
    <w:p w:rsidR="003543CE" w:rsidRPr="00493292" w:rsidRDefault="003543CE" w:rsidP="00A15A43">
      <w:pPr>
        <w:pStyle w:val="ListParagraph"/>
        <w:widowControl/>
        <w:numPr>
          <w:ilvl w:val="0"/>
          <w:numId w:val="2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cs="Arial"/>
          <w:sz w:val="22"/>
          <w:szCs w:val="22"/>
        </w:rPr>
      </w:pPr>
      <w:r w:rsidRPr="00493292">
        <w:rPr>
          <w:rFonts w:cs="Arial"/>
          <w:sz w:val="22"/>
          <w:szCs w:val="22"/>
        </w:rPr>
        <w:t>Approaches others in a way that elicits cooperation</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b/>
          <w:bCs/>
          <w:sz w:val="22"/>
          <w:szCs w:val="22"/>
        </w:rPr>
        <w:sectPr w:rsidR="00621F59" w:rsidRPr="003A1BA8" w:rsidSect="009C00D2">
          <w:footerReference w:type="default" r:id="rId28"/>
          <w:pgSz w:w="12240" w:h="15840"/>
          <w:pgMar w:top="1440" w:right="1440" w:bottom="720" w:left="1440" w:header="1440" w:footer="1440" w:gutter="0"/>
          <w:cols w:space="720"/>
          <w:noEndnote/>
          <w:docGrid w:linePitch="326"/>
        </w:sectPr>
      </w:pPr>
    </w:p>
    <w:p w:rsidR="00621F59" w:rsidRPr="00EB10D1"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bCs/>
          <w:sz w:val="22"/>
          <w:szCs w:val="22"/>
        </w:rPr>
      </w:pPr>
      <w:r w:rsidRPr="00EB10D1">
        <w:rPr>
          <w:rFonts w:cs="Arial"/>
          <w:bCs/>
          <w:sz w:val="22"/>
          <w:szCs w:val="22"/>
        </w:rPr>
        <w:lastRenderedPageBreak/>
        <w:t xml:space="preserve">ATTACHMENT </w:t>
      </w:r>
      <w:r w:rsidR="00BA35F5" w:rsidRPr="00EB10D1">
        <w:rPr>
          <w:rFonts w:cs="Arial"/>
          <w:bCs/>
          <w:sz w:val="22"/>
          <w:szCs w:val="22"/>
        </w:rPr>
        <w:t>3</w:t>
      </w:r>
    </w:p>
    <w:p w:rsidR="00621F59" w:rsidRPr="00EB10D1"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bCs/>
          <w:sz w:val="22"/>
          <w:szCs w:val="22"/>
        </w:rPr>
      </w:pPr>
    </w:p>
    <w:p w:rsidR="00621F59" w:rsidRPr="00EB10D1"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bCs/>
          <w:sz w:val="22"/>
          <w:szCs w:val="22"/>
        </w:rPr>
      </w:pPr>
      <w:r w:rsidRPr="00EB10D1">
        <w:rPr>
          <w:rFonts w:cs="Arial"/>
          <w:bCs/>
          <w:sz w:val="22"/>
          <w:szCs w:val="22"/>
        </w:rPr>
        <w:t>Fuel Facility Inspector Qualification Requirements</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 w:val="22"/>
          <w:szCs w:val="22"/>
        </w:rPr>
      </w:pPr>
      <w:proofErr w:type="gramStart"/>
      <w:r w:rsidRPr="00EB10D1">
        <w:rPr>
          <w:rFonts w:cs="Arial"/>
          <w:sz w:val="22"/>
          <w:szCs w:val="22"/>
        </w:rPr>
        <w:t>for</w:t>
      </w:r>
      <w:proofErr w:type="gramEnd"/>
      <w:r w:rsidRPr="00EB10D1">
        <w:rPr>
          <w:rFonts w:cs="Arial"/>
          <w:sz w:val="22"/>
          <w:szCs w:val="22"/>
        </w:rPr>
        <w:t xml:space="preserve"> Inspectors Previously Qualified Under IMC 1245</w:t>
      </w:r>
      <w:r w:rsidR="00441868" w:rsidRPr="00EB10D1">
        <w:rPr>
          <w:rFonts w:cs="Arial"/>
          <w:sz w:val="22"/>
          <w:szCs w:val="22"/>
        </w:rPr>
        <w:t>, IMC 1246</w:t>
      </w:r>
      <w:r w:rsidRPr="00EB10D1">
        <w:rPr>
          <w:rFonts w:cs="Arial"/>
          <w:sz w:val="22"/>
          <w:szCs w:val="22"/>
        </w:rPr>
        <w:t xml:space="preserve"> or IMC 1252</w:t>
      </w:r>
      <w:r w:rsidR="002A4DDD" w:rsidRPr="00EB10D1">
        <w:rPr>
          <w:rFonts w:cs="Arial"/>
          <w:sz w:val="22"/>
          <w:szCs w:val="22"/>
        </w:rPr>
        <w:fldChar w:fldCharType="begin"/>
      </w:r>
      <w:r w:rsidR="002A4DDD" w:rsidRPr="00EB10D1">
        <w:instrText xml:space="preserve"> TC "</w:instrText>
      </w:r>
      <w:bookmarkStart w:id="159" w:name="_Toc385917505"/>
      <w:r w:rsidR="002A4DDD" w:rsidRPr="00EB10D1">
        <w:rPr>
          <w:rFonts w:cs="Arial"/>
          <w:bCs/>
          <w:sz w:val="22"/>
          <w:szCs w:val="22"/>
        </w:rPr>
        <w:instrText>Fuel Facility Inspector Qualification Requirements</w:instrText>
      </w:r>
      <w:bookmarkEnd w:id="159"/>
      <w:r w:rsidR="002A4DDD" w:rsidRPr="00EB10D1">
        <w:instrText xml:space="preserve">" \f C \l "1" </w:instrText>
      </w:r>
      <w:r w:rsidR="002A4DDD" w:rsidRPr="00EB10D1">
        <w:rPr>
          <w:rFonts w:cs="Arial"/>
          <w:sz w:val="22"/>
          <w:szCs w:val="22"/>
        </w:rPr>
        <w:fldChar w:fldCharType="end"/>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 w:val="22"/>
          <w:szCs w:val="22"/>
        </w:rPr>
      </w:pPr>
      <w:r w:rsidRPr="003A1BA8">
        <w:rPr>
          <w:rFonts w:cs="Arial"/>
          <w:sz w:val="22"/>
          <w:szCs w:val="22"/>
        </w:rPr>
        <w:t>(Inspectors Previously Qualified Under IMC 1246 Need Not Re</w:t>
      </w:r>
      <w:r w:rsidR="00BB1B25" w:rsidRPr="003A1BA8">
        <w:rPr>
          <w:rFonts w:cs="Arial"/>
          <w:sz w:val="22"/>
          <w:szCs w:val="22"/>
        </w:rPr>
        <w:t>-</w:t>
      </w:r>
      <w:r w:rsidRPr="003A1BA8">
        <w:rPr>
          <w:rFonts w:cs="Arial"/>
          <w:sz w:val="22"/>
          <w:szCs w:val="22"/>
        </w:rPr>
        <w:t>qualify Under IMC 1247</w:t>
      </w:r>
      <w:r w:rsidR="006400F0" w:rsidRPr="003A1BA8">
        <w:rPr>
          <w:rFonts w:cs="Arial"/>
          <w:sz w:val="22"/>
          <w:szCs w:val="22"/>
        </w:rPr>
        <w:t xml:space="preserve"> </w:t>
      </w:r>
      <w:r w:rsidR="00F6182B" w:rsidRPr="003A1BA8">
        <w:rPr>
          <w:rFonts w:cs="Arial"/>
          <w:sz w:val="22"/>
          <w:szCs w:val="22"/>
        </w:rPr>
        <w:t>Unless</w:t>
      </w:r>
      <w:r w:rsidR="006400F0" w:rsidRPr="003A1BA8">
        <w:rPr>
          <w:rFonts w:cs="Arial"/>
          <w:sz w:val="22"/>
          <w:szCs w:val="22"/>
        </w:rPr>
        <w:t xml:space="preserve"> </w:t>
      </w:r>
      <w:r w:rsidR="00F6182B" w:rsidRPr="003A1BA8">
        <w:rPr>
          <w:rFonts w:cs="Arial"/>
          <w:sz w:val="22"/>
          <w:szCs w:val="22"/>
        </w:rPr>
        <w:t>Q</w:t>
      </w:r>
      <w:r w:rsidR="006400F0" w:rsidRPr="003A1BA8">
        <w:rPr>
          <w:rFonts w:cs="Arial"/>
          <w:sz w:val="22"/>
          <w:szCs w:val="22"/>
        </w:rPr>
        <w:t xml:space="preserve">ualifying </w:t>
      </w:r>
      <w:r w:rsidR="00441868" w:rsidRPr="003A1BA8">
        <w:rPr>
          <w:rFonts w:cs="Arial"/>
          <w:sz w:val="22"/>
          <w:szCs w:val="22"/>
        </w:rPr>
        <w:t>For</w:t>
      </w:r>
      <w:r w:rsidR="00F6182B" w:rsidRPr="003A1BA8">
        <w:rPr>
          <w:rFonts w:cs="Arial"/>
          <w:sz w:val="22"/>
          <w:szCs w:val="22"/>
        </w:rPr>
        <w:t xml:space="preserve"> </w:t>
      </w:r>
      <w:r w:rsidR="00441868" w:rsidRPr="003A1BA8">
        <w:rPr>
          <w:rFonts w:cs="Arial"/>
          <w:sz w:val="22"/>
          <w:szCs w:val="22"/>
        </w:rPr>
        <w:t>a</w:t>
      </w:r>
      <w:r w:rsidR="006400F0" w:rsidRPr="003A1BA8">
        <w:rPr>
          <w:rFonts w:cs="Arial"/>
          <w:sz w:val="22"/>
          <w:szCs w:val="22"/>
        </w:rPr>
        <w:t xml:space="preserve"> </w:t>
      </w:r>
      <w:r w:rsidR="00F6182B" w:rsidRPr="003A1BA8">
        <w:rPr>
          <w:rFonts w:cs="Arial"/>
          <w:sz w:val="22"/>
          <w:szCs w:val="22"/>
        </w:rPr>
        <w:t>N</w:t>
      </w:r>
      <w:r w:rsidR="006400F0" w:rsidRPr="003A1BA8">
        <w:rPr>
          <w:rFonts w:cs="Arial"/>
          <w:sz w:val="22"/>
          <w:szCs w:val="22"/>
        </w:rPr>
        <w:t>ew Specialty Inspection</w:t>
      </w:r>
      <w:r w:rsidR="00F6182B" w:rsidRPr="003A1BA8">
        <w:rPr>
          <w:rFonts w:cs="Arial"/>
          <w:sz w:val="22"/>
          <w:szCs w:val="22"/>
        </w:rPr>
        <w:t xml:space="preserve"> </w:t>
      </w:r>
      <w:r w:rsidR="00441868" w:rsidRPr="003A1BA8">
        <w:rPr>
          <w:rFonts w:cs="Arial"/>
          <w:sz w:val="22"/>
          <w:szCs w:val="22"/>
        </w:rPr>
        <w:t>Category</w:t>
      </w:r>
      <w:r w:rsidRPr="003A1BA8">
        <w:rPr>
          <w:rFonts w:cs="Arial"/>
          <w:sz w:val="22"/>
          <w:szCs w:val="22"/>
        </w:rPr>
        <w:t>)</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 w:val="22"/>
          <w:szCs w:val="22"/>
        </w:rPr>
      </w:pPr>
    </w:p>
    <w:p w:rsidR="00621F59" w:rsidRPr="003A1BA8" w:rsidRDefault="00621F59" w:rsidP="007006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 w:val="22"/>
          <w:szCs w:val="22"/>
        </w:rPr>
      </w:pP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 w:val="22"/>
          <w:szCs w:val="22"/>
        </w:rPr>
      </w:pPr>
      <w:r w:rsidRPr="003A1BA8">
        <w:rPr>
          <w:rFonts w:cs="Arial"/>
          <w:b/>
          <w:bCs/>
          <w:sz w:val="22"/>
          <w:szCs w:val="22"/>
        </w:rPr>
        <w:t>Signature Card and Division Director Certification</w:t>
      </w:r>
    </w:p>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6085"/>
        <w:gridCol w:w="1628"/>
        <w:gridCol w:w="1737"/>
      </w:tblGrid>
      <w:tr w:rsidR="00621F59" w:rsidRPr="003A1BA8" w:rsidTr="00954CAA">
        <w:trPr>
          <w:trHeight w:val="576"/>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i/>
                <w:iCs/>
                <w:sz w:val="22"/>
                <w:szCs w:val="22"/>
              </w:rPr>
            </w:pPr>
            <w:r w:rsidRPr="003A1BA8">
              <w:rPr>
                <w:rFonts w:cs="Arial"/>
                <w:i/>
                <w:iCs/>
                <w:sz w:val="22"/>
                <w:szCs w:val="22"/>
              </w:rPr>
              <w:t>Inspector Name: ___________________________________</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i/>
                <w:iCs/>
                <w:sz w:val="22"/>
                <w:szCs w:val="22"/>
              </w:rPr>
            </w:pPr>
            <w:r w:rsidRPr="003A1BA8">
              <w:rPr>
                <w:rFonts w:cs="Arial"/>
                <w:i/>
                <w:iCs/>
                <w:sz w:val="22"/>
                <w:szCs w:val="22"/>
              </w:rPr>
              <w:t>Employee Initials/ Date</w:t>
            </w: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DF7A21"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i/>
                <w:iCs/>
                <w:sz w:val="22"/>
                <w:szCs w:val="22"/>
              </w:rPr>
            </w:pPr>
            <w:r>
              <w:rPr>
                <w:rFonts w:cs="Arial"/>
                <w:i/>
                <w:iCs/>
                <w:sz w:val="22"/>
                <w:szCs w:val="22"/>
              </w:rPr>
              <w:t>Branch Chief or Designee</w:t>
            </w:r>
            <w:r w:rsidR="00621F59" w:rsidRPr="003A1BA8">
              <w:rPr>
                <w:rFonts w:cs="Arial"/>
                <w:i/>
                <w:iCs/>
                <w:sz w:val="22"/>
                <w:szCs w:val="22"/>
              </w:rPr>
              <w:t xml:space="preserve"> </w:t>
            </w:r>
            <w:r w:rsidR="009F35C4" w:rsidRPr="003A1BA8">
              <w:rPr>
                <w:rFonts w:cs="Arial"/>
                <w:i/>
                <w:iCs/>
                <w:sz w:val="22"/>
                <w:szCs w:val="22"/>
              </w:rPr>
              <w:t>Signature/Date</w:t>
            </w:r>
          </w:p>
        </w:tc>
      </w:tr>
      <w:tr w:rsidR="00621F59" w:rsidRPr="003A1BA8" w:rsidTr="00954CAA">
        <w:trPr>
          <w:trHeight w:val="432"/>
          <w:jc w:val="center"/>
        </w:trPr>
        <w:tc>
          <w:tcPr>
            <w:tcW w:w="9450" w:type="dxa"/>
            <w:gridSpan w:val="3"/>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b/>
                <w:bCs/>
                <w:i/>
                <w:iCs/>
                <w:sz w:val="22"/>
                <w:szCs w:val="22"/>
              </w:rPr>
            </w:pPr>
            <w:r w:rsidRPr="003A1BA8">
              <w:rPr>
                <w:rFonts w:cs="Arial"/>
                <w:b/>
                <w:bCs/>
                <w:i/>
                <w:iCs/>
                <w:sz w:val="22"/>
                <w:szCs w:val="22"/>
              </w:rPr>
              <w:t>Require</w:t>
            </w:r>
            <w:r w:rsidR="00D447CD" w:rsidRPr="003A1BA8">
              <w:rPr>
                <w:rFonts w:cs="Arial"/>
                <w:b/>
                <w:bCs/>
                <w:i/>
                <w:iCs/>
                <w:sz w:val="22"/>
                <w:szCs w:val="22"/>
              </w:rPr>
              <w:t>d Individual Study Activities (</w:t>
            </w:r>
            <w:r w:rsidRPr="003A1BA8">
              <w:rPr>
                <w:rFonts w:cs="Arial"/>
                <w:b/>
                <w:bCs/>
                <w:i/>
                <w:iCs/>
                <w:sz w:val="22"/>
                <w:szCs w:val="22"/>
              </w:rPr>
              <w:t xml:space="preserve">SGs) </w:t>
            </w: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SG-22 Integrated Safety Analysis Overview</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SG-23 Overview of 10 CFR Part 30</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SG-24 Overview of 10 CFR Part 40</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SG-25 Overview of 10 CFR Part 70</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SG-26 Overview of 10 CFR Part 71</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SG-27 Overview of 10 CFR Part 73</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SG-28 Overview of 10 CFR Part 74</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SG-29 Overview of 10 CFR Part 76</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w:t>
            </w:r>
            <w:r w:rsidR="009F35C4" w:rsidRPr="003A1BA8">
              <w:rPr>
                <w:rFonts w:cs="Arial"/>
                <w:sz w:val="22"/>
                <w:szCs w:val="22"/>
              </w:rPr>
              <w:t>31 Licensee-Specific Regulatory Documents and Procedures</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SG-32 Planning Fuel Facility Inspections</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9450" w:type="dxa"/>
            <w:gridSpan w:val="3"/>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i/>
                <w:iCs/>
                <w:sz w:val="22"/>
                <w:szCs w:val="22"/>
              </w:rPr>
            </w:pPr>
            <w:r w:rsidRPr="003A1BA8">
              <w:rPr>
                <w:rFonts w:cs="Arial"/>
                <w:b/>
                <w:bCs/>
                <w:i/>
                <w:iCs/>
                <w:sz w:val="22"/>
                <w:szCs w:val="22"/>
              </w:rPr>
              <w:t>Required Training Courses</w:t>
            </w: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7E584D"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 xml:space="preserve">F-201 or </w:t>
            </w:r>
            <w:r w:rsidR="00621F59" w:rsidRPr="003A1BA8">
              <w:rPr>
                <w:rFonts w:cs="Arial"/>
                <w:sz w:val="22"/>
                <w:szCs w:val="22"/>
              </w:rPr>
              <w:t>F-201S, Fuel Cycle Processes</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621F59"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0F547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F-101S, Nuclear Criticality Safety</w:t>
            </w:r>
            <w:r w:rsidR="000F5470">
              <w:rPr>
                <w:rFonts w:cs="Arial"/>
                <w:sz w:val="22"/>
                <w:szCs w:val="22"/>
                <w:vertAlign w:val="superscript"/>
              </w:rPr>
              <w:t>2</w:t>
            </w:r>
          </w:p>
        </w:tc>
        <w:tc>
          <w:tcPr>
            <w:tcW w:w="1628"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9F35C4"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F-102S, General HP Practices for Fuel Cycle Facilities</w:t>
            </w:r>
            <w:r w:rsidR="000F5470">
              <w:rPr>
                <w:rFonts w:cs="Arial"/>
                <w:sz w:val="22"/>
                <w:szCs w:val="22"/>
                <w:vertAlign w:val="superscript"/>
              </w:rPr>
              <w:t>2</w:t>
            </w:r>
          </w:p>
        </w:tc>
        <w:tc>
          <w:tcPr>
            <w:tcW w:w="1628"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9F35C4"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F-204S, Uranium Enrichment Processes</w:t>
            </w:r>
          </w:p>
        </w:tc>
        <w:tc>
          <w:tcPr>
            <w:tcW w:w="1628"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9F35C4"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P-404, Hazards Analysis (ISA)</w:t>
            </w:r>
            <w:r w:rsidR="000F5470">
              <w:rPr>
                <w:rFonts w:cs="Arial"/>
                <w:sz w:val="22"/>
                <w:szCs w:val="22"/>
                <w:vertAlign w:val="superscript"/>
              </w:rPr>
              <w:t xml:space="preserve"> 2</w:t>
            </w:r>
          </w:p>
        </w:tc>
        <w:tc>
          <w:tcPr>
            <w:tcW w:w="1628"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9F35C4" w:rsidRPr="003A1BA8" w:rsidTr="00954CAA">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MCA-101DC, Intro to Nuclear Materials Control an Accountability</w:t>
            </w:r>
            <w:r w:rsidRPr="003A1BA8">
              <w:rPr>
                <w:rFonts w:cs="Arial"/>
                <w:sz w:val="22"/>
                <w:szCs w:val="22"/>
                <w:vertAlign w:val="superscript"/>
              </w:rPr>
              <w:t>1</w:t>
            </w:r>
          </w:p>
        </w:tc>
        <w:tc>
          <w:tcPr>
            <w:tcW w:w="1628"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9F35C4" w:rsidRPr="003A1BA8" w:rsidRDefault="009F35C4"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bl>
    <w:p w:rsidR="009C00D2" w:rsidRDefault="009C00D2">
      <w:pPr>
        <w:sectPr w:rsidR="009C00D2" w:rsidSect="00787F53">
          <w:headerReference w:type="default" r:id="rId29"/>
          <w:footerReference w:type="default" r:id="rId30"/>
          <w:pgSz w:w="12240" w:h="15840"/>
          <w:pgMar w:top="1440" w:right="1440" w:bottom="1440" w:left="1440" w:header="1440" w:footer="1440" w:gutter="0"/>
          <w:pgNumType w:start="1"/>
          <w:cols w:space="720"/>
          <w:noEndnote/>
          <w:docGrid w:linePitch="326"/>
        </w:sectPr>
      </w:pPr>
    </w:p>
    <w:p w:rsidR="009C00D2" w:rsidRDefault="009C00D2"/>
    <w:tbl>
      <w:tblPr>
        <w:tblW w:w="0" w:type="auto"/>
        <w:jc w:val="center"/>
        <w:tblLayout w:type="fixed"/>
        <w:tblCellMar>
          <w:left w:w="120" w:type="dxa"/>
          <w:right w:w="120" w:type="dxa"/>
        </w:tblCellMar>
        <w:tblLook w:val="0000" w:firstRow="0" w:lastRow="0" w:firstColumn="0" w:lastColumn="0" w:noHBand="0" w:noVBand="0"/>
      </w:tblPr>
      <w:tblGrid>
        <w:gridCol w:w="6075"/>
        <w:gridCol w:w="10"/>
        <w:gridCol w:w="1610"/>
        <w:gridCol w:w="18"/>
        <w:gridCol w:w="1737"/>
      </w:tblGrid>
      <w:tr w:rsidR="009C00D2" w:rsidRPr="003A1BA8" w:rsidTr="00954CAA">
        <w:trPr>
          <w:trHeight w:val="432"/>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i/>
                <w:iCs/>
                <w:sz w:val="22"/>
                <w:szCs w:val="22"/>
              </w:rPr>
              <w:t>Inspector Name: ___________________________________</w:t>
            </w:r>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i/>
                <w:iCs/>
                <w:sz w:val="22"/>
                <w:szCs w:val="22"/>
              </w:rPr>
              <w:t>Employee Initials/ Date</w:t>
            </w:r>
          </w:p>
        </w:tc>
        <w:tc>
          <w:tcPr>
            <w:tcW w:w="1737" w:type="dxa"/>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Pr>
                <w:rFonts w:cs="Arial"/>
                <w:i/>
                <w:iCs/>
                <w:sz w:val="22"/>
                <w:szCs w:val="22"/>
              </w:rPr>
              <w:t>Branch Chief or Designee</w:t>
            </w:r>
            <w:r w:rsidRPr="003A1BA8">
              <w:rPr>
                <w:rFonts w:cs="Arial"/>
                <w:i/>
                <w:iCs/>
                <w:sz w:val="22"/>
                <w:szCs w:val="22"/>
              </w:rPr>
              <w:t xml:space="preserve"> Signature/Date</w:t>
            </w:r>
          </w:p>
        </w:tc>
      </w:tr>
      <w:tr w:rsidR="009C00D2" w:rsidRPr="003A1BA8" w:rsidTr="00954CAA">
        <w:trPr>
          <w:trHeight w:val="432"/>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MCA-104DB, Introduction to Measurement Programs</w:t>
            </w:r>
            <w:r w:rsidRPr="003A1BA8">
              <w:rPr>
                <w:rFonts w:cs="Arial"/>
                <w:sz w:val="22"/>
                <w:szCs w:val="22"/>
                <w:vertAlign w:val="superscript"/>
              </w:rPr>
              <w:t>1</w:t>
            </w:r>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9C00D2" w:rsidRPr="003A1BA8" w:rsidTr="00954CAA">
        <w:trPr>
          <w:trHeight w:val="432"/>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MCA-110, Basics of Nuclear Materials Accountability</w:t>
            </w:r>
            <w:r w:rsidRPr="003A1BA8">
              <w:rPr>
                <w:rFonts w:cs="Arial"/>
                <w:sz w:val="22"/>
                <w:szCs w:val="22"/>
                <w:vertAlign w:val="superscript"/>
              </w:rPr>
              <w:t>1</w:t>
            </w:r>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9C00D2" w:rsidRPr="003A1BA8" w:rsidTr="00954CAA">
        <w:trPr>
          <w:trHeight w:val="432"/>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MCA- 120, Basics of Nuclear Materials Control</w:t>
            </w:r>
            <w:r w:rsidRPr="003A1BA8">
              <w:rPr>
                <w:rFonts w:cs="Arial"/>
                <w:sz w:val="22"/>
                <w:szCs w:val="22"/>
                <w:vertAlign w:val="superscript"/>
              </w:rPr>
              <w:t>1</w:t>
            </w:r>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r w:rsidR="009C00D2" w:rsidRPr="003A1BA8" w:rsidTr="009C00D2">
        <w:trPr>
          <w:trHeight w:val="432"/>
          <w:jc w:val="center"/>
        </w:trPr>
        <w:tc>
          <w:tcPr>
            <w:tcW w:w="9450" w:type="dxa"/>
            <w:gridSpan w:val="5"/>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3A1BA8">
              <w:rPr>
                <w:rFonts w:cs="Arial"/>
                <w:b/>
                <w:bCs/>
                <w:i/>
                <w:iCs/>
                <w:sz w:val="22"/>
                <w:szCs w:val="22"/>
              </w:rPr>
              <w:t>On-the-Job Training Activities</w:t>
            </w:r>
          </w:p>
        </w:tc>
      </w:tr>
      <w:tr w:rsidR="009C00D2" w:rsidRPr="003A1BA8" w:rsidTr="009C00D2">
        <w:trPr>
          <w:trHeight w:val="432"/>
          <w:jc w:val="center"/>
        </w:trPr>
        <w:tc>
          <w:tcPr>
            <w:tcW w:w="6075" w:type="dxa"/>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870" w:hanging="870"/>
              <w:rPr>
                <w:rFonts w:cs="Arial"/>
                <w:sz w:val="22"/>
                <w:szCs w:val="22"/>
              </w:rPr>
            </w:pPr>
            <w:r w:rsidRPr="003A1BA8">
              <w:rPr>
                <w:rFonts w:cs="Arial"/>
                <w:sz w:val="22"/>
                <w:szCs w:val="22"/>
              </w:rPr>
              <w:t>OJT-1</w:t>
            </w:r>
            <w:r w:rsidRPr="003A1BA8">
              <w:rPr>
                <w:rFonts w:cs="Arial"/>
                <w:sz w:val="22"/>
                <w:szCs w:val="22"/>
              </w:rPr>
              <w:tab/>
              <w:t>Facility Familiarization Tour with a Qualified Inspector</w:t>
            </w:r>
          </w:p>
        </w:tc>
        <w:tc>
          <w:tcPr>
            <w:tcW w:w="1620"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755"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r w:rsidR="009C00D2" w:rsidRPr="003A1BA8" w:rsidTr="009C00D2">
        <w:trPr>
          <w:trHeight w:val="432"/>
          <w:jc w:val="center"/>
        </w:trPr>
        <w:tc>
          <w:tcPr>
            <w:tcW w:w="6075" w:type="dxa"/>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870" w:hanging="870"/>
              <w:rPr>
                <w:rFonts w:cs="Arial"/>
                <w:sz w:val="22"/>
                <w:szCs w:val="22"/>
              </w:rPr>
            </w:pPr>
            <w:r w:rsidRPr="003A1BA8">
              <w:rPr>
                <w:rFonts w:cs="Arial"/>
                <w:sz w:val="22"/>
                <w:szCs w:val="22"/>
              </w:rPr>
              <w:t>OJT-2</w:t>
            </w:r>
            <w:r w:rsidRPr="003A1BA8">
              <w:rPr>
                <w:rFonts w:cs="Arial"/>
                <w:sz w:val="22"/>
                <w:szCs w:val="22"/>
              </w:rPr>
              <w:tab/>
            </w:r>
            <w:r>
              <w:rPr>
                <w:rFonts w:cs="Arial"/>
                <w:sz w:val="22"/>
                <w:szCs w:val="22"/>
              </w:rPr>
              <w:t>Licensee Performance Reviews</w:t>
            </w:r>
          </w:p>
        </w:tc>
        <w:tc>
          <w:tcPr>
            <w:tcW w:w="1620"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755"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r w:rsidR="009C00D2" w:rsidRPr="003A1BA8" w:rsidTr="009C00D2">
        <w:trPr>
          <w:trHeight w:val="432"/>
          <w:jc w:val="center"/>
        </w:trPr>
        <w:tc>
          <w:tcPr>
            <w:tcW w:w="6075" w:type="dxa"/>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870" w:hanging="870"/>
              <w:rPr>
                <w:rFonts w:cs="Arial"/>
                <w:sz w:val="22"/>
                <w:szCs w:val="22"/>
              </w:rPr>
            </w:pPr>
            <w:r w:rsidRPr="003A1BA8">
              <w:rPr>
                <w:rFonts w:cs="Arial"/>
                <w:sz w:val="22"/>
                <w:szCs w:val="22"/>
              </w:rPr>
              <w:t>OJT-3</w:t>
            </w:r>
            <w:r w:rsidRPr="003A1BA8">
              <w:rPr>
                <w:rFonts w:cs="Arial"/>
                <w:sz w:val="22"/>
                <w:szCs w:val="22"/>
              </w:rPr>
              <w:tab/>
              <w:t>Inspection Activities</w:t>
            </w:r>
          </w:p>
        </w:tc>
        <w:tc>
          <w:tcPr>
            <w:tcW w:w="1620"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755"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sz w:val="22"/>
                <w:szCs w:val="22"/>
              </w:rPr>
            </w:pPr>
          </w:p>
        </w:tc>
      </w:tr>
      <w:tr w:rsidR="009C00D2" w:rsidRPr="003A1BA8" w:rsidTr="009C00D2">
        <w:trPr>
          <w:trHeight w:val="432"/>
          <w:jc w:val="center"/>
        </w:trPr>
        <w:tc>
          <w:tcPr>
            <w:tcW w:w="6075" w:type="dxa"/>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870" w:hanging="870"/>
              <w:rPr>
                <w:rFonts w:cs="Arial"/>
                <w:sz w:val="22"/>
                <w:szCs w:val="22"/>
              </w:rPr>
            </w:pPr>
            <w:r w:rsidRPr="003A1BA8">
              <w:rPr>
                <w:rFonts w:cs="Arial"/>
                <w:sz w:val="22"/>
                <w:szCs w:val="22"/>
              </w:rPr>
              <w:t>OJT-4</w:t>
            </w:r>
            <w:r w:rsidRPr="003A1BA8">
              <w:rPr>
                <w:rFonts w:cs="Arial"/>
                <w:sz w:val="22"/>
                <w:szCs w:val="22"/>
              </w:rPr>
              <w:tab/>
              <w:t>Documenting Inspection Findings</w:t>
            </w:r>
          </w:p>
        </w:tc>
        <w:tc>
          <w:tcPr>
            <w:tcW w:w="1620"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755"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r w:rsidR="009C00D2" w:rsidRPr="003A1BA8" w:rsidTr="00954CAA">
        <w:trPr>
          <w:trHeight w:val="432"/>
          <w:jc w:val="center"/>
        </w:trPr>
        <w:tc>
          <w:tcPr>
            <w:tcW w:w="9450" w:type="dxa"/>
            <w:gridSpan w:val="5"/>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b/>
                <w:i/>
                <w:sz w:val="22"/>
                <w:szCs w:val="22"/>
              </w:rPr>
            </w:pPr>
            <w:r w:rsidRPr="003A1BA8">
              <w:rPr>
                <w:rFonts w:cs="Arial"/>
                <w:b/>
                <w:i/>
                <w:sz w:val="22"/>
                <w:szCs w:val="22"/>
              </w:rPr>
              <w:t>Required Technical Proficiency (Appendix C)</w:t>
            </w:r>
          </w:p>
        </w:tc>
      </w:tr>
      <w:tr w:rsidR="009C00D2" w:rsidRPr="003A1BA8" w:rsidTr="00954CAA">
        <w:trPr>
          <w:trHeight w:val="432"/>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r w:rsidRPr="003A1BA8">
              <w:rPr>
                <w:rFonts w:cs="Arial"/>
                <w:sz w:val="22"/>
                <w:szCs w:val="22"/>
              </w:rPr>
              <w:t>Complete the appropriate technical proficiency Appendix or equivalent:</w:t>
            </w:r>
          </w:p>
          <w:p w:rsidR="009C00D2" w:rsidRPr="003A1BA8" w:rsidRDefault="009C00D2" w:rsidP="00BB33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A1BA8">
              <w:rPr>
                <w:sz w:val="22"/>
                <w:szCs w:val="22"/>
              </w:rPr>
              <w:t>Specific inspector classifications per IMC 1247</w:t>
            </w:r>
          </w:p>
          <w:p w:rsidR="009C00D2" w:rsidRPr="003A1BA8" w:rsidRDefault="009C00D2" w:rsidP="00BB33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A1BA8">
              <w:rPr>
                <w:sz w:val="22"/>
                <w:szCs w:val="22"/>
              </w:rPr>
              <w:t>C1 – Operations</w:t>
            </w:r>
          </w:p>
          <w:p w:rsidR="009C00D2" w:rsidRPr="003A1BA8" w:rsidRDefault="009C00D2" w:rsidP="00BB33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A1BA8">
              <w:rPr>
                <w:sz w:val="22"/>
                <w:szCs w:val="22"/>
              </w:rPr>
              <w:t>C2 – Health Physics</w:t>
            </w:r>
          </w:p>
          <w:p w:rsidR="009C00D2" w:rsidRPr="003A1BA8" w:rsidRDefault="009C00D2" w:rsidP="00BB33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A1BA8">
              <w:rPr>
                <w:sz w:val="22"/>
                <w:szCs w:val="22"/>
              </w:rPr>
              <w:t>C3 – Emergency Preparedness</w:t>
            </w:r>
          </w:p>
          <w:p w:rsidR="009C00D2" w:rsidRPr="003A1BA8" w:rsidRDefault="009C00D2" w:rsidP="00BB33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A1BA8">
              <w:rPr>
                <w:sz w:val="22"/>
                <w:szCs w:val="22"/>
              </w:rPr>
              <w:t>C4 – (Reserved)</w:t>
            </w:r>
            <w:r>
              <w:rPr>
                <w:sz w:val="22"/>
                <w:szCs w:val="22"/>
              </w:rPr>
              <w:t xml:space="preserve"> Security</w:t>
            </w:r>
          </w:p>
          <w:p w:rsidR="009C00D2" w:rsidRPr="003A1BA8" w:rsidRDefault="009C00D2" w:rsidP="00BB33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A1BA8">
              <w:rPr>
                <w:sz w:val="22"/>
                <w:szCs w:val="22"/>
              </w:rPr>
              <w:t xml:space="preserve">C5 – Material Control  </w:t>
            </w:r>
          </w:p>
          <w:p w:rsidR="009C00D2" w:rsidRDefault="009C00D2" w:rsidP="00BB33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A1BA8">
              <w:rPr>
                <w:sz w:val="22"/>
                <w:szCs w:val="22"/>
              </w:rPr>
              <w:tab/>
              <w:t>And Accounting</w:t>
            </w:r>
          </w:p>
          <w:p w:rsidR="009C00D2" w:rsidRPr="003A1BA8" w:rsidRDefault="009C00D2" w:rsidP="00BB33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C6 – Criticality Safety</w:t>
            </w:r>
          </w:p>
          <w:p w:rsidR="009C00D2" w:rsidRPr="003A1BA8" w:rsidRDefault="009C00D2" w:rsidP="00BB33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c>
          <w:tcPr>
            <w:tcW w:w="1737" w:type="dxa"/>
            <w:tcBorders>
              <w:top w:val="single" w:sz="7" w:space="0" w:color="000000"/>
              <w:left w:val="single" w:sz="7" w:space="0" w:color="000000"/>
              <w:bottom w:val="single" w:sz="7" w:space="0" w:color="000000"/>
              <w:right w:val="single" w:sz="7" w:space="0" w:color="000000"/>
            </w:tcBorders>
            <w:vAlign w:val="bottom"/>
          </w:tcPr>
          <w:p w:rsidR="009C00D2" w:rsidRPr="003A1BA8" w:rsidRDefault="009C00D2"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40" w:lineRule="exact"/>
              <w:rPr>
                <w:rFonts w:cs="Arial"/>
                <w:sz w:val="22"/>
                <w:szCs w:val="22"/>
              </w:rPr>
            </w:pPr>
          </w:p>
        </w:tc>
      </w:tr>
    </w:tbl>
    <w:p w:rsidR="00621F59" w:rsidRPr="003A1BA8" w:rsidRDefault="00915DB8"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roofErr w:type="gramStart"/>
      <w:r w:rsidRPr="003A1BA8">
        <w:rPr>
          <w:rFonts w:cs="Arial"/>
          <w:sz w:val="22"/>
          <w:szCs w:val="22"/>
          <w:vertAlign w:val="superscript"/>
        </w:rPr>
        <w:t xml:space="preserve">1  </w:t>
      </w:r>
      <w:r w:rsidRPr="003A1BA8">
        <w:rPr>
          <w:rFonts w:cs="Arial"/>
          <w:sz w:val="22"/>
          <w:szCs w:val="22"/>
        </w:rPr>
        <w:t>Required</w:t>
      </w:r>
      <w:proofErr w:type="gramEnd"/>
      <w:r w:rsidRPr="003A1BA8">
        <w:rPr>
          <w:rFonts w:cs="Arial"/>
          <w:sz w:val="22"/>
          <w:szCs w:val="22"/>
        </w:rPr>
        <w:t xml:space="preserve"> for MC&amp;A inspectors only</w:t>
      </w:r>
    </w:p>
    <w:p w:rsidR="000F5470" w:rsidRPr="003A1BA8" w:rsidRDefault="000F5470" w:rsidP="000F547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 w:val="22"/>
          <w:szCs w:val="22"/>
        </w:rPr>
      </w:pPr>
      <w:proofErr w:type="gramStart"/>
      <w:r>
        <w:rPr>
          <w:rFonts w:cs="Arial"/>
          <w:sz w:val="22"/>
          <w:szCs w:val="22"/>
          <w:vertAlign w:val="superscript"/>
        </w:rPr>
        <w:t>2</w:t>
      </w:r>
      <w:r w:rsidRPr="003A1BA8">
        <w:rPr>
          <w:rFonts w:cs="Arial"/>
          <w:sz w:val="22"/>
          <w:szCs w:val="22"/>
          <w:vertAlign w:val="superscript"/>
        </w:rPr>
        <w:t xml:space="preserve">  </w:t>
      </w:r>
      <w:r w:rsidRPr="000F5470">
        <w:rPr>
          <w:rFonts w:cs="Arial"/>
          <w:sz w:val="22"/>
          <w:szCs w:val="22"/>
        </w:rPr>
        <w:t>Not</w:t>
      </w:r>
      <w:proofErr w:type="gramEnd"/>
      <w:r w:rsidRPr="000F5470">
        <w:rPr>
          <w:rFonts w:cs="Arial"/>
          <w:sz w:val="22"/>
          <w:szCs w:val="22"/>
        </w:rPr>
        <w:t xml:space="preserve"> required for initial qualification of MC&amp;A inspectors</w:t>
      </w:r>
    </w:p>
    <w:p w:rsidR="009C00D2" w:rsidRDefault="009C00D2">
      <w:pPr>
        <w:widowControl/>
        <w:autoSpaceDE/>
        <w:autoSpaceDN/>
        <w:adjustRightInd/>
        <w:rPr>
          <w:ins w:id="160" w:author="btc1" w:date="2014-10-27T11:52:00Z"/>
          <w:rFonts w:cs="Arial"/>
          <w:sz w:val="22"/>
          <w:szCs w:val="22"/>
          <w:vertAlign w:val="superscript"/>
        </w:rPr>
        <w:sectPr w:rsidR="009C00D2" w:rsidSect="00787F53">
          <w:footerReference w:type="default" r:id="rId31"/>
          <w:pgSz w:w="12240" w:h="15840"/>
          <w:pgMar w:top="1440" w:right="1440" w:bottom="1440" w:left="1440" w:header="1440" w:footer="1440" w:gutter="0"/>
          <w:pgNumType w:start="1"/>
          <w:cols w:space="720"/>
          <w:noEndnote/>
          <w:docGrid w:linePitch="326"/>
        </w:sectPr>
      </w:pPr>
    </w:p>
    <w:p w:rsidR="00621F59" w:rsidRPr="003A1BA8" w:rsidRDefault="00621F59" w:rsidP="007749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bCs/>
          <w:sz w:val="22"/>
          <w:szCs w:val="22"/>
        </w:rPr>
      </w:pPr>
      <w:r w:rsidRPr="00EB10D1">
        <w:rPr>
          <w:rFonts w:cs="Arial"/>
          <w:b/>
          <w:bCs/>
          <w:sz w:val="22"/>
          <w:szCs w:val="22"/>
        </w:rPr>
        <w:t>Fuel Facility Inspector Qualification</w:t>
      </w: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EB10D1">
        <w:rPr>
          <w:rFonts w:cs="Arial"/>
          <w:b/>
          <w:bCs/>
          <w:sz w:val="22"/>
          <w:szCs w:val="22"/>
        </w:rPr>
        <w:t>Certification</w:t>
      </w: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EB10D1">
        <w:rPr>
          <w:rFonts w:cs="Arial"/>
          <w:sz w:val="22"/>
          <w:szCs w:val="22"/>
        </w:rPr>
        <w:t>______________________________________</w:t>
      </w: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EB10D1">
        <w:rPr>
          <w:rFonts w:cs="Arial"/>
          <w:sz w:val="22"/>
          <w:szCs w:val="22"/>
        </w:rPr>
        <w:t>(</w:t>
      </w:r>
      <w:r w:rsidR="00C5559B" w:rsidRPr="00EB10D1">
        <w:rPr>
          <w:rFonts w:cs="Arial"/>
          <w:sz w:val="22"/>
          <w:szCs w:val="22"/>
        </w:rPr>
        <w:t>Inspector’s N</w:t>
      </w:r>
      <w:r w:rsidRPr="00EB10D1">
        <w:rPr>
          <w:rFonts w:cs="Arial"/>
          <w:sz w:val="22"/>
          <w:szCs w:val="22"/>
        </w:rPr>
        <w:t>ame)</w:t>
      </w:r>
    </w:p>
    <w:p w:rsidR="00621F59" w:rsidRPr="003A1BA8"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Shruti" w:hAnsi="Shruti" w:cs="Shruti"/>
          <w:sz w:val="22"/>
          <w:szCs w:val="22"/>
        </w:rPr>
      </w:pP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EB10D1">
        <w:rPr>
          <w:rFonts w:cs="Arial"/>
          <w:sz w:val="22"/>
          <w:szCs w:val="22"/>
        </w:rPr>
        <w:t>Has previously qualified as an inspector under IMC 1245</w:t>
      </w:r>
      <w:r w:rsidR="00F8640D" w:rsidRPr="00EB10D1">
        <w:rPr>
          <w:rFonts w:cs="Arial"/>
          <w:sz w:val="22"/>
          <w:szCs w:val="22"/>
        </w:rPr>
        <w:t>, IMC 1246,</w:t>
      </w:r>
      <w:r w:rsidRPr="00EB10D1">
        <w:rPr>
          <w:rFonts w:cs="Arial"/>
          <w:sz w:val="22"/>
          <w:szCs w:val="22"/>
        </w:rPr>
        <w:t xml:space="preserve"> or IMC 1252 </w:t>
      </w:r>
      <w:r w:rsidRPr="00EB10D1">
        <w:rPr>
          <w:rFonts w:cs="Arial"/>
          <w:sz w:val="22"/>
          <w:szCs w:val="22"/>
        </w:rPr>
        <w:br/>
        <w:t xml:space="preserve">and has successfully completed all of the course requirements to be a </w:t>
      </w: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EB10D1">
        <w:rPr>
          <w:rFonts w:cs="Arial"/>
          <w:b/>
          <w:bCs/>
          <w:sz w:val="22"/>
          <w:szCs w:val="22"/>
        </w:rPr>
        <w:t>FUEL FACILITY INSPECTOR</w:t>
      </w: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rPr>
          <w:rFonts w:cs="Arial"/>
          <w:sz w:val="22"/>
          <w:szCs w:val="22"/>
        </w:rPr>
      </w:pPr>
      <w:r w:rsidRPr="00EB10D1">
        <w:rPr>
          <w:rFonts w:cs="Arial"/>
          <w:sz w:val="22"/>
          <w:szCs w:val="22"/>
        </w:rPr>
        <w:t>Branch Chief Signature:</w:t>
      </w:r>
      <w:r w:rsidRPr="00EB10D1">
        <w:rPr>
          <w:rFonts w:cs="Arial"/>
          <w:sz w:val="22"/>
          <w:szCs w:val="22"/>
          <w:u w:val="single"/>
        </w:rPr>
        <w:t xml:space="preserve">                                                             </w:t>
      </w: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rPr>
          <w:rFonts w:cs="Arial"/>
          <w:sz w:val="22"/>
          <w:szCs w:val="22"/>
        </w:rPr>
      </w:pPr>
      <w:r w:rsidRPr="00EB10D1">
        <w:rPr>
          <w:rFonts w:cs="Arial"/>
          <w:sz w:val="22"/>
          <w:szCs w:val="22"/>
        </w:rPr>
        <w:t>Division Director Signature:</w:t>
      </w:r>
      <w:r w:rsidRPr="00EB10D1">
        <w:rPr>
          <w:rFonts w:cs="Arial"/>
          <w:sz w:val="22"/>
          <w:szCs w:val="22"/>
          <w:u w:val="single"/>
        </w:rPr>
        <w:t xml:space="preserve">                                                             </w:t>
      </w: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EB10D1" w:rsidRDefault="00621F59" w:rsidP="00BB332D">
      <w:pPr>
        <w:framePr w:w="8778" w:h="6901" w:hRule="exact" w:vSpace="240" w:wrap="auto" w:vAnchor="text" w:hAnchor="page" w:x="1642" w:y="439"/>
        <w:pBdr>
          <w:top w:val="single" w:sz="7" w:space="0" w:color="000000" w:shadow="1"/>
          <w:left w:val="single" w:sz="7" w:space="0" w:color="000000" w:shadow="1"/>
          <w:bottom w:val="single" w:sz="7" w:space="0" w:color="000000" w:shadow="1"/>
          <w:right w:val="single" w:sz="7" w:space="0" w:color="000000" w:shadow="1"/>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rPr>
          <w:rFonts w:cs="Arial"/>
          <w:sz w:val="22"/>
          <w:szCs w:val="22"/>
        </w:rPr>
      </w:pPr>
      <w:r w:rsidRPr="00EB10D1">
        <w:rPr>
          <w:rFonts w:cs="Arial"/>
          <w:sz w:val="22"/>
          <w:szCs w:val="22"/>
        </w:rPr>
        <w:t xml:space="preserve"> Date:</w:t>
      </w:r>
    </w:p>
    <w:p w:rsidR="00954CAA" w:rsidRDefault="00954CAA" w:rsidP="00BB332D">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621F59" w:rsidRPr="00EB10D1" w:rsidRDefault="00621F59" w:rsidP="00787F53">
      <w:pPr>
        <w:pStyle w:val="StyleJustifiedLinespacingExactly12p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bCs/>
          <w:sz w:val="22"/>
          <w:szCs w:val="22"/>
        </w:rPr>
      </w:pPr>
      <w:r w:rsidRPr="003A1BA8">
        <w:rPr>
          <w:sz w:val="22"/>
          <w:szCs w:val="22"/>
        </w:rPr>
        <w:t>This signature card and certification must be accompanied by the appropriate Form 1, Basic Level Equivalency Justification, if applicable.</w:t>
      </w:r>
    </w:p>
    <w:p w:rsidR="00621F59" w:rsidRPr="003A1BA8" w:rsidRDefault="00621F59" w:rsidP="001B2C16">
      <w:pPr>
        <w:pStyle w:val="StyleJustifiedLinespacingExactly12pt"/>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621F59" w:rsidRPr="003A1BA8" w:rsidSect="00787F53">
          <w:footerReference w:type="default" r:id="rId32"/>
          <w:pgSz w:w="12240" w:h="15840"/>
          <w:pgMar w:top="1440" w:right="1440" w:bottom="1440" w:left="1440" w:header="1440" w:footer="1440" w:gutter="0"/>
          <w:pgNumType w:start="1"/>
          <w:cols w:space="720"/>
          <w:noEndnote/>
          <w:docGrid w:linePitch="326"/>
        </w:sectPr>
      </w:pPr>
    </w:p>
    <w:p w:rsidR="00621F59" w:rsidRPr="00EB10D1" w:rsidRDefault="00621F59" w:rsidP="005A050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EB10D1">
        <w:rPr>
          <w:rFonts w:cs="Arial"/>
          <w:sz w:val="22"/>
          <w:szCs w:val="22"/>
        </w:rPr>
        <w:lastRenderedPageBreak/>
        <w:t xml:space="preserve">ATTACHMENT </w:t>
      </w:r>
      <w:r w:rsidR="00BA35F5" w:rsidRPr="00EB10D1">
        <w:rPr>
          <w:rFonts w:cs="Arial"/>
          <w:sz w:val="22"/>
          <w:szCs w:val="22"/>
        </w:rPr>
        <w:t>4</w:t>
      </w:r>
      <w:r w:rsidR="0079670D" w:rsidRPr="00EB10D1">
        <w:rPr>
          <w:rFonts w:cs="Arial"/>
          <w:sz w:val="22"/>
          <w:szCs w:val="22"/>
        </w:rPr>
        <w:fldChar w:fldCharType="begin"/>
      </w:r>
      <w:r w:rsidR="0079670D" w:rsidRPr="00EB10D1">
        <w:instrText xml:space="preserve"> TC "</w:instrText>
      </w:r>
      <w:bookmarkStart w:id="161" w:name="_Toc385916651"/>
      <w:bookmarkStart w:id="162" w:name="_Toc385917506"/>
      <w:r w:rsidR="0079670D" w:rsidRPr="00EB10D1">
        <w:rPr>
          <w:rFonts w:cs="Arial"/>
          <w:sz w:val="22"/>
          <w:szCs w:val="22"/>
        </w:rPr>
        <w:instrText>ATTACHMENT 4</w:instrText>
      </w:r>
      <w:bookmarkEnd w:id="161"/>
      <w:bookmarkEnd w:id="162"/>
      <w:r w:rsidR="0079670D" w:rsidRPr="00EB10D1">
        <w:instrText xml:space="preserve">" \f C \l "1" </w:instrText>
      </w:r>
      <w:r w:rsidR="0079670D" w:rsidRPr="00EB10D1">
        <w:rPr>
          <w:rFonts w:cs="Arial"/>
          <w:sz w:val="22"/>
          <w:szCs w:val="22"/>
        </w:rPr>
        <w:fldChar w:fldCharType="end"/>
      </w:r>
    </w:p>
    <w:p w:rsidR="00621F59" w:rsidRPr="003A1BA8" w:rsidRDefault="00621F59" w:rsidP="005A050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21F59" w:rsidRPr="003A1BA8" w:rsidRDefault="00621F59" w:rsidP="005A050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u w:val="single"/>
        </w:rPr>
      </w:pPr>
      <w:r w:rsidRPr="003A1BA8">
        <w:rPr>
          <w:rFonts w:cs="Arial"/>
          <w:sz w:val="22"/>
          <w:szCs w:val="22"/>
          <w:u w:val="single"/>
        </w:rPr>
        <w:t>Revision History for IMC 1247</w:t>
      </w:r>
    </w:p>
    <w:p w:rsidR="00621F59" w:rsidRPr="003A1BA8" w:rsidRDefault="00621F59" w:rsidP="005A050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621F59" w:rsidRPr="003A1BA8" w:rsidRDefault="00621F59" w:rsidP="001B2C16">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tbl>
      <w:tblPr>
        <w:tblW w:w="0" w:type="auto"/>
        <w:jc w:val="center"/>
        <w:tblInd w:w="100" w:type="dxa"/>
        <w:tblLayout w:type="fixed"/>
        <w:tblCellMar>
          <w:left w:w="100" w:type="dxa"/>
          <w:right w:w="100" w:type="dxa"/>
        </w:tblCellMar>
        <w:tblLook w:val="0000" w:firstRow="0" w:lastRow="0" w:firstColumn="0" w:lastColumn="0" w:noHBand="0" w:noVBand="0"/>
      </w:tblPr>
      <w:tblGrid>
        <w:gridCol w:w="1620"/>
        <w:gridCol w:w="1805"/>
        <w:gridCol w:w="4958"/>
        <w:gridCol w:w="2250"/>
        <w:gridCol w:w="2172"/>
      </w:tblGrid>
      <w:tr w:rsidR="00A21ADC" w:rsidRPr="003A1BA8" w:rsidTr="006617DB">
        <w:trPr>
          <w:cantSplit/>
          <w:jc w:val="center"/>
        </w:trPr>
        <w:tc>
          <w:tcPr>
            <w:tcW w:w="1620" w:type="dxa"/>
            <w:tcBorders>
              <w:top w:val="single" w:sz="6" w:space="0" w:color="000000"/>
              <w:left w:val="single" w:sz="6" w:space="0" w:color="000000"/>
              <w:bottom w:val="nil"/>
              <w:right w:val="nil"/>
            </w:tcBorders>
          </w:tcPr>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A1BA8">
              <w:rPr>
                <w:rFonts w:cs="Arial"/>
                <w:sz w:val="22"/>
                <w:szCs w:val="22"/>
              </w:rPr>
              <w:t>Commitment Tracking Number</w:t>
            </w:r>
          </w:p>
        </w:tc>
        <w:tc>
          <w:tcPr>
            <w:tcW w:w="1805" w:type="dxa"/>
            <w:tcBorders>
              <w:top w:val="single" w:sz="6" w:space="0" w:color="000000"/>
              <w:left w:val="single" w:sz="6" w:space="0" w:color="000000"/>
              <w:bottom w:val="nil"/>
              <w:right w:val="nil"/>
            </w:tcBorders>
          </w:tcPr>
          <w:p w:rsidR="00A21ADC" w:rsidRDefault="00A21ADC" w:rsidP="005839D1">
            <w:pPr>
              <w:pStyle w:val="Default"/>
              <w:rPr>
                <w:sz w:val="22"/>
                <w:szCs w:val="22"/>
              </w:rPr>
            </w:pPr>
            <w:r>
              <w:rPr>
                <w:sz w:val="22"/>
                <w:szCs w:val="22"/>
              </w:rPr>
              <w:t xml:space="preserve">Accession Number </w:t>
            </w:r>
          </w:p>
          <w:p w:rsidR="00A21ADC" w:rsidRDefault="00A21ADC" w:rsidP="005839D1">
            <w:pPr>
              <w:pStyle w:val="Default"/>
              <w:rPr>
                <w:sz w:val="22"/>
                <w:szCs w:val="22"/>
              </w:rPr>
            </w:pPr>
            <w:r>
              <w:rPr>
                <w:sz w:val="22"/>
                <w:szCs w:val="22"/>
              </w:rPr>
              <w:t xml:space="preserve">Issue Date </w:t>
            </w:r>
          </w:p>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sz w:val="22"/>
                <w:szCs w:val="22"/>
              </w:rPr>
              <w:t xml:space="preserve">Change Notice </w:t>
            </w:r>
          </w:p>
        </w:tc>
        <w:tc>
          <w:tcPr>
            <w:tcW w:w="4958" w:type="dxa"/>
            <w:tcBorders>
              <w:top w:val="single" w:sz="6" w:space="0" w:color="000000"/>
              <w:left w:val="single" w:sz="6" w:space="0" w:color="000000"/>
              <w:bottom w:val="nil"/>
              <w:right w:val="nil"/>
            </w:tcBorders>
          </w:tcPr>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3A1BA8">
              <w:rPr>
                <w:rFonts w:cs="Arial"/>
                <w:sz w:val="22"/>
                <w:szCs w:val="22"/>
              </w:rPr>
              <w:t>Description of Change</w:t>
            </w:r>
          </w:p>
        </w:tc>
        <w:tc>
          <w:tcPr>
            <w:tcW w:w="2250" w:type="dxa"/>
            <w:tcBorders>
              <w:top w:val="single" w:sz="6" w:space="0" w:color="000000"/>
              <w:left w:val="single" w:sz="6" w:space="0" w:color="000000"/>
              <w:bottom w:val="nil"/>
              <w:right w:val="nil"/>
            </w:tcBorders>
          </w:tcPr>
          <w:p w:rsidR="00A21ADC" w:rsidRPr="003A1BA8" w:rsidRDefault="00B83351" w:rsidP="006617DB">
            <w:pPr>
              <w:pStyle w:val="Default"/>
            </w:pPr>
            <w:r>
              <w:rPr>
                <w:sz w:val="22"/>
                <w:szCs w:val="22"/>
              </w:rPr>
              <w:t xml:space="preserve">Description of Training Required and Completion Date </w:t>
            </w:r>
          </w:p>
        </w:tc>
        <w:tc>
          <w:tcPr>
            <w:tcW w:w="2172" w:type="dxa"/>
            <w:tcBorders>
              <w:top w:val="single" w:sz="6" w:space="0" w:color="000000"/>
              <w:left w:val="single" w:sz="6" w:space="0" w:color="000000"/>
              <w:bottom w:val="nil"/>
              <w:right w:val="single" w:sz="6" w:space="0" w:color="000000"/>
            </w:tcBorders>
          </w:tcPr>
          <w:p w:rsidR="00A21ADC" w:rsidRPr="003A1BA8" w:rsidRDefault="00B83351"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B83351">
              <w:rPr>
                <w:rFonts w:cs="Arial"/>
                <w:sz w:val="22"/>
                <w:szCs w:val="22"/>
              </w:rPr>
              <w:t>Comment and Feedback Resolution Accession Number</w:t>
            </w:r>
          </w:p>
        </w:tc>
      </w:tr>
      <w:tr w:rsidR="00A21ADC" w:rsidRPr="003A1BA8" w:rsidTr="006617DB">
        <w:trPr>
          <w:cantSplit/>
          <w:jc w:val="center"/>
        </w:trPr>
        <w:tc>
          <w:tcPr>
            <w:tcW w:w="1620" w:type="dxa"/>
            <w:tcBorders>
              <w:top w:val="single" w:sz="6" w:space="0" w:color="000000"/>
              <w:left w:val="single" w:sz="6" w:space="0" w:color="000000"/>
              <w:bottom w:val="nil"/>
              <w:right w:val="nil"/>
            </w:tcBorders>
          </w:tcPr>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N/A</w:t>
            </w:r>
          </w:p>
        </w:tc>
        <w:tc>
          <w:tcPr>
            <w:tcW w:w="1805" w:type="dxa"/>
            <w:tcBorders>
              <w:top w:val="single" w:sz="6" w:space="0" w:color="000000"/>
              <w:left w:val="single" w:sz="6" w:space="0" w:color="000000"/>
              <w:bottom w:val="nil"/>
              <w:right w:val="nil"/>
            </w:tcBorders>
          </w:tcPr>
          <w:p w:rsidR="00A21ADC"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lang w:val="es-ES"/>
              </w:rPr>
            </w:pPr>
          </w:p>
        </w:tc>
        <w:tc>
          <w:tcPr>
            <w:tcW w:w="4958" w:type="dxa"/>
            <w:tcBorders>
              <w:top w:val="single" w:sz="6" w:space="0" w:color="000000"/>
              <w:left w:val="single" w:sz="6" w:space="0" w:color="000000"/>
              <w:bottom w:val="nil"/>
              <w:right w:val="nil"/>
            </w:tcBorders>
          </w:tcPr>
          <w:p w:rsidR="00A21ADC" w:rsidRDefault="00A21ADC" w:rsidP="005839D1">
            <w:pPr>
              <w:widowControl/>
              <w:tabs>
                <w:tab w:val="left" w:pos="-1428"/>
                <w:tab w:val="left" w:pos="-720"/>
                <w:tab w:val="left" w:pos="0"/>
                <w:tab w:val="left" w:pos="180"/>
                <w:tab w:val="left" w:pos="720"/>
                <w:tab w:val="left" w:pos="1080"/>
                <w:tab w:val="left" w:pos="1260"/>
                <w:tab w:val="left" w:pos="1440"/>
                <w:tab w:val="left" w:pos="1530"/>
                <w:tab w:val="left" w:pos="1800"/>
                <w:tab w:val="left" w:pos="2160"/>
                <w:tab w:val="left" w:pos="2610"/>
              </w:tabs>
              <w:rPr>
                <w:sz w:val="22"/>
              </w:rPr>
            </w:pPr>
            <w:r>
              <w:rPr>
                <w:sz w:val="22"/>
              </w:rPr>
              <w:t xml:space="preserve">Updated to add qualification program for Nuclear Criticality Inspector </w:t>
            </w:r>
            <w:proofErr w:type="spellStart"/>
            <w:r>
              <w:rPr>
                <w:sz w:val="22"/>
              </w:rPr>
              <w:t>qual</w:t>
            </w:r>
            <w:proofErr w:type="spellEnd"/>
            <w:r>
              <w:rPr>
                <w:sz w:val="22"/>
              </w:rPr>
              <w:t xml:space="preserve"> (IMC 1247 App C6) </w:t>
            </w:r>
          </w:p>
        </w:tc>
        <w:tc>
          <w:tcPr>
            <w:tcW w:w="2250" w:type="dxa"/>
            <w:tcBorders>
              <w:top w:val="single" w:sz="6" w:space="0" w:color="000000"/>
              <w:left w:val="single" w:sz="6" w:space="0" w:color="000000"/>
              <w:bottom w:val="nil"/>
              <w:right w:val="nil"/>
            </w:tcBorders>
          </w:tcPr>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2172" w:type="dxa"/>
            <w:tcBorders>
              <w:top w:val="single" w:sz="6" w:space="0" w:color="000000"/>
              <w:left w:val="single" w:sz="6" w:space="0" w:color="000000"/>
              <w:bottom w:val="nil"/>
              <w:right w:val="single" w:sz="6" w:space="0" w:color="000000"/>
            </w:tcBorders>
          </w:tcPr>
          <w:p w:rsidR="00A21ADC" w:rsidRPr="006070F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r>
      <w:tr w:rsidR="00A21ADC" w:rsidRPr="003A1BA8" w:rsidTr="006617DB">
        <w:trPr>
          <w:cantSplit/>
          <w:jc w:val="center"/>
        </w:trPr>
        <w:tc>
          <w:tcPr>
            <w:tcW w:w="1620" w:type="dxa"/>
            <w:tcBorders>
              <w:top w:val="single" w:sz="6" w:space="0" w:color="000000"/>
              <w:left w:val="single" w:sz="6" w:space="0" w:color="000000"/>
              <w:bottom w:val="nil"/>
              <w:right w:val="nil"/>
            </w:tcBorders>
          </w:tcPr>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A1BA8">
              <w:rPr>
                <w:rFonts w:cs="Arial"/>
                <w:sz w:val="22"/>
                <w:szCs w:val="22"/>
              </w:rPr>
              <w:t>N/A</w:t>
            </w:r>
          </w:p>
        </w:tc>
        <w:tc>
          <w:tcPr>
            <w:tcW w:w="1805" w:type="dxa"/>
            <w:tcBorders>
              <w:top w:val="single" w:sz="6" w:space="0" w:color="000000"/>
              <w:left w:val="single" w:sz="6" w:space="0" w:color="000000"/>
              <w:bottom w:val="nil"/>
              <w:right w:val="nil"/>
            </w:tcBorders>
          </w:tcPr>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lang w:val="es-ES"/>
              </w:rPr>
            </w:pPr>
            <w:r>
              <w:rPr>
                <w:rFonts w:cs="Arial"/>
                <w:sz w:val="22"/>
                <w:szCs w:val="22"/>
                <w:lang w:val="es-ES"/>
              </w:rPr>
              <w:t>02/18/09</w:t>
            </w:r>
          </w:p>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lang w:val="es-ES"/>
              </w:rPr>
            </w:pPr>
            <w:r>
              <w:rPr>
                <w:rFonts w:cs="Arial"/>
                <w:sz w:val="22"/>
                <w:szCs w:val="22"/>
                <w:lang w:val="es-ES"/>
              </w:rPr>
              <w:t>CN 09-006</w:t>
            </w:r>
          </w:p>
        </w:tc>
        <w:tc>
          <w:tcPr>
            <w:tcW w:w="4958" w:type="dxa"/>
            <w:tcBorders>
              <w:top w:val="single" w:sz="6" w:space="0" w:color="000000"/>
              <w:left w:val="single" w:sz="6" w:space="0" w:color="000000"/>
              <w:bottom w:val="nil"/>
              <w:right w:val="nil"/>
            </w:tcBorders>
          </w:tcPr>
          <w:p w:rsidR="00A21ADC" w:rsidRDefault="00A21ADC" w:rsidP="005839D1">
            <w:pPr>
              <w:widowControl/>
              <w:tabs>
                <w:tab w:val="left" w:pos="-1428"/>
                <w:tab w:val="left" w:pos="-720"/>
                <w:tab w:val="left" w:pos="0"/>
                <w:tab w:val="left" w:pos="180"/>
                <w:tab w:val="left" w:pos="720"/>
                <w:tab w:val="left" w:pos="1080"/>
                <w:tab w:val="left" w:pos="1260"/>
                <w:tab w:val="left" w:pos="1440"/>
                <w:tab w:val="left" w:pos="1530"/>
                <w:tab w:val="left" w:pos="1800"/>
                <w:tab w:val="left" w:pos="2160"/>
                <w:tab w:val="left" w:pos="2610"/>
              </w:tabs>
              <w:rPr>
                <w:sz w:val="22"/>
              </w:rPr>
            </w:pPr>
            <w:r>
              <w:rPr>
                <w:sz w:val="22"/>
              </w:rPr>
              <w:t>Researched commitments for 4 years and found none.</w:t>
            </w:r>
          </w:p>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A1BA8">
              <w:rPr>
                <w:rFonts w:cs="Arial"/>
                <w:sz w:val="22"/>
                <w:szCs w:val="22"/>
              </w:rPr>
              <w:t xml:space="preserve">New inspection manual chapter to </w:t>
            </w:r>
            <w:r>
              <w:rPr>
                <w:rFonts w:cs="Arial"/>
                <w:sz w:val="22"/>
                <w:szCs w:val="22"/>
              </w:rPr>
              <w:t>replace the</w:t>
            </w:r>
            <w:r w:rsidRPr="003A1BA8">
              <w:rPr>
                <w:rFonts w:cs="Arial"/>
                <w:sz w:val="22"/>
                <w:szCs w:val="22"/>
              </w:rPr>
              <w:t xml:space="preserve"> qualification requirements </w:t>
            </w:r>
            <w:r>
              <w:rPr>
                <w:rFonts w:cs="Arial"/>
                <w:sz w:val="22"/>
                <w:szCs w:val="22"/>
              </w:rPr>
              <w:t xml:space="preserve">in IMC 1246 </w:t>
            </w:r>
            <w:r w:rsidRPr="003A1BA8">
              <w:rPr>
                <w:rFonts w:cs="Arial"/>
                <w:sz w:val="22"/>
                <w:szCs w:val="22"/>
              </w:rPr>
              <w:t xml:space="preserve">for NRC </w:t>
            </w:r>
            <w:r w:rsidRPr="003A1BA8">
              <w:rPr>
                <w:sz w:val="22"/>
                <w:szCs w:val="22"/>
              </w:rPr>
              <w:t>fuel facility operations, health physics, emergency preparedness, security, material control and accounting, and construction inspectors.</w:t>
            </w:r>
          </w:p>
        </w:tc>
        <w:tc>
          <w:tcPr>
            <w:tcW w:w="2250" w:type="dxa"/>
            <w:tcBorders>
              <w:top w:val="single" w:sz="6" w:space="0" w:color="000000"/>
              <w:left w:val="single" w:sz="6" w:space="0" w:color="000000"/>
              <w:bottom w:val="nil"/>
              <w:right w:val="nil"/>
            </w:tcBorders>
          </w:tcPr>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A1BA8">
              <w:rPr>
                <w:rFonts w:cs="Arial"/>
                <w:sz w:val="22"/>
                <w:szCs w:val="22"/>
              </w:rPr>
              <w:t>None</w:t>
            </w:r>
          </w:p>
        </w:tc>
        <w:tc>
          <w:tcPr>
            <w:tcW w:w="2172" w:type="dxa"/>
            <w:tcBorders>
              <w:top w:val="single" w:sz="6" w:space="0" w:color="000000"/>
              <w:left w:val="single" w:sz="6" w:space="0" w:color="000000"/>
              <w:bottom w:val="nil"/>
              <w:right w:val="single" w:sz="6" w:space="0" w:color="000000"/>
            </w:tcBorders>
          </w:tcPr>
          <w:p w:rsidR="00A21ADC" w:rsidRPr="006070F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070F8">
              <w:rPr>
                <w:rFonts w:cs="Arial"/>
                <w:sz w:val="22"/>
                <w:szCs w:val="22"/>
              </w:rPr>
              <w:t>ML090370940</w:t>
            </w:r>
          </w:p>
        </w:tc>
      </w:tr>
      <w:tr w:rsidR="00A21ADC" w:rsidRPr="003A1BA8" w:rsidTr="006617DB">
        <w:trPr>
          <w:cantSplit/>
          <w:jc w:val="center"/>
        </w:trPr>
        <w:tc>
          <w:tcPr>
            <w:tcW w:w="1620" w:type="dxa"/>
            <w:tcBorders>
              <w:top w:val="single" w:sz="6" w:space="0" w:color="000000"/>
              <w:left w:val="single" w:sz="6" w:space="0" w:color="000000"/>
              <w:bottom w:val="nil"/>
              <w:right w:val="nil"/>
            </w:tcBorders>
          </w:tcPr>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N/A</w:t>
            </w:r>
          </w:p>
        </w:tc>
        <w:tc>
          <w:tcPr>
            <w:tcW w:w="1805" w:type="dxa"/>
            <w:tcBorders>
              <w:top w:val="single" w:sz="6" w:space="0" w:color="000000"/>
              <w:left w:val="single" w:sz="6" w:space="0" w:color="000000"/>
              <w:bottom w:val="nil"/>
              <w:right w:val="nil"/>
            </w:tcBorders>
          </w:tcPr>
          <w:p w:rsidR="00B83351" w:rsidRDefault="00B83351"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45"/>
              </w:tabs>
              <w:rPr>
                <w:rFonts w:cs="Arial"/>
                <w:sz w:val="22"/>
                <w:szCs w:val="22"/>
              </w:rPr>
            </w:pPr>
            <w:r w:rsidRPr="008F2B77">
              <w:rPr>
                <w:rFonts w:cs="Arial"/>
                <w:sz w:val="22"/>
                <w:szCs w:val="22"/>
              </w:rPr>
              <w:t>ML12257A125</w:t>
            </w:r>
          </w:p>
          <w:p w:rsidR="00A21ADC" w:rsidRDefault="005839D1"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06/11/14</w:t>
            </w:r>
          </w:p>
          <w:p w:rsidR="00CE22C8" w:rsidRPr="003A1BA8" w:rsidRDefault="00CE22C8"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 xml:space="preserve">CN </w:t>
            </w:r>
            <w:r w:rsidR="005839D1">
              <w:rPr>
                <w:rFonts w:cs="Arial"/>
                <w:sz w:val="22"/>
                <w:szCs w:val="22"/>
              </w:rPr>
              <w:t>14-012</w:t>
            </w:r>
          </w:p>
        </w:tc>
        <w:tc>
          <w:tcPr>
            <w:tcW w:w="4958" w:type="dxa"/>
            <w:tcBorders>
              <w:top w:val="single" w:sz="6" w:space="0" w:color="000000"/>
              <w:left w:val="single" w:sz="6" w:space="0" w:color="000000"/>
              <w:bottom w:val="nil"/>
              <w:right w:val="nil"/>
            </w:tcBorders>
          </w:tcPr>
          <w:p w:rsidR="00A21ADC" w:rsidRPr="003A1BA8" w:rsidRDefault="004F2120"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 xml:space="preserve">This document has been revised to reflect Changes in IMC 1247 Appendixes and to include new </w:t>
            </w:r>
            <w:r w:rsidR="00A21ADC">
              <w:rPr>
                <w:rFonts w:cs="Arial"/>
                <w:sz w:val="22"/>
                <w:szCs w:val="22"/>
              </w:rPr>
              <w:t>Appendix C6 – Criticality Safety has been added to IMC 1247.</w:t>
            </w:r>
          </w:p>
        </w:tc>
        <w:tc>
          <w:tcPr>
            <w:tcW w:w="2250" w:type="dxa"/>
            <w:tcBorders>
              <w:top w:val="single" w:sz="6" w:space="0" w:color="000000"/>
              <w:left w:val="single" w:sz="6" w:space="0" w:color="000000"/>
              <w:bottom w:val="nil"/>
              <w:right w:val="nil"/>
            </w:tcBorders>
          </w:tcPr>
          <w:p w:rsidR="00A21ADC" w:rsidRPr="003A1BA8" w:rsidRDefault="00A21ADC"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None</w:t>
            </w:r>
          </w:p>
        </w:tc>
        <w:tc>
          <w:tcPr>
            <w:tcW w:w="2172" w:type="dxa"/>
            <w:tcBorders>
              <w:top w:val="single" w:sz="6" w:space="0" w:color="000000"/>
              <w:left w:val="single" w:sz="6" w:space="0" w:color="000000"/>
              <w:bottom w:val="nil"/>
              <w:right w:val="single" w:sz="6" w:space="0" w:color="000000"/>
            </w:tcBorders>
          </w:tcPr>
          <w:p w:rsidR="00A21ADC" w:rsidRPr="003A1BA8" w:rsidRDefault="007739D0" w:rsidP="005839D1">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7739D0">
              <w:rPr>
                <w:rFonts w:cs="Arial"/>
                <w:sz w:val="22"/>
                <w:szCs w:val="22"/>
              </w:rPr>
              <w:t>ML14084A476</w:t>
            </w:r>
          </w:p>
        </w:tc>
      </w:tr>
      <w:tr w:rsidR="00A21ADC" w:rsidRPr="003A1BA8" w:rsidTr="006617DB">
        <w:trPr>
          <w:cantSplit/>
          <w:trHeight w:val="387"/>
          <w:jc w:val="center"/>
        </w:trPr>
        <w:tc>
          <w:tcPr>
            <w:tcW w:w="1620" w:type="dxa"/>
            <w:tcBorders>
              <w:top w:val="single" w:sz="6" w:space="0" w:color="000000"/>
              <w:left w:val="single" w:sz="6" w:space="0" w:color="000000"/>
              <w:bottom w:val="single" w:sz="6" w:space="0" w:color="000000"/>
              <w:right w:val="nil"/>
            </w:tcBorders>
          </w:tcPr>
          <w:p w:rsidR="00A21ADC" w:rsidRPr="003A1BA8" w:rsidRDefault="00AA7886" w:rsidP="001B2C16">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2"/>
              <w:rPr>
                <w:rFonts w:cs="Arial"/>
                <w:sz w:val="22"/>
                <w:szCs w:val="22"/>
              </w:rPr>
            </w:pPr>
            <w:r>
              <w:rPr>
                <w:rFonts w:cs="Arial"/>
                <w:sz w:val="22"/>
                <w:szCs w:val="22"/>
              </w:rPr>
              <w:t>N/A</w:t>
            </w:r>
          </w:p>
        </w:tc>
        <w:tc>
          <w:tcPr>
            <w:tcW w:w="1805" w:type="dxa"/>
            <w:tcBorders>
              <w:top w:val="single" w:sz="6" w:space="0" w:color="000000"/>
              <w:left w:val="single" w:sz="6" w:space="0" w:color="000000"/>
              <w:bottom w:val="single" w:sz="6" w:space="0" w:color="000000"/>
              <w:right w:val="nil"/>
            </w:tcBorders>
          </w:tcPr>
          <w:p w:rsidR="00AA7886" w:rsidRDefault="00883C31" w:rsidP="006617DB">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83C31">
              <w:rPr>
                <w:rFonts w:cs="Arial"/>
                <w:sz w:val="22"/>
                <w:szCs w:val="22"/>
              </w:rPr>
              <w:t>ML14225A560</w:t>
            </w:r>
            <w:r>
              <w:rPr>
                <w:rFonts w:cs="Arial"/>
                <w:sz w:val="22"/>
                <w:szCs w:val="22"/>
              </w:rPr>
              <w:t xml:space="preserve"> </w:t>
            </w:r>
            <w:r w:rsidR="006617DB">
              <w:rPr>
                <w:rFonts w:cs="Arial"/>
                <w:sz w:val="22"/>
                <w:szCs w:val="22"/>
              </w:rPr>
              <w:t>10/28/14</w:t>
            </w:r>
          </w:p>
          <w:p w:rsidR="006617DB" w:rsidRPr="003A1BA8" w:rsidRDefault="006617DB" w:rsidP="006617DB">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CN 14-026</w:t>
            </w:r>
          </w:p>
        </w:tc>
        <w:tc>
          <w:tcPr>
            <w:tcW w:w="4958" w:type="dxa"/>
            <w:tcBorders>
              <w:top w:val="single" w:sz="6" w:space="0" w:color="000000"/>
              <w:left w:val="single" w:sz="6" w:space="0" w:color="000000"/>
              <w:bottom w:val="single" w:sz="6" w:space="0" w:color="000000"/>
              <w:right w:val="nil"/>
            </w:tcBorders>
          </w:tcPr>
          <w:p w:rsidR="00A21ADC" w:rsidRPr="003A1BA8" w:rsidRDefault="00AA7886" w:rsidP="006617DB">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Added Appendix D, for INFOSEC Inspector qualification and other minor editorial changes.</w:t>
            </w:r>
          </w:p>
        </w:tc>
        <w:tc>
          <w:tcPr>
            <w:tcW w:w="2250" w:type="dxa"/>
            <w:tcBorders>
              <w:top w:val="single" w:sz="6" w:space="0" w:color="000000"/>
              <w:left w:val="single" w:sz="6" w:space="0" w:color="000000"/>
              <w:bottom w:val="single" w:sz="6" w:space="0" w:color="000000"/>
              <w:right w:val="nil"/>
            </w:tcBorders>
          </w:tcPr>
          <w:p w:rsidR="00A21ADC" w:rsidRPr="003A1BA8" w:rsidRDefault="00AA7886" w:rsidP="006617DB">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None</w:t>
            </w:r>
          </w:p>
        </w:tc>
        <w:tc>
          <w:tcPr>
            <w:tcW w:w="2172" w:type="dxa"/>
            <w:tcBorders>
              <w:top w:val="single" w:sz="6" w:space="0" w:color="000000"/>
              <w:left w:val="single" w:sz="6" w:space="0" w:color="000000"/>
              <w:bottom w:val="single" w:sz="6" w:space="0" w:color="000000"/>
              <w:right w:val="single" w:sz="6" w:space="0" w:color="000000"/>
            </w:tcBorders>
          </w:tcPr>
          <w:p w:rsidR="00A21ADC" w:rsidRPr="003A1BA8" w:rsidRDefault="00883C31" w:rsidP="006617DB">
            <w:pPr>
              <w:numPr>
                <w:ilvl w:val="12"/>
                <w:numId w:val="0"/>
              </w:num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83C31">
              <w:rPr>
                <w:rFonts w:cs="Arial"/>
                <w:sz w:val="22"/>
                <w:szCs w:val="22"/>
              </w:rPr>
              <w:t>ML14225A557</w:t>
            </w:r>
          </w:p>
        </w:tc>
      </w:tr>
    </w:tbl>
    <w:p w:rsidR="00621F59" w:rsidRPr="005839D1" w:rsidRDefault="00621F59" w:rsidP="001B2C16">
      <w:p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5839D1" w:rsidRDefault="00621F59" w:rsidP="001B2C16">
      <w:p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5839D1" w:rsidRDefault="00621F59" w:rsidP="001B2C16">
      <w:pPr>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21F59" w:rsidRPr="005839D1" w:rsidRDefault="00621F59" w:rsidP="001B2C16">
      <w:pPr>
        <w:pStyle w:val="StyleJustifiedLinespacingExactly12pt"/>
        <w:tabs>
          <w:tab w:val="left" w:pos="180"/>
          <w:tab w:val="left" w:pos="274"/>
          <w:tab w:val="left" w:pos="806"/>
          <w:tab w:val="left" w:pos="1260"/>
          <w:tab w:val="left" w:pos="1440"/>
          <w:tab w:val="left" w:pos="153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bCs/>
          <w:sz w:val="22"/>
          <w:szCs w:val="22"/>
        </w:rPr>
      </w:pPr>
    </w:p>
    <w:p w:rsidR="00815AE8" w:rsidRPr="005839D1" w:rsidRDefault="00815AE8" w:rsidP="001B2C16">
      <w:pPr>
        <w:pStyle w:val="StyleJustifiedLinespacingExactly12pt"/>
        <w:tabs>
          <w:tab w:val="left" w:pos="180"/>
          <w:tab w:val="left" w:pos="1260"/>
          <w:tab w:val="left" w:pos="1530"/>
          <w:tab w:val="left" w:pos="1800"/>
        </w:tabs>
        <w:rPr>
          <w:bCs/>
          <w:sz w:val="22"/>
          <w:szCs w:val="22"/>
        </w:rPr>
      </w:pPr>
    </w:p>
    <w:sectPr w:rsidR="00815AE8" w:rsidRPr="005839D1" w:rsidSect="00787F53">
      <w:headerReference w:type="default" r:id="rId33"/>
      <w:footerReference w:type="even" r:id="rId34"/>
      <w:footerReference w:type="default" r:id="rId35"/>
      <w:pgSz w:w="15840" w:h="12240" w:orient="landscape"/>
      <w:pgMar w:top="1080" w:right="1440" w:bottom="72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11" w:rsidRDefault="00771911">
      <w:r>
        <w:separator/>
      </w:r>
    </w:p>
  </w:endnote>
  <w:endnote w:type="continuationSeparator" w:id="0">
    <w:p w:rsidR="00771911" w:rsidRDefault="00771911">
      <w:r>
        <w:continuationSeparator/>
      </w:r>
    </w:p>
  </w:endnote>
  <w:endnote w:type="continuationNotice" w:id="1">
    <w:p w:rsidR="00771911" w:rsidRDefault="00771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RS System 4">
    <w:charset w:val="00"/>
    <w:family w:val="auto"/>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Default="00A5375D" w:rsidP="00694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375D" w:rsidRPr="00430A97" w:rsidRDefault="00A5375D" w:rsidP="00265209">
    <w:pPr>
      <w:pStyle w:val="Footer"/>
    </w:pPr>
    <w:r w:rsidRPr="00430A97">
      <w:rPr>
        <w:rFonts w:cs="Arial"/>
      </w:rPr>
      <w:t xml:space="preserve"> Issue Date: </w:t>
    </w:r>
    <w:r>
      <w:rPr>
        <w:rFonts w:cs="Arial"/>
      </w:rPr>
      <w:t>02/18/09</w:t>
    </w:r>
    <w:r w:rsidRPr="00430A97">
      <w:rPr>
        <w:rFonts w:cs="Arial"/>
      </w:rPr>
      <w:tab/>
      <w:t xml:space="preserve"> </w:t>
    </w:r>
    <w:r w:rsidRPr="00430A97">
      <w:rPr>
        <w:rFonts w:cs="Arial"/>
      </w:rPr>
      <w:tab/>
      <w:t>MC 1247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430A97" w:rsidRDefault="00A5375D" w:rsidP="00291D51">
    <w:pPr>
      <w:tabs>
        <w:tab w:val="center" w:pos="4680"/>
        <w:tab w:val="right" w:pos="9360"/>
      </w:tabs>
      <w:rPr>
        <w:rFonts w:cs="Arial"/>
      </w:rPr>
    </w:pPr>
    <w:r w:rsidRPr="003A1BA8">
      <w:rPr>
        <w:rFonts w:cs="Arial"/>
        <w:sz w:val="22"/>
        <w:szCs w:val="22"/>
      </w:rPr>
      <w:t xml:space="preserve">Issue Date:  </w:t>
    </w:r>
    <w:r w:rsidRPr="009C00D2">
      <w:rPr>
        <w:rFonts w:cs="Arial"/>
        <w:sz w:val="22"/>
        <w:szCs w:val="22"/>
      </w:rPr>
      <w:t>10/28/14</w:t>
    </w:r>
    <w:r>
      <w:rPr>
        <w:rFonts w:cs="Arial"/>
      </w:rPr>
      <w:tab/>
    </w:r>
    <w:r w:rsidRPr="003A1BA8">
      <w:rPr>
        <w:rStyle w:val="PageNumber"/>
        <w:sz w:val="22"/>
        <w:szCs w:val="22"/>
      </w:rPr>
      <w:t>Att1-</w:t>
    </w:r>
    <w:r w:rsidRPr="003A1BA8">
      <w:rPr>
        <w:rStyle w:val="PageNumber"/>
        <w:sz w:val="22"/>
        <w:szCs w:val="22"/>
      </w:rPr>
      <w:fldChar w:fldCharType="begin"/>
    </w:r>
    <w:r w:rsidRPr="003A1BA8">
      <w:rPr>
        <w:rStyle w:val="PageNumber"/>
        <w:sz w:val="22"/>
        <w:szCs w:val="22"/>
      </w:rPr>
      <w:instrText xml:space="preserve"> PAGE </w:instrText>
    </w:r>
    <w:r w:rsidRPr="003A1BA8">
      <w:rPr>
        <w:rStyle w:val="PageNumber"/>
        <w:sz w:val="22"/>
        <w:szCs w:val="22"/>
      </w:rPr>
      <w:fldChar w:fldCharType="separate"/>
    </w:r>
    <w:r w:rsidR="00E412E7">
      <w:rPr>
        <w:rStyle w:val="PageNumber"/>
        <w:noProof/>
        <w:sz w:val="22"/>
        <w:szCs w:val="22"/>
      </w:rPr>
      <w:t>3</w:t>
    </w:r>
    <w:r w:rsidRPr="003A1BA8">
      <w:rPr>
        <w:rStyle w:val="PageNumber"/>
        <w:sz w:val="22"/>
        <w:szCs w:val="22"/>
      </w:rPr>
      <w:fldChar w:fldCharType="end"/>
    </w:r>
    <w:r w:rsidRPr="003A1BA8">
      <w:rPr>
        <w:rStyle w:val="PageNumber"/>
        <w:sz w:val="22"/>
        <w:szCs w:val="22"/>
      </w:rPr>
      <w:tab/>
      <w:t>1247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Default="00A5375D">
    <w:pPr>
      <w:spacing w:line="174" w:lineRule="exact"/>
    </w:pPr>
  </w:p>
  <w:p w:rsidR="00A5375D" w:rsidRDefault="00A5375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8830A2">
    <w:pPr>
      <w:tabs>
        <w:tab w:val="center" w:pos="4680"/>
        <w:tab w:val="right" w:pos="9360"/>
      </w:tabs>
      <w:rPr>
        <w:rFonts w:cs="Arial"/>
        <w:sz w:val="22"/>
        <w:szCs w:val="22"/>
      </w:rPr>
    </w:pPr>
    <w:r w:rsidRPr="003A1BA8">
      <w:rPr>
        <w:rFonts w:cs="Arial"/>
        <w:sz w:val="22"/>
        <w:szCs w:val="22"/>
      </w:rPr>
      <w:t xml:space="preserve">Issue Date:  </w:t>
    </w:r>
    <w:r w:rsidRPr="009C00D2">
      <w:rPr>
        <w:rFonts w:cs="Arial"/>
        <w:sz w:val="22"/>
        <w:szCs w:val="22"/>
      </w:rPr>
      <w:t>10/28/14</w:t>
    </w:r>
    <w:r w:rsidRPr="003A1BA8">
      <w:rPr>
        <w:rFonts w:cs="Arial"/>
        <w:sz w:val="22"/>
        <w:szCs w:val="22"/>
      </w:rPr>
      <w:tab/>
      <w:t>Att2-</w:t>
    </w:r>
    <w:r w:rsidRPr="003A1BA8">
      <w:rPr>
        <w:rStyle w:val="PageNumber"/>
        <w:sz w:val="22"/>
        <w:szCs w:val="22"/>
      </w:rPr>
      <w:fldChar w:fldCharType="begin"/>
    </w:r>
    <w:r w:rsidRPr="003A1BA8">
      <w:rPr>
        <w:rStyle w:val="PageNumber"/>
        <w:sz w:val="22"/>
        <w:szCs w:val="22"/>
      </w:rPr>
      <w:instrText xml:space="preserve"> PAGE </w:instrText>
    </w:r>
    <w:r w:rsidRPr="003A1BA8">
      <w:rPr>
        <w:rStyle w:val="PageNumber"/>
        <w:sz w:val="22"/>
        <w:szCs w:val="22"/>
      </w:rPr>
      <w:fldChar w:fldCharType="separate"/>
    </w:r>
    <w:r w:rsidR="00E412E7">
      <w:rPr>
        <w:rStyle w:val="PageNumber"/>
        <w:noProof/>
        <w:sz w:val="22"/>
        <w:szCs w:val="22"/>
      </w:rPr>
      <w:t>1</w:t>
    </w:r>
    <w:r w:rsidRPr="003A1BA8">
      <w:rPr>
        <w:rStyle w:val="PageNumber"/>
        <w:sz w:val="22"/>
        <w:szCs w:val="22"/>
      </w:rPr>
      <w:fldChar w:fldCharType="end"/>
    </w:r>
    <w:r w:rsidRPr="003A1BA8">
      <w:rPr>
        <w:rStyle w:val="PageNumber"/>
        <w:sz w:val="22"/>
        <w:szCs w:val="22"/>
      </w:rPr>
      <w:tab/>
      <w:t>1247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8830A2">
    <w:pPr>
      <w:tabs>
        <w:tab w:val="center" w:pos="4680"/>
        <w:tab w:val="right" w:pos="9360"/>
      </w:tabs>
      <w:rPr>
        <w:rFonts w:cs="Arial"/>
        <w:sz w:val="22"/>
        <w:szCs w:val="22"/>
      </w:rPr>
    </w:pPr>
    <w:r w:rsidRPr="003A1BA8">
      <w:rPr>
        <w:rFonts w:cs="Arial"/>
        <w:sz w:val="22"/>
        <w:szCs w:val="22"/>
      </w:rPr>
      <w:t xml:space="preserve">Issue Date:  </w:t>
    </w:r>
    <w:r w:rsidRPr="009C00D2">
      <w:rPr>
        <w:rFonts w:cs="Arial"/>
        <w:sz w:val="22"/>
        <w:szCs w:val="22"/>
      </w:rPr>
      <w:t>10/28/14</w:t>
    </w:r>
    <w:r w:rsidRPr="003A1BA8">
      <w:rPr>
        <w:rFonts w:cs="Arial"/>
        <w:sz w:val="22"/>
        <w:szCs w:val="22"/>
      </w:rPr>
      <w:tab/>
      <w:t>Att2-</w:t>
    </w:r>
    <w:r>
      <w:rPr>
        <w:rStyle w:val="PageNumber"/>
        <w:sz w:val="22"/>
        <w:szCs w:val="22"/>
      </w:rPr>
      <w:t>2</w:t>
    </w:r>
    <w:r w:rsidRPr="003A1BA8">
      <w:rPr>
        <w:rStyle w:val="PageNumber"/>
        <w:sz w:val="22"/>
        <w:szCs w:val="22"/>
      </w:rPr>
      <w:tab/>
      <w:t>1247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8830A2">
    <w:pPr>
      <w:tabs>
        <w:tab w:val="center" w:pos="4680"/>
        <w:tab w:val="right" w:pos="9360"/>
      </w:tabs>
      <w:rPr>
        <w:rFonts w:cs="Arial"/>
        <w:sz w:val="22"/>
        <w:szCs w:val="22"/>
      </w:rPr>
    </w:pPr>
    <w:r w:rsidRPr="003A1BA8">
      <w:rPr>
        <w:rFonts w:cs="Arial"/>
        <w:sz w:val="22"/>
        <w:szCs w:val="22"/>
      </w:rPr>
      <w:t xml:space="preserve">Issue Date:  </w:t>
    </w:r>
    <w:r w:rsidRPr="009C00D2">
      <w:rPr>
        <w:rFonts w:cs="Arial"/>
        <w:sz w:val="22"/>
        <w:szCs w:val="22"/>
      </w:rPr>
      <w:t>10/28/14</w:t>
    </w:r>
    <w:r w:rsidRPr="003A1BA8">
      <w:rPr>
        <w:rFonts w:cs="Arial"/>
        <w:sz w:val="22"/>
        <w:szCs w:val="22"/>
      </w:rPr>
      <w:tab/>
      <w:t>Att2-</w:t>
    </w:r>
    <w:r>
      <w:rPr>
        <w:rStyle w:val="PageNumber"/>
        <w:sz w:val="22"/>
        <w:szCs w:val="22"/>
      </w:rPr>
      <w:t>3</w:t>
    </w:r>
    <w:r w:rsidRPr="003A1BA8">
      <w:rPr>
        <w:rStyle w:val="PageNumber"/>
        <w:sz w:val="22"/>
        <w:szCs w:val="22"/>
      </w:rPr>
      <w:tab/>
      <w:t>1247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8830A2">
    <w:pPr>
      <w:tabs>
        <w:tab w:val="center" w:pos="4680"/>
        <w:tab w:val="right" w:pos="9360"/>
      </w:tabs>
      <w:rPr>
        <w:rFonts w:cs="Arial"/>
        <w:sz w:val="22"/>
        <w:szCs w:val="22"/>
      </w:rPr>
    </w:pPr>
    <w:r w:rsidRPr="003A1BA8">
      <w:rPr>
        <w:rFonts w:cs="Arial"/>
        <w:sz w:val="22"/>
        <w:szCs w:val="22"/>
      </w:rPr>
      <w:t xml:space="preserve">Issue Date:  </w:t>
    </w:r>
    <w:r w:rsidRPr="009C00D2">
      <w:rPr>
        <w:rFonts w:cs="Arial"/>
        <w:sz w:val="22"/>
        <w:szCs w:val="22"/>
      </w:rPr>
      <w:t>10/28/14</w:t>
    </w:r>
    <w:r w:rsidRPr="003A1BA8">
      <w:rPr>
        <w:rFonts w:cs="Arial"/>
        <w:sz w:val="22"/>
        <w:szCs w:val="22"/>
      </w:rPr>
      <w:tab/>
      <w:t>Att2-</w:t>
    </w:r>
    <w:r>
      <w:rPr>
        <w:rStyle w:val="PageNumber"/>
        <w:sz w:val="22"/>
        <w:szCs w:val="22"/>
      </w:rPr>
      <w:t>4</w:t>
    </w:r>
    <w:r w:rsidRPr="003A1BA8">
      <w:rPr>
        <w:rStyle w:val="PageNumber"/>
        <w:sz w:val="22"/>
        <w:szCs w:val="22"/>
      </w:rPr>
      <w:tab/>
      <w:t>1247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8830A2">
    <w:pPr>
      <w:tabs>
        <w:tab w:val="center" w:pos="4680"/>
        <w:tab w:val="right" w:pos="9360"/>
      </w:tabs>
      <w:rPr>
        <w:rFonts w:cs="Arial"/>
        <w:sz w:val="22"/>
        <w:szCs w:val="22"/>
      </w:rPr>
    </w:pPr>
    <w:r w:rsidRPr="003A1BA8">
      <w:rPr>
        <w:rFonts w:cs="Arial"/>
        <w:sz w:val="22"/>
        <w:szCs w:val="22"/>
      </w:rPr>
      <w:t xml:space="preserve">Issue Date:  </w:t>
    </w:r>
    <w:r>
      <w:rPr>
        <w:rFonts w:cs="LRS System 4"/>
        <w:sz w:val="22"/>
        <w:szCs w:val="22"/>
      </w:rPr>
      <w:t>10/28/14</w:t>
    </w:r>
    <w:r w:rsidRPr="003A1BA8">
      <w:rPr>
        <w:rFonts w:cs="Arial"/>
        <w:sz w:val="22"/>
        <w:szCs w:val="22"/>
      </w:rPr>
      <w:tab/>
    </w:r>
    <w:r w:rsidRPr="003A1BA8">
      <w:rPr>
        <w:rStyle w:val="PageNumber"/>
        <w:sz w:val="22"/>
        <w:szCs w:val="22"/>
      </w:rPr>
      <w:t>Att</w:t>
    </w:r>
    <w:r>
      <w:rPr>
        <w:rStyle w:val="PageNumber"/>
        <w:sz w:val="22"/>
        <w:szCs w:val="22"/>
      </w:rPr>
      <w:t>3</w:t>
    </w:r>
    <w:r w:rsidRPr="003A1BA8">
      <w:rPr>
        <w:rStyle w:val="PageNumber"/>
        <w:sz w:val="22"/>
        <w:szCs w:val="22"/>
      </w:rPr>
      <w:t>-</w:t>
    </w:r>
    <w:r w:rsidRPr="003A1BA8">
      <w:rPr>
        <w:rStyle w:val="PageNumber"/>
        <w:sz w:val="22"/>
        <w:szCs w:val="22"/>
      </w:rPr>
      <w:fldChar w:fldCharType="begin"/>
    </w:r>
    <w:r w:rsidRPr="003A1BA8">
      <w:rPr>
        <w:rStyle w:val="PageNumber"/>
        <w:sz w:val="22"/>
        <w:szCs w:val="22"/>
      </w:rPr>
      <w:instrText xml:space="preserve"> PAGE </w:instrText>
    </w:r>
    <w:r w:rsidRPr="003A1BA8">
      <w:rPr>
        <w:rStyle w:val="PageNumber"/>
        <w:sz w:val="22"/>
        <w:szCs w:val="22"/>
      </w:rPr>
      <w:fldChar w:fldCharType="separate"/>
    </w:r>
    <w:r w:rsidR="00E412E7">
      <w:rPr>
        <w:rStyle w:val="PageNumber"/>
        <w:noProof/>
        <w:sz w:val="22"/>
        <w:szCs w:val="22"/>
      </w:rPr>
      <w:t>1</w:t>
    </w:r>
    <w:r w:rsidRPr="003A1BA8">
      <w:rPr>
        <w:rStyle w:val="PageNumber"/>
        <w:sz w:val="22"/>
        <w:szCs w:val="22"/>
      </w:rPr>
      <w:fldChar w:fldCharType="end"/>
    </w:r>
    <w:r w:rsidRPr="003A1BA8">
      <w:rPr>
        <w:rStyle w:val="PageNumber"/>
        <w:sz w:val="22"/>
        <w:szCs w:val="22"/>
      </w:rPr>
      <w:tab/>
      <w:t>1247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8830A2">
    <w:pPr>
      <w:tabs>
        <w:tab w:val="center" w:pos="4680"/>
        <w:tab w:val="right" w:pos="9360"/>
      </w:tabs>
      <w:rPr>
        <w:rFonts w:cs="Arial"/>
        <w:sz w:val="22"/>
        <w:szCs w:val="22"/>
      </w:rPr>
    </w:pPr>
    <w:r w:rsidRPr="003A1BA8">
      <w:rPr>
        <w:rFonts w:cs="Arial"/>
        <w:sz w:val="22"/>
        <w:szCs w:val="22"/>
      </w:rPr>
      <w:t xml:space="preserve">Issue Date:  </w:t>
    </w:r>
    <w:r>
      <w:rPr>
        <w:rFonts w:cs="LRS System 4"/>
        <w:sz w:val="22"/>
        <w:szCs w:val="22"/>
      </w:rPr>
      <w:t>10/28/14</w:t>
    </w:r>
    <w:r w:rsidRPr="003A1BA8">
      <w:rPr>
        <w:rFonts w:cs="Arial"/>
        <w:sz w:val="22"/>
        <w:szCs w:val="22"/>
      </w:rPr>
      <w:tab/>
    </w:r>
    <w:r w:rsidRPr="003A1BA8">
      <w:rPr>
        <w:rStyle w:val="PageNumber"/>
        <w:sz w:val="22"/>
        <w:szCs w:val="22"/>
      </w:rPr>
      <w:t>Att</w:t>
    </w:r>
    <w:r>
      <w:rPr>
        <w:rStyle w:val="PageNumber"/>
        <w:sz w:val="22"/>
        <w:szCs w:val="22"/>
      </w:rPr>
      <w:t>3</w:t>
    </w:r>
    <w:r w:rsidRPr="003A1BA8">
      <w:rPr>
        <w:rStyle w:val="PageNumber"/>
        <w:sz w:val="22"/>
        <w:szCs w:val="22"/>
      </w:rPr>
      <w:t>-</w:t>
    </w:r>
    <w:r>
      <w:rPr>
        <w:rStyle w:val="PageNumber"/>
        <w:sz w:val="22"/>
        <w:szCs w:val="22"/>
      </w:rPr>
      <w:t>2</w:t>
    </w:r>
    <w:r w:rsidRPr="003A1BA8">
      <w:rPr>
        <w:rStyle w:val="PageNumber"/>
        <w:sz w:val="22"/>
        <w:szCs w:val="22"/>
      </w:rPr>
      <w:tab/>
      <w:t>1247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8830A2">
    <w:pPr>
      <w:tabs>
        <w:tab w:val="center" w:pos="4680"/>
        <w:tab w:val="right" w:pos="9360"/>
      </w:tabs>
      <w:rPr>
        <w:rFonts w:cs="Arial"/>
        <w:sz w:val="22"/>
        <w:szCs w:val="22"/>
      </w:rPr>
    </w:pPr>
    <w:r w:rsidRPr="003A1BA8">
      <w:rPr>
        <w:rFonts w:cs="Arial"/>
        <w:sz w:val="22"/>
        <w:szCs w:val="22"/>
      </w:rPr>
      <w:t xml:space="preserve">Issue Date:  </w:t>
    </w:r>
    <w:r>
      <w:rPr>
        <w:rFonts w:cs="LRS System 4"/>
        <w:sz w:val="22"/>
        <w:szCs w:val="22"/>
      </w:rPr>
      <w:t>10/28/14</w:t>
    </w:r>
    <w:r w:rsidRPr="003A1BA8">
      <w:rPr>
        <w:rFonts w:cs="Arial"/>
        <w:sz w:val="22"/>
        <w:szCs w:val="22"/>
      </w:rPr>
      <w:tab/>
    </w:r>
    <w:r w:rsidRPr="003A1BA8">
      <w:rPr>
        <w:rStyle w:val="PageNumber"/>
        <w:sz w:val="22"/>
        <w:szCs w:val="22"/>
      </w:rPr>
      <w:t>Att</w:t>
    </w:r>
    <w:r>
      <w:rPr>
        <w:rStyle w:val="PageNumber"/>
        <w:sz w:val="22"/>
        <w:szCs w:val="22"/>
      </w:rPr>
      <w:t>3</w:t>
    </w:r>
    <w:r w:rsidRPr="003A1BA8">
      <w:rPr>
        <w:rStyle w:val="PageNumber"/>
        <w:sz w:val="22"/>
        <w:szCs w:val="22"/>
      </w:rPr>
      <w:t>-</w:t>
    </w:r>
    <w:r>
      <w:rPr>
        <w:rStyle w:val="PageNumber"/>
        <w:sz w:val="22"/>
        <w:szCs w:val="22"/>
      </w:rPr>
      <w:t>3</w:t>
    </w:r>
    <w:r w:rsidRPr="003A1BA8">
      <w:rPr>
        <w:rStyle w:val="PageNumber"/>
        <w:sz w:val="22"/>
        <w:szCs w:val="22"/>
      </w:rPr>
      <w:tab/>
      <w:t>1247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Default="00A5375D">
    <w:pPr>
      <w:spacing w:line="174" w:lineRule="exact"/>
    </w:pPr>
  </w:p>
  <w:p w:rsidR="00A5375D" w:rsidRDefault="00A537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EB10D1" w:rsidRDefault="00A5375D" w:rsidP="00291D51">
    <w:pPr>
      <w:tabs>
        <w:tab w:val="center" w:pos="4680"/>
        <w:tab w:val="right" w:pos="9360"/>
      </w:tabs>
      <w:rPr>
        <w:rFonts w:cs="Arial"/>
        <w:sz w:val="22"/>
        <w:szCs w:val="2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621F59">
    <w:pPr>
      <w:tabs>
        <w:tab w:val="center" w:pos="6480"/>
        <w:tab w:val="right" w:pos="12960"/>
      </w:tabs>
      <w:rPr>
        <w:rFonts w:cs="LRS System 4"/>
        <w:sz w:val="22"/>
        <w:szCs w:val="22"/>
      </w:rPr>
    </w:pPr>
    <w:r w:rsidRPr="003A1BA8">
      <w:rPr>
        <w:rFonts w:cs="LRS System 4"/>
        <w:sz w:val="22"/>
        <w:szCs w:val="22"/>
      </w:rPr>
      <w:t xml:space="preserve">Issue Date:  </w:t>
    </w:r>
    <w:r w:rsidRPr="006617DB">
      <w:rPr>
        <w:rFonts w:cs="Arial"/>
        <w:sz w:val="22"/>
        <w:szCs w:val="22"/>
      </w:rPr>
      <w:t>10/28/14</w:t>
    </w:r>
    <w:r w:rsidRPr="003A1BA8">
      <w:rPr>
        <w:rFonts w:cs="LRS System 4"/>
        <w:sz w:val="22"/>
        <w:szCs w:val="22"/>
      </w:rPr>
      <w:tab/>
      <w:t>Att</w:t>
    </w:r>
    <w:r>
      <w:rPr>
        <w:rFonts w:cs="LRS System 4"/>
        <w:sz w:val="22"/>
        <w:szCs w:val="22"/>
      </w:rPr>
      <w:t>4</w:t>
    </w:r>
    <w:r w:rsidRPr="003A1BA8">
      <w:rPr>
        <w:rFonts w:cs="LRS System 4"/>
        <w:sz w:val="22"/>
        <w:szCs w:val="22"/>
      </w:rPr>
      <w:t>-</w:t>
    </w:r>
    <w:r w:rsidRPr="003A1BA8">
      <w:rPr>
        <w:rStyle w:val="PageNumber"/>
        <w:sz w:val="22"/>
        <w:szCs w:val="22"/>
      </w:rPr>
      <w:fldChar w:fldCharType="begin"/>
    </w:r>
    <w:r w:rsidRPr="003A1BA8">
      <w:rPr>
        <w:rStyle w:val="PageNumber"/>
        <w:sz w:val="22"/>
        <w:szCs w:val="22"/>
      </w:rPr>
      <w:instrText xml:space="preserve"> PAGE </w:instrText>
    </w:r>
    <w:r w:rsidRPr="003A1BA8">
      <w:rPr>
        <w:rStyle w:val="PageNumber"/>
        <w:sz w:val="22"/>
        <w:szCs w:val="22"/>
      </w:rPr>
      <w:fldChar w:fldCharType="separate"/>
    </w:r>
    <w:r w:rsidR="00E412E7">
      <w:rPr>
        <w:rStyle w:val="PageNumber"/>
        <w:noProof/>
        <w:sz w:val="22"/>
        <w:szCs w:val="22"/>
      </w:rPr>
      <w:t>1</w:t>
    </w:r>
    <w:r w:rsidRPr="003A1BA8">
      <w:rPr>
        <w:rStyle w:val="PageNumber"/>
        <w:sz w:val="22"/>
        <w:szCs w:val="22"/>
      </w:rPr>
      <w:fldChar w:fldCharType="end"/>
    </w:r>
    <w:r w:rsidRPr="003A1BA8">
      <w:rPr>
        <w:rStyle w:val="PageNumber"/>
        <w:sz w:val="22"/>
        <w:szCs w:val="22"/>
      </w:rPr>
      <w:tab/>
      <w:t>1247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291D51">
    <w:pPr>
      <w:tabs>
        <w:tab w:val="center" w:pos="4680"/>
        <w:tab w:val="right" w:pos="9360"/>
      </w:tabs>
      <w:rPr>
        <w:rFonts w:cs="Arial"/>
        <w:sz w:val="22"/>
        <w:szCs w:val="22"/>
      </w:rPr>
    </w:pPr>
    <w:r w:rsidRPr="003A1BA8">
      <w:rPr>
        <w:rFonts w:cs="Arial"/>
        <w:sz w:val="22"/>
        <w:szCs w:val="22"/>
      </w:rPr>
      <w:t xml:space="preserve">Issue Date:  </w:t>
    </w:r>
    <w:r w:rsidRPr="00666C84">
      <w:rPr>
        <w:rFonts w:cs="Arial"/>
        <w:sz w:val="22"/>
        <w:szCs w:val="22"/>
      </w:rPr>
      <w:t>10/28/14</w:t>
    </w:r>
    <w:r>
      <w:rPr>
        <w:rFonts w:cs="Arial"/>
      </w:rPr>
      <w:tab/>
    </w:r>
    <w:r w:rsidRPr="00787F53">
      <w:rPr>
        <w:rStyle w:val="PageNumber"/>
        <w:sz w:val="22"/>
        <w:szCs w:val="22"/>
      </w:rPr>
      <w:fldChar w:fldCharType="begin"/>
    </w:r>
    <w:r w:rsidRPr="00787F53">
      <w:rPr>
        <w:rStyle w:val="PageNumber"/>
        <w:sz w:val="22"/>
        <w:szCs w:val="22"/>
      </w:rPr>
      <w:instrText xml:space="preserve"> PAGE </w:instrText>
    </w:r>
    <w:r w:rsidRPr="00787F53">
      <w:rPr>
        <w:rStyle w:val="PageNumber"/>
        <w:sz w:val="22"/>
        <w:szCs w:val="22"/>
      </w:rPr>
      <w:fldChar w:fldCharType="separate"/>
    </w:r>
    <w:r w:rsidR="00E412E7">
      <w:rPr>
        <w:rStyle w:val="PageNumber"/>
        <w:noProof/>
        <w:sz w:val="22"/>
        <w:szCs w:val="22"/>
      </w:rPr>
      <w:t>i</w:t>
    </w:r>
    <w:r w:rsidRPr="00787F53">
      <w:rPr>
        <w:rStyle w:val="PageNumber"/>
        <w:sz w:val="22"/>
        <w:szCs w:val="22"/>
      </w:rPr>
      <w:fldChar w:fldCharType="end"/>
    </w:r>
    <w:r>
      <w:rPr>
        <w:rStyle w:val="PageNumber"/>
      </w:rPr>
      <w:tab/>
    </w:r>
    <w:r w:rsidRPr="003A1BA8">
      <w:rPr>
        <w:rStyle w:val="PageNumber"/>
        <w:sz w:val="22"/>
        <w:szCs w:val="22"/>
      </w:rPr>
      <w:t>1247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291D51">
    <w:pPr>
      <w:tabs>
        <w:tab w:val="center" w:pos="4680"/>
        <w:tab w:val="right" w:pos="9360"/>
      </w:tabs>
      <w:rPr>
        <w:rFonts w:cs="Arial"/>
        <w:sz w:val="22"/>
        <w:szCs w:val="22"/>
      </w:rPr>
    </w:pPr>
    <w:r w:rsidRPr="003A1BA8">
      <w:rPr>
        <w:rFonts w:cs="Arial"/>
        <w:sz w:val="22"/>
        <w:szCs w:val="22"/>
      </w:rPr>
      <w:t>Issue Date</w:t>
    </w:r>
    <w:r w:rsidRPr="00666C84">
      <w:rPr>
        <w:rFonts w:cs="Arial"/>
        <w:sz w:val="22"/>
        <w:szCs w:val="22"/>
      </w:rPr>
      <w:t>:  10/28/14</w:t>
    </w:r>
    <w:r>
      <w:rPr>
        <w:rFonts w:cs="Arial"/>
      </w:rPr>
      <w:tab/>
    </w:r>
    <w:r w:rsidRPr="00787F53">
      <w:rPr>
        <w:rStyle w:val="PageNumber"/>
        <w:sz w:val="22"/>
        <w:szCs w:val="22"/>
      </w:rPr>
      <w:fldChar w:fldCharType="begin"/>
    </w:r>
    <w:r w:rsidRPr="00787F53">
      <w:rPr>
        <w:rStyle w:val="PageNumber"/>
        <w:sz w:val="22"/>
        <w:szCs w:val="22"/>
      </w:rPr>
      <w:instrText xml:space="preserve"> PAGE </w:instrText>
    </w:r>
    <w:r w:rsidRPr="00787F53">
      <w:rPr>
        <w:rStyle w:val="PageNumber"/>
        <w:sz w:val="22"/>
        <w:szCs w:val="22"/>
      </w:rPr>
      <w:fldChar w:fldCharType="separate"/>
    </w:r>
    <w:r w:rsidR="00E412E7">
      <w:rPr>
        <w:rStyle w:val="PageNumber"/>
        <w:noProof/>
        <w:sz w:val="22"/>
        <w:szCs w:val="22"/>
      </w:rPr>
      <w:t>ii</w:t>
    </w:r>
    <w:r w:rsidRPr="00787F53">
      <w:rPr>
        <w:rStyle w:val="PageNumber"/>
        <w:sz w:val="22"/>
        <w:szCs w:val="22"/>
      </w:rPr>
      <w:fldChar w:fldCharType="end"/>
    </w:r>
    <w:r>
      <w:rPr>
        <w:rStyle w:val="PageNumber"/>
      </w:rPr>
      <w:tab/>
    </w:r>
    <w:r w:rsidRPr="003A1BA8">
      <w:rPr>
        <w:rStyle w:val="PageNumber"/>
        <w:sz w:val="22"/>
        <w:szCs w:val="22"/>
      </w:rPr>
      <w:t>1247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291D51">
    <w:pPr>
      <w:tabs>
        <w:tab w:val="center" w:pos="4680"/>
        <w:tab w:val="right" w:pos="9360"/>
      </w:tabs>
      <w:rPr>
        <w:rFonts w:cs="Arial"/>
        <w:sz w:val="22"/>
        <w:szCs w:val="22"/>
      </w:rPr>
    </w:pPr>
    <w:r w:rsidRPr="003A1BA8">
      <w:rPr>
        <w:rFonts w:cs="Arial"/>
        <w:sz w:val="22"/>
        <w:szCs w:val="22"/>
      </w:rPr>
      <w:t>Issue Date</w:t>
    </w:r>
    <w:r w:rsidRPr="00666C84">
      <w:rPr>
        <w:rFonts w:cs="Arial"/>
        <w:sz w:val="22"/>
        <w:szCs w:val="22"/>
      </w:rPr>
      <w:t>:   10/28/14</w:t>
    </w:r>
    <w:r>
      <w:rPr>
        <w:rFonts w:cs="Arial"/>
      </w:rPr>
      <w:tab/>
    </w:r>
    <w:r w:rsidRPr="00787F53">
      <w:rPr>
        <w:rStyle w:val="PageNumber"/>
        <w:sz w:val="22"/>
        <w:szCs w:val="22"/>
      </w:rPr>
      <w:fldChar w:fldCharType="begin"/>
    </w:r>
    <w:r w:rsidRPr="00787F53">
      <w:rPr>
        <w:rStyle w:val="PageNumber"/>
        <w:sz w:val="22"/>
        <w:szCs w:val="22"/>
      </w:rPr>
      <w:instrText xml:space="preserve"> PAGE </w:instrText>
    </w:r>
    <w:r w:rsidRPr="00787F53">
      <w:rPr>
        <w:rStyle w:val="PageNumber"/>
        <w:sz w:val="22"/>
        <w:szCs w:val="22"/>
      </w:rPr>
      <w:fldChar w:fldCharType="separate"/>
    </w:r>
    <w:r w:rsidR="00E412E7">
      <w:rPr>
        <w:rStyle w:val="PageNumber"/>
        <w:noProof/>
        <w:sz w:val="22"/>
        <w:szCs w:val="22"/>
      </w:rPr>
      <w:t>2</w:t>
    </w:r>
    <w:r w:rsidRPr="00787F53">
      <w:rPr>
        <w:rStyle w:val="PageNumber"/>
        <w:sz w:val="22"/>
        <w:szCs w:val="22"/>
      </w:rPr>
      <w:fldChar w:fldCharType="end"/>
    </w:r>
    <w:r>
      <w:rPr>
        <w:rStyle w:val="PageNumber"/>
      </w:rPr>
      <w:tab/>
    </w:r>
    <w:r w:rsidRPr="003A1BA8">
      <w:rPr>
        <w:rStyle w:val="PageNumber"/>
        <w:sz w:val="22"/>
        <w:szCs w:val="22"/>
      </w:rPr>
      <w:t>1247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291D51">
    <w:pPr>
      <w:tabs>
        <w:tab w:val="center" w:pos="4680"/>
        <w:tab w:val="right" w:pos="9360"/>
      </w:tabs>
      <w:rPr>
        <w:rFonts w:cs="Arial"/>
        <w:sz w:val="22"/>
        <w:szCs w:val="22"/>
      </w:rPr>
    </w:pPr>
    <w:r w:rsidRPr="003A1BA8">
      <w:rPr>
        <w:rFonts w:cs="Arial"/>
        <w:sz w:val="22"/>
        <w:szCs w:val="22"/>
      </w:rPr>
      <w:t xml:space="preserve">Issue Date:  </w:t>
    </w:r>
    <w:r w:rsidRPr="00666C84">
      <w:rPr>
        <w:rFonts w:cs="Arial"/>
        <w:sz w:val="22"/>
        <w:szCs w:val="22"/>
      </w:rPr>
      <w:t>10/28/14</w:t>
    </w:r>
    <w:r>
      <w:rPr>
        <w:rFonts w:cs="Arial"/>
      </w:rPr>
      <w:tab/>
    </w:r>
    <w:r w:rsidRPr="00787F53">
      <w:rPr>
        <w:rStyle w:val="PageNumber"/>
        <w:sz w:val="22"/>
        <w:szCs w:val="22"/>
      </w:rPr>
      <w:fldChar w:fldCharType="begin"/>
    </w:r>
    <w:r w:rsidRPr="00787F53">
      <w:rPr>
        <w:rStyle w:val="PageNumber"/>
        <w:sz w:val="22"/>
        <w:szCs w:val="22"/>
      </w:rPr>
      <w:instrText xml:space="preserve"> PAGE </w:instrText>
    </w:r>
    <w:r w:rsidRPr="00787F53">
      <w:rPr>
        <w:rStyle w:val="PageNumber"/>
        <w:sz w:val="22"/>
        <w:szCs w:val="22"/>
      </w:rPr>
      <w:fldChar w:fldCharType="separate"/>
    </w:r>
    <w:r w:rsidR="00E412E7">
      <w:rPr>
        <w:rStyle w:val="PageNumber"/>
        <w:noProof/>
        <w:sz w:val="22"/>
        <w:szCs w:val="22"/>
      </w:rPr>
      <w:t>3</w:t>
    </w:r>
    <w:r w:rsidRPr="00787F53">
      <w:rPr>
        <w:rStyle w:val="PageNumber"/>
        <w:sz w:val="22"/>
        <w:szCs w:val="22"/>
      </w:rPr>
      <w:fldChar w:fldCharType="end"/>
    </w:r>
    <w:r>
      <w:rPr>
        <w:rStyle w:val="PageNumber"/>
      </w:rPr>
      <w:tab/>
    </w:r>
    <w:r w:rsidRPr="003A1BA8">
      <w:rPr>
        <w:rStyle w:val="PageNumber"/>
        <w:sz w:val="22"/>
        <w:szCs w:val="22"/>
      </w:rPr>
      <w:t>1247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3A1BA8" w:rsidRDefault="00A5375D" w:rsidP="00291D51">
    <w:pPr>
      <w:tabs>
        <w:tab w:val="center" w:pos="4680"/>
        <w:tab w:val="right" w:pos="9360"/>
      </w:tabs>
      <w:rPr>
        <w:rFonts w:cs="Arial"/>
        <w:sz w:val="22"/>
        <w:szCs w:val="22"/>
      </w:rPr>
    </w:pPr>
    <w:r w:rsidRPr="003A1BA8">
      <w:rPr>
        <w:rFonts w:cs="Arial"/>
        <w:sz w:val="22"/>
        <w:szCs w:val="22"/>
      </w:rPr>
      <w:t xml:space="preserve">Issue Date:  </w:t>
    </w:r>
    <w:r w:rsidRPr="00666C84">
      <w:rPr>
        <w:rFonts w:cs="Arial"/>
        <w:sz w:val="22"/>
        <w:szCs w:val="22"/>
      </w:rPr>
      <w:t>10/28/14</w:t>
    </w:r>
    <w:r>
      <w:rPr>
        <w:rFonts w:cs="Arial"/>
      </w:rPr>
      <w:tab/>
    </w:r>
    <w:r w:rsidRPr="00787F53">
      <w:rPr>
        <w:rStyle w:val="PageNumber"/>
        <w:sz w:val="22"/>
        <w:szCs w:val="22"/>
      </w:rPr>
      <w:fldChar w:fldCharType="begin"/>
    </w:r>
    <w:r w:rsidRPr="00787F53">
      <w:rPr>
        <w:rStyle w:val="PageNumber"/>
        <w:sz w:val="22"/>
        <w:szCs w:val="22"/>
      </w:rPr>
      <w:instrText xml:space="preserve"> PAGE </w:instrText>
    </w:r>
    <w:r w:rsidRPr="00787F53">
      <w:rPr>
        <w:rStyle w:val="PageNumber"/>
        <w:sz w:val="22"/>
        <w:szCs w:val="22"/>
      </w:rPr>
      <w:fldChar w:fldCharType="separate"/>
    </w:r>
    <w:r w:rsidR="00E412E7">
      <w:rPr>
        <w:rStyle w:val="PageNumber"/>
        <w:noProof/>
        <w:sz w:val="22"/>
        <w:szCs w:val="22"/>
      </w:rPr>
      <w:t>12</w:t>
    </w:r>
    <w:r w:rsidRPr="00787F53">
      <w:rPr>
        <w:rStyle w:val="PageNumber"/>
        <w:sz w:val="22"/>
        <w:szCs w:val="22"/>
      </w:rPr>
      <w:fldChar w:fldCharType="end"/>
    </w:r>
    <w:r>
      <w:rPr>
        <w:rStyle w:val="PageNumber"/>
      </w:rPr>
      <w:tab/>
    </w:r>
    <w:r w:rsidRPr="003A1BA8">
      <w:rPr>
        <w:rStyle w:val="PageNumber"/>
        <w:sz w:val="22"/>
        <w:szCs w:val="22"/>
      </w:rPr>
      <w:t>1247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430A97" w:rsidRDefault="00A5375D" w:rsidP="00291D51">
    <w:pPr>
      <w:tabs>
        <w:tab w:val="center" w:pos="4680"/>
        <w:tab w:val="right" w:pos="9360"/>
      </w:tabs>
      <w:rPr>
        <w:rFonts w:cs="Arial"/>
      </w:rPr>
    </w:pPr>
    <w:r w:rsidRPr="003A1BA8">
      <w:rPr>
        <w:rFonts w:cs="Arial"/>
        <w:sz w:val="22"/>
        <w:szCs w:val="22"/>
      </w:rPr>
      <w:t xml:space="preserve">Issue Date:  </w:t>
    </w:r>
    <w:r w:rsidRPr="009C00D2">
      <w:rPr>
        <w:rFonts w:cs="Arial"/>
        <w:sz w:val="22"/>
        <w:szCs w:val="22"/>
      </w:rPr>
      <w:t>10/28/14</w:t>
    </w:r>
    <w:r>
      <w:rPr>
        <w:rFonts w:cs="Arial"/>
      </w:rPr>
      <w:tab/>
    </w:r>
    <w:r w:rsidRPr="003A1BA8">
      <w:rPr>
        <w:rStyle w:val="PageNumber"/>
        <w:sz w:val="22"/>
        <w:szCs w:val="22"/>
      </w:rPr>
      <w:t>Att1-</w:t>
    </w:r>
    <w:r w:rsidRPr="003A1BA8">
      <w:rPr>
        <w:rStyle w:val="PageNumber"/>
        <w:sz w:val="22"/>
        <w:szCs w:val="22"/>
      </w:rPr>
      <w:fldChar w:fldCharType="begin"/>
    </w:r>
    <w:r w:rsidRPr="003A1BA8">
      <w:rPr>
        <w:rStyle w:val="PageNumber"/>
        <w:sz w:val="22"/>
        <w:szCs w:val="22"/>
      </w:rPr>
      <w:instrText xml:space="preserve"> PAGE </w:instrText>
    </w:r>
    <w:r w:rsidRPr="003A1BA8">
      <w:rPr>
        <w:rStyle w:val="PageNumber"/>
        <w:sz w:val="22"/>
        <w:szCs w:val="22"/>
      </w:rPr>
      <w:fldChar w:fldCharType="separate"/>
    </w:r>
    <w:r w:rsidR="00E412E7">
      <w:rPr>
        <w:rStyle w:val="PageNumber"/>
        <w:noProof/>
        <w:sz w:val="22"/>
        <w:szCs w:val="22"/>
      </w:rPr>
      <w:t>1</w:t>
    </w:r>
    <w:r w:rsidRPr="003A1BA8">
      <w:rPr>
        <w:rStyle w:val="PageNumber"/>
        <w:sz w:val="22"/>
        <w:szCs w:val="22"/>
      </w:rPr>
      <w:fldChar w:fldCharType="end"/>
    </w:r>
    <w:r w:rsidRPr="003A1BA8">
      <w:rPr>
        <w:rStyle w:val="PageNumber"/>
        <w:sz w:val="22"/>
        <w:szCs w:val="22"/>
      </w:rPr>
      <w:tab/>
      <w:t>1247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430A97" w:rsidRDefault="00A5375D" w:rsidP="00291D51">
    <w:pPr>
      <w:tabs>
        <w:tab w:val="center" w:pos="4680"/>
        <w:tab w:val="right" w:pos="9360"/>
      </w:tabs>
      <w:rPr>
        <w:rFonts w:cs="Arial"/>
      </w:rPr>
    </w:pPr>
    <w:r w:rsidRPr="003A1BA8">
      <w:rPr>
        <w:rFonts w:cs="Arial"/>
        <w:sz w:val="22"/>
        <w:szCs w:val="22"/>
      </w:rPr>
      <w:t xml:space="preserve">Issue Date:  </w:t>
    </w:r>
    <w:r w:rsidRPr="009C00D2">
      <w:rPr>
        <w:rFonts w:cs="Arial"/>
        <w:sz w:val="22"/>
        <w:szCs w:val="22"/>
      </w:rPr>
      <w:t>10/28/14</w:t>
    </w:r>
    <w:r>
      <w:rPr>
        <w:rFonts w:cs="Arial"/>
      </w:rPr>
      <w:tab/>
    </w:r>
    <w:r w:rsidRPr="003A1BA8">
      <w:rPr>
        <w:rStyle w:val="PageNumber"/>
        <w:sz w:val="22"/>
        <w:szCs w:val="22"/>
      </w:rPr>
      <w:t>Att1-</w:t>
    </w:r>
    <w:r w:rsidRPr="003A1BA8">
      <w:rPr>
        <w:rStyle w:val="PageNumber"/>
        <w:sz w:val="22"/>
        <w:szCs w:val="22"/>
      </w:rPr>
      <w:fldChar w:fldCharType="begin"/>
    </w:r>
    <w:r w:rsidRPr="003A1BA8">
      <w:rPr>
        <w:rStyle w:val="PageNumber"/>
        <w:sz w:val="22"/>
        <w:szCs w:val="22"/>
      </w:rPr>
      <w:instrText xml:space="preserve"> PAGE </w:instrText>
    </w:r>
    <w:r w:rsidRPr="003A1BA8">
      <w:rPr>
        <w:rStyle w:val="PageNumber"/>
        <w:sz w:val="22"/>
        <w:szCs w:val="22"/>
      </w:rPr>
      <w:fldChar w:fldCharType="separate"/>
    </w:r>
    <w:r w:rsidR="00E412E7">
      <w:rPr>
        <w:rStyle w:val="PageNumber"/>
        <w:noProof/>
        <w:sz w:val="22"/>
        <w:szCs w:val="22"/>
      </w:rPr>
      <w:t>2</w:t>
    </w:r>
    <w:r w:rsidRPr="003A1BA8">
      <w:rPr>
        <w:rStyle w:val="PageNumber"/>
        <w:sz w:val="22"/>
        <w:szCs w:val="22"/>
      </w:rPr>
      <w:fldChar w:fldCharType="end"/>
    </w:r>
    <w:r w:rsidRPr="003A1BA8">
      <w:rPr>
        <w:rStyle w:val="PageNumber"/>
        <w:sz w:val="22"/>
        <w:szCs w:val="22"/>
      </w:rPr>
      <w:tab/>
      <w:t>1247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11" w:rsidRDefault="00771911">
      <w:r>
        <w:separator/>
      </w:r>
    </w:p>
  </w:footnote>
  <w:footnote w:type="continuationSeparator" w:id="0">
    <w:p w:rsidR="00771911" w:rsidRDefault="00771911">
      <w:r>
        <w:continuationSeparator/>
      </w:r>
    </w:p>
  </w:footnote>
  <w:footnote w:type="continuationNotice" w:id="1">
    <w:p w:rsidR="00771911" w:rsidRDefault="00771911"/>
  </w:footnote>
  <w:footnote w:id="2">
    <w:p w:rsidR="00A5375D" w:rsidRPr="00EB10D1" w:rsidRDefault="00A5375D" w:rsidP="00621F59">
      <w:pPr>
        <w:spacing w:after="240" w:line="240" w:lineRule="exact"/>
        <w:ind w:firstLine="720"/>
        <w:rPr>
          <w:rFonts w:cs="Arial"/>
          <w:sz w:val="20"/>
          <w:szCs w:val="20"/>
        </w:rPr>
      </w:pPr>
      <w:r>
        <w:rPr>
          <w:rStyle w:val="FootnoteReference"/>
          <w:rFonts w:cs="Arial"/>
          <w:sz w:val="22"/>
          <w:szCs w:val="22"/>
          <w:vertAlign w:val="superscript"/>
        </w:rPr>
        <w:footnoteRef/>
      </w:r>
      <w:r w:rsidRPr="00EB10D1">
        <w:rPr>
          <w:rFonts w:cs="Arial"/>
          <w:sz w:val="20"/>
          <w:szCs w:val="20"/>
        </w:rPr>
        <w:t>Specific competency areas are listed in parenthesis following each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Pr="00EB10D1" w:rsidRDefault="00A5375D">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Default="00A537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Default="00A537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Default="00A537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Default="00A537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Default="00A537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5D" w:rsidRDefault="00A53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1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8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AutoList8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8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8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AutoList7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8"/>
    <w:multiLevelType w:val="multilevel"/>
    <w:tmpl w:val="00000000"/>
    <w:name w:val="AutoList7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AutoList7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A"/>
    <w:multiLevelType w:val="multilevel"/>
    <w:tmpl w:val="00000000"/>
    <w:name w:val="AutoList7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C"/>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D"/>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4154714"/>
    <w:multiLevelType w:val="multilevel"/>
    <w:tmpl w:val="2B885C7E"/>
    <w:lvl w:ilvl="0">
      <w:start w:val="6"/>
      <w:numFmt w:val="decimalZero"/>
      <w:lvlText w:val="%1"/>
      <w:lvlJc w:val="left"/>
      <w:pPr>
        <w:tabs>
          <w:tab w:val="num" w:pos="1215"/>
        </w:tabs>
        <w:ind w:left="1215" w:hanging="1215"/>
      </w:pPr>
      <w:rPr>
        <w:rFonts w:hint="default"/>
      </w:rPr>
    </w:lvl>
    <w:lvl w:ilvl="1">
      <w:start w:val="2"/>
      <w:numFmt w:val="decimalZero"/>
      <w:lvlText w:val="%1.%2"/>
      <w:lvlJc w:val="left"/>
      <w:pPr>
        <w:tabs>
          <w:tab w:val="num" w:pos="1215"/>
        </w:tabs>
        <w:ind w:left="1215" w:hanging="1215"/>
      </w:pPr>
      <w:rPr>
        <w:rFonts w:hint="default"/>
      </w:rPr>
    </w:lvl>
    <w:lvl w:ilvl="2">
      <w:start w:val="1"/>
      <w:numFmt w:val="decimal"/>
      <w:lvlText w:val="%1.%2.%3"/>
      <w:lvlJc w:val="left"/>
      <w:pPr>
        <w:tabs>
          <w:tab w:val="num" w:pos="1215"/>
        </w:tabs>
        <w:ind w:left="1215" w:hanging="1215"/>
      </w:pPr>
      <w:rPr>
        <w:rFonts w:hint="default"/>
      </w:rPr>
    </w:lvl>
    <w:lvl w:ilvl="3">
      <w:start w:val="1"/>
      <w:numFmt w:val="decimal"/>
      <w:lvlText w:val="%1.%2.%3.%4"/>
      <w:lvlJc w:val="left"/>
      <w:pPr>
        <w:tabs>
          <w:tab w:val="num" w:pos="1215"/>
        </w:tabs>
        <w:ind w:left="1215" w:hanging="1215"/>
      </w:pPr>
      <w:rPr>
        <w:rFonts w:hint="default"/>
      </w:rPr>
    </w:lvl>
    <w:lvl w:ilvl="4">
      <w:start w:val="1"/>
      <w:numFmt w:val="decimal"/>
      <w:lvlText w:val="%1.%2.%3.%4.%5"/>
      <w:lvlJc w:val="left"/>
      <w:pPr>
        <w:tabs>
          <w:tab w:val="num" w:pos="1215"/>
        </w:tabs>
        <w:ind w:left="1215" w:hanging="121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11923C9"/>
    <w:multiLevelType w:val="hybridMultilevel"/>
    <w:tmpl w:val="1FE8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9626BC"/>
    <w:multiLevelType w:val="hybridMultilevel"/>
    <w:tmpl w:val="79E4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9D3210"/>
    <w:multiLevelType w:val="hybridMultilevel"/>
    <w:tmpl w:val="7C2AC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881D07"/>
    <w:multiLevelType w:val="hybridMultilevel"/>
    <w:tmpl w:val="94980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3E6E52"/>
    <w:multiLevelType w:val="hybridMultilevel"/>
    <w:tmpl w:val="2D7443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686868"/>
    <w:multiLevelType w:val="hybridMultilevel"/>
    <w:tmpl w:val="4542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44707C"/>
    <w:multiLevelType w:val="hybridMultilevel"/>
    <w:tmpl w:val="17080DF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C36375"/>
    <w:multiLevelType w:val="hybridMultilevel"/>
    <w:tmpl w:val="BCF475F0"/>
    <w:lvl w:ilvl="0" w:tplc="5916328C">
      <w:start w:val="1"/>
      <w:numFmt w:val="decimal"/>
      <w:lvlText w:val="(%1)"/>
      <w:lvlJc w:val="left"/>
      <w:pPr>
        <w:tabs>
          <w:tab w:val="num" w:pos="720"/>
        </w:tabs>
        <w:ind w:left="720" w:hanging="360"/>
      </w:pPr>
      <w:rPr>
        <w:rFonts w:hint="default"/>
      </w:rPr>
    </w:lvl>
    <w:lvl w:ilvl="1" w:tplc="428AFBFC">
      <w:start w:val="1"/>
      <w:numFmt w:val="decimal"/>
      <w:lvlText w:val="%2."/>
      <w:lvlJc w:val="left"/>
      <w:pPr>
        <w:tabs>
          <w:tab w:val="num" w:pos="1440"/>
        </w:tabs>
        <w:ind w:left="1440" w:hanging="634"/>
      </w:pPr>
      <w:rPr>
        <w:rFonts w:hint="default"/>
      </w:rPr>
    </w:lvl>
    <w:lvl w:ilvl="2" w:tplc="74E27BB4">
      <w:start w:val="1"/>
      <w:numFmt w:val="lowerLetter"/>
      <w:lvlText w:val="(%3)"/>
      <w:lvlJc w:val="left"/>
      <w:pPr>
        <w:tabs>
          <w:tab w:val="num" w:pos="2074"/>
        </w:tabs>
        <w:ind w:left="2074"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1E6940"/>
    <w:multiLevelType w:val="multilevel"/>
    <w:tmpl w:val="02527032"/>
    <w:lvl w:ilvl="0">
      <w:start w:val="3"/>
      <w:numFmt w:val="decimalZero"/>
      <w:lvlText w:val="%1"/>
      <w:lvlJc w:val="left"/>
      <w:pPr>
        <w:tabs>
          <w:tab w:val="num" w:pos="810"/>
        </w:tabs>
        <w:ind w:left="810" w:hanging="810"/>
      </w:pPr>
      <w:rPr>
        <w:rFonts w:hint="default"/>
      </w:rPr>
    </w:lvl>
    <w:lvl w:ilvl="1">
      <w:start w:val="1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EFF2769"/>
    <w:multiLevelType w:val="hybridMultilevel"/>
    <w:tmpl w:val="8356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185D09"/>
    <w:multiLevelType w:val="hybridMultilevel"/>
    <w:tmpl w:val="2C54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7288C"/>
    <w:multiLevelType w:val="hybridMultilevel"/>
    <w:tmpl w:val="9398D0A8"/>
    <w:name w:val="AutoList32"/>
    <w:lvl w:ilvl="0" w:tplc="93268444">
      <w:start w:val="3"/>
      <w:numFmt w:val="lowerLetter"/>
      <w:lvlText w:val="%1."/>
      <w:lvlJc w:val="left"/>
      <w:pPr>
        <w:ind w:left="1440" w:hanging="1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1D5586"/>
    <w:multiLevelType w:val="hybridMultilevel"/>
    <w:tmpl w:val="5DBC4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AA3D53"/>
    <w:multiLevelType w:val="hybridMultilevel"/>
    <w:tmpl w:val="D4AA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535036"/>
    <w:multiLevelType w:val="multilevel"/>
    <w:tmpl w:val="DBD88E36"/>
    <w:lvl w:ilvl="0">
      <w:start w:val="3"/>
      <w:numFmt w:val="decimalZero"/>
      <w:lvlText w:val="%1"/>
      <w:lvlJc w:val="left"/>
      <w:pPr>
        <w:tabs>
          <w:tab w:val="num" w:pos="600"/>
        </w:tabs>
        <w:ind w:left="600" w:hanging="600"/>
      </w:pPr>
      <w:rPr>
        <w:rFonts w:hint="default"/>
      </w:rPr>
    </w:lvl>
    <w:lvl w:ilvl="1">
      <w:start w:val="14"/>
      <w:numFmt w:val="decimal"/>
      <w:lvlText w:val="%1.%2"/>
      <w:lvlJc w:val="left"/>
      <w:pPr>
        <w:tabs>
          <w:tab w:val="num" w:pos="1860"/>
        </w:tabs>
        <w:ind w:left="186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D9163B"/>
    <w:multiLevelType w:val="hybridMultilevel"/>
    <w:tmpl w:val="04BAD1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C67BD4"/>
    <w:multiLevelType w:val="hybridMultilevel"/>
    <w:tmpl w:val="8F16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26CF5"/>
    <w:multiLevelType w:val="hybridMultilevel"/>
    <w:tmpl w:val="8CD2E112"/>
    <w:lvl w:ilvl="0" w:tplc="428AFBFC">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6E1F17"/>
    <w:multiLevelType w:val="hybridMultilevel"/>
    <w:tmpl w:val="C072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A16BCE"/>
    <w:multiLevelType w:val="hybridMultilevel"/>
    <w:tmpl w:val="B290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11778D"/>
    <w:multiLevelType w:val="hybridMultilevel"/>
    <w:tmpl w:val="BD92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F17AFC"/>
    <w:multiLevelType w:val="hybridMultilevel"/>
    <w:tmpl w:val="19C04D86"/>
    <w:lvl w:ilvl="0" w:tplc="13FE78BC">
      <w:start w:val="1"/>
      <w:numFmt w:val="decimal"/>
      <w:lvlText w:val="(%1)"/>
      <w:lvlJc w:val="left"/>
      <w:pPr>
        <w:tabs>
          <w:tab w:val="num" w:pos="2074"/>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267208"/>
    <w:multiLevelType w:val="hybridMultilevel"/>
    <w:tmpl w:val="CA1E9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6F2CB1"/>
    <w:multiLevelType w:val="hybridMultilevel"/>
    <w:tmpl w:val="5A66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8"/>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14"/>
  </w:num>
  <w:num w:numId="6">
    <w:abstractNumId w:val="33"/>
  </w:num>
  <w:num w:numId="7">
    <w:abstractNumId w:val="34"/>
  </w:num>
  <w:num w:numId="8">
    <w:abstractNumId w:val="30"/>
  </w:num>
  <w:num w:numId="9">
    <w:abstractNumId w:val="32"/>
  </w:num>
  <w:num w:numId="10">
    <w:abstractNumId w:val="19"/>
  </w:num>
  <w:num w:numId="11">
    <w:abstractNumId w:val="37"/>
  </w:num>
  <w:num w:numId="12">
    <w:abstractNumId w:val="17"/>
  </w:num>
  <w:num w:numId="13">
    <w:abstractNumId w:val="26"/>
  </w:num>
  <w:num w:numId="14">
    <w:abstractNumId w:val="36"/>
  </w:num>
  <w:num w:numId="15">
    <w:abstractNumId w:val="18"/>
  </w:num>
  <w:num w:numId="16">
    <w:abstractNumId w:val="20"/>
  </w:num>
  <w:num w:numId="17">
    <w:abstractNumId w:val="21"/>
  </w:num>
  <w:num w:numId="18">
    <w:abstractNumId w:val="35"/>
  </w:num>
  <w:num w:numId="19">
    <w:abstractNumId w:val="29"/>
  </w:num>
  <w:num w:numId="20">
    <w:abstractNumId w:val="31"/>
  </w:num>
  <w:num w:numId="21">
    <w:abstractNumId w:val="16"/>
  </w:num>
  <w:num w:numId="22">
    <w:abstractNumId w:val="13"/>
  </w:num>
  <w:num w:numId="23">
    <w:abstractNumId w:val="22"/>
  </w:num>
  <w:num w:numId="24">
    <w:abstractNumId w:val="28"/>
  </w:num>
  <w:num w:numId="25">
    <w:abstractNumId w:val="27"/>
  </w:num>
  <w:num w:numId="26">
    <w:abstractNumId w:val="24"/>
  </w:num>
  <w:num w:numId="27">
    <w:abstractNumId w:val="15"/>
  </w:num>
  <w:num w:numId="2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61"/>
    <w:rsid w:val="00001828"/>
    <w:rsid w:val="000118FB"/>
    <w:rsid w:val="0001295B"/>
    <w:rsid w:val="00015884"/>
    <w:rsid w:val="000170B6"/>
    <w:rsid w:val="00020852"/>
    <w:rsid w:val="00022DC0"/>
    <w:rsid w:val="00024AED"/>
    <w:rsid w:val="000329FE"/>
    <w:rsid w:val="00036016"/>
    <w:rsid w:val="000360A9"/>
    <w:rsid w:val="000368CB"/>
    <w:rsid w:val="000460D6"/>
    <w:rsid w:val="00050469"/>
    <w:rsid w:val="0005249D"/>
    <w:rsid w:val="00060A8F"/>
    <w:rsid w:val="00065A60"/>
    <w:rsid w:val="00074FAF"/>
    <w:rsid w:val="000760B8"/>
    <w:rsid w:val="00083257"/>
    <w:rsid w:val="000863E8"/>
    <w:rsid w:val="00087687"/>
    <w:rsid w:val="000A013B"/>
    <w:rsid w:val="000A45AA"/>
    <w:rsid w:val="000D05B1"/>
    <w:rsid w:val="000D6D61"/>
    <w:rsid w:val="000E73E5"/>
    <w:rsid w:val="000F2A62"/>
    <w:rsid w:val="000F5470"/>
    <w:rsid w:val="0010063D"/>
    <w:rsid w:val="00101C22"/>
    <w:rsid w:val="00103BF7"/>
    <w:rsid w:val="001062CC"/>
    <w:rsid w:val="00110FC2"/>
    <w:rsid w:val="00123362"/>
    <w:rsid w:val="0012416D"/>
    <w:rsid w:val="00127F7F"/>
    <w:rsid w:val="00140E32"/>
    <w:rsid w:val="0014731F"/>
    <w:rsid w:val="00147D91"/>
    <w:rsid w:val="00150939"/>
    <w:rsid w:val="001604A9"/>
    <w:rsid w:val="00162412"/>
    <w:rsid w:val="001656BE"/>
    <w:rsid w:val="001709A6"/>
    <w:rsid w:val="00183BCA"/>
    <w:rsid w:val="00196604"/>
    <w:rsid w:val="00196AC4"/>
    <w:rsid w:val="001A2431"/>
    <w:rsid w:val="001A54E7"/>
    <w:rsid w:val="001B2C16"/>
    <w:rsid w:val="001B3545"/>
    <w:rsid w:val="001B4251"/>
    <w:rsid w:val="001C3B15"/>
    <w:rsid w:val="001C6938"/>
    <w:rsid w:val="00203DA0"/>
    <w:rsid w:val="00204817"/>
    <w:rsid w:val="002079B9"/>
    <w:rsid w:val="00220B53"/>
    <w:rsid w:val="0022315C"/>
    <w:rsid w:val="00227E27"/>
    <w:rsid w:val="002306CD"/>
    <w:rsid w:val="00230BF8"/>
    <w:rsid w:val="0023427E"/>
    <w:rsid w:val="00240C3B"/>
    <w:rsid w:val="00243A97"/>
    <w:rsid w:val="00243F15"/>
    <w:rsid w:val="00247D7C"/>
    <w:rsid w:val="00250844"/>
    <w:rsid w:val="00252CC2"/>
    <w:rsid w:val="002532D3"/>
    <w:rsid w:val="00262B38"/>
    <w:rsid w:val="00263919"/>
    <w:rsid w:val="002639A1"/>
    <w:rsid w:val="00265209"/>
    <w:rsid w:val="002710D4"/>
    <w:rsid w:val="002721EA"/>
    <w:rsid w:val="00274A23"/>
    <w:rsid w:val="0027770C"/>
    <w:rsid w:val="00286266"/>
    <w:rsid w:val="0029038B"/>
    <w:rsid w:val="00290FEE"/>
    <w:rsid w:val="00291AF3"/>
    <w:rsid w:val="00291D51"/>
    <w:rsid w:val="002931DC"/>
    <w:rsid w:val="002933F9"/>
    <w:rsid w:val="002A4DDD"/>
    <w:rsid w:val="002A604B"/>
    <w:rsid w:val="002A65A9"/>
    <w:rsid w:val="002B11CB"/>
    <w:rsid w:val="002B35E9"/>
    <w:rsid w:val="002B6742"/>
    <w:rsid w:val="002B73F1"/>
    <w:rsid w:val="002C1701"/>
    <w:rsid w:val="002C3D3C"/>
    <w:rsid w:val="002C46E8"/>
    <w:rsid w:val="002C68F0"/>
    <w:rsid w:val="002C7060"/>
    <w:rsid w:val="002C7EB7"/>
    <w:rsid w:val="002F6EE0"/>
    <w:rsid w:val="00302EC7"/>
    <w:rsid w:val="00311559"/>
    <w:rsid w:val="00311970"/>
    <w:rsid w:val="00315A44"/>
    <w:rsid w:val="00340CB9"/>
    <w:rsid w:val="00344140"/>
    <w:rsid w:val="0034488C"/>
    <w:rsid w:val="00351219"/>
    <w:rsid w:val="003543CE"/>
    <w:rsid w:val="00360C88"/>
    <w:rsid w:val="003662E9"/>
    <w:rsid w:val="00371B9C"/>
    <w:rsid w:val="003772EB"/>
    <w:rsid w:val="003851F6"/>
    <w:rsid w:val="0038638F"/>
    <w:rsid w:val="0039766F"/>
    <w:rsid w:val="003A0AE1"/>
    <w:rsid w:val="003A1BA8"/>
    <w:rsid w:val="003B1AC8"/>
    <w:rsid w:val="003C0CB0"/>
    <w:rsid w:val="003C3B70"/>
    <w:rsid w:val="003D5D59"/>
    <w:rsid w:val="003E3211"/>
    <w:rsid w:val="003E7056"/>
    <w:rsid w:val="003F54A0"/>
    <w:rsid w:val="00406A32"/>
    <w:rsid w:val="00411DA8"/>
    <w:rsid w:val="0041387D"/>
    <w:rsid w:val="004155A4"/>
    <w:rsid w:val="004164C4"/>
    <w:rsid w:val="00424C14"/>
    <w:rsid w:val="00430A97"/>
    <w:rsid w:val="0043173B"/>
    <w:rsid w:val="0043386C"/>
    <w:rsid w:val="00434E1A"/>
    <w:rsid w:val="00435424"/>
    <w:rsid w:val="00435A6E"/>
    <w:rsid w:val="0043677B"/>
    <w:rsid w:val="00441868"/>
    <w:rsid w:val="004422BD"/>
    <w:rsid w:val="00445898"/>
    <w:rsid w:val="00453F10"/>
    <w:rsid w:val="004566A7"/>
    <w:rsid w:val="0045694F"/>
    <w:rsid w:val="004570BA"/>
    <w:rsid w:val="00461342"/>
    <w:rsid w:val="004722BF"/>
    <w:rsid w:val="00481D4A"/>
    <w:rsid w:val="00485505"/>
    <w:rsid w:val="004919B7"/>
    <w:rsid w:val="004922B4"/>
    <w:rsid w:val="00493292"/>
    <w:rsid w:val="004A2526"/>
    <w:rsid w:val="004A2D7D"/>
    <w:rsid w:val="004A7B2F"/>
    <w:rsid w:val="004B3094"/>
    <w:rsid w:val="004B36FE"/>
    <w:rsid w:val="004C0732"/>
    <w:rsid w:val="004C1F43"/>
    <w:rsid w:val="004C6870"/>
    <w:rsid w:val="004D214B"/>
    <w:rsid w:val="004D39D8"/>
    <w:rsid w:val="004D75CE"/>
    <w:rsid w:val="004E04D0"/>
    <w:rsid w:val="004E250C"/>
    <w:rsid w:val="004E49A0"/>
    <w:rsid w:val="004E669F"/>
    <w:rsid w:val="004E74AC"/>
    <w:rsid w:val="004F2120"/>
    <w:rsid w:val="004F24D8"/>
    <w:rsid w:val="00501041"/>
    <w:rsid w:val="0050664B"/>
    <w:rsid w:val="005111B8"/>
    <w:rsid w:val="00514287"/>
    <w:rsid w:val="005175B8"/>
    <w:rsid w:val="005216FF"/>
    <w:rsid w:val="00521F16"/>
    <w:rsid w:val="00523C41"/>
    <w:rsid w:val="00530D3B"/>
    <w:rsid w:val="00534E61"/>
    <w:rsid w:val="005367F4"/>
    <w:rsid w:val="00537D1F"/>
    <w:rsid w:val="005427F2"/>
    <w:rsid w:val="0054579B"/>
    <w:rsid w:val="00546BA9"/>
    <w:rsid w:val="00552C7C"/>
    <w:rsid w:val="0055728A"/>
    <w:rsid w:val="00564822"/>
    <w:rsid w:val="005712B3"/>
    <w:rsid w:val="005725F5"/>
    <w:rsid w:val="00574870"/>
    <w:rsid w:val="005776B8"/>
    <w:rsid w:val="00577DDE"/>
    <w:rsid w:val="005831AC"/>
    <w:rsid w:val="0058324B"/>
    <w:rsid w:val="005839D1"/>
    <w:rsid w:val="00584FB6"/>
    <w:rsid w:val="0059092C"/>
    <w:rsid w:val="0059447B"/>
    <w:rsid w:val="005A050E"/>
    <w:rsid w:val="005B3EDD"/>
    <w:rsid w:val="005B6AAD"/>
    <w:rsid w:val="005B6CB5"/>
    <w:rsid w:val="005B7D9A"/>
    <w:rsid w:val="005C32F7"/>
    <w:rsid w:val="005C4C08"/>
    <w:rsid w:val="005E5DA4"/>
    <w:rsid w:val="005E61BA"/>
    <w:rsid w:val="005F0392"/>
    <w:rsid w:val="005F6753"/>
    <w:rsid w:val="006030E9"/>
    <w:rsid w:val="006070F8"/>
    <w:rsid w:val="00611CFB"/>
    <w:rsid w:val="0061355D"/>
    <w:rsid w:val="0061380A"/>
    <w:rsid w:val="00617925"/>
    <w:rsid w:val="00621F59"/>
    <w:rsid w:val="00621FEC"/>
    <w:rsid w:val="006238D3"/>
    <w:rsid w:val="006311C5"/>
    <w:rsid w:val="00632BFF"/>
    <w:rsid w:val="006400F0"/>
    <w:rsid w:val="0064480F"/>
    <w:rsid w:val="0065098E"/>
    <w:rsid w:val="00653D2A"/>
    <w:rsid w:val="0065792B"/>
    <w:rsid w:val="006617DB"/>
    <w:rsid w:val="00662BF6"/>
    <w:rsid w:val="00666C84"/>
    <w:rsid w:val="00674361"/>
    <w:rsid w:val="00682FD7"/>
    <w:rsid w:val="006840FF"/>
    <w:rsid w:val="00685BC8"/>
    <w:rsid w:val="006914CD"/>
    <w:rsid w:val="00694087"/>
    <w:rsid w:val="00694EA1"/>
    <w:rsid w:val="00696A72"/>
    <w:rsid w:val="006A0620"/>
    <w:rsid w:val="006A28FC"/>
    <w:rsid w:val="006A3981"/>
    <w:rsid w:val="006B56CC"/>
    <w:rsid w:val="006B574C"/>
    <w:rsid w:val="006C3273"/>
    <w:rsid w:val="006C5E61"/>
    <w:rsid w:val="006D24BC"/>
    <w:rsid w:val="006E0B30"/>
    <w:rsid w:val="006E62B4"/>
    <w:rsid w:val="006F18E5"/>
    <w:rsid w:val="006F1E9F"/>
    <w:rsid w:val="006F2650"/>
    <w:rsid w:val="006F7E3B"/>
    <w:rsid w:val="00700623"/>
    <w:rsid w:val="00701025"/>
    <w:rsid w:val="00707A48"/>
    <w:rsid w:val="007125C2"/>
    <w:rsid w:val="0071391E"/>
    <w:rsid w:val="00720804"/>
    <w:rsid w:val="00720C21"/>
    <w:rsid w:val="00734643"/>
    <w:rsid w:val="00735A87"/>
    <w:rsid w:val="00736B80"/>
    <w:rsid w:val="007466B8"/>
    <w:rsid w:val="00751EDA"/>
    <w:rsid w:val="007573CF"/>
    <w:rsid w:val="007579E7"/>
    <w:rsid w:val="007605DC"/>
    <w:rsid w:val="00763704"/>
    <w:rsid w:val="00771911"/>
    <w:rsid w:val="007739D0"/>
    <w:rsid w:val="007749D5"/>
    <w:rsid w:val="00787F53"/>
    <w:rsid w:val="00793928"/>
    <w:rsid w:val="00795E7C"/>
    <w:rsid w:val="0079670D"/>
    <w:rsid w:val="007A4F3D"/>
    <w:rsid w:val="007A71D4"/>
    <w:rsid w:val="007B309E"/>
    <w:rsid w:val="007B3D92"/>
    <w:rsid w:val="007C10E6"/>
    <w:rsid w:val="007C2309"/>
    <w:rsid w:val="007C437C"/>
    <w:rsid w:val="007C48D7"/>
    <w:rsid w:val="007D6AB9"/>
    <w:rsid w:val="007E0288"/>
    <w:rsid w:val="007E4817"/>
    <w:rsid w:val="007E497F"/>
    <w:rsid w:val="007E584D"/>
    <w:rsid w:val="007E77F9"/>
    <w:rsid w:val="007F6B67"/>
    <w:rsid w:val="007F78F2"/>
    <w:rsid w:val="00815AE8"/>
    <w:rsid w:val="008179A8"/>
    <w:rsid w:val="00824229"/>
    <w:rsid w:val="00826528"/>
    <w:rsid w:val="008310CB"/>
    <w:rsid w:val="00846709"/>
    <w:rsid w:val="00850C16"/>
    <w:rsid w:val="00850CD7"/>
    <w:rsid w:val="00855F7F"/>
    <w:rsid w:val="00863CF9"/>
    <w:rsid w:val="00882B8D"/>
    <w:rsid w:val="008830A2"/>
    <w:rsid w:val="00883C31"/>
    <w:rsid w:val="0089739A"/>
    <w:rsid w:val="00897F9D"/>
    <w:rsid w:val="008A43E0"/>
    <w:rsid w:val="008A5D27"/>
    <w:rsid w:val="008B4924"/>
    <w:rsid w:val="008C0537"/>
    <w:rsid w:val="008C27CE"/>
    <w:rsid w:val="008C3E31"/>
    <w:rsid w:val="008C74CE"/>
    <w:rsid w:val="008D0AC2"/>
    <w:rsid w:val="008D112D"/>
    <w:rsid w:val="008E6AA9"/>
    <w:rsid w:val="008F2B77"/>
    <w:rsid w:val="00900C0E"/>
    <w:rsid w:val="00912522"/>
    <w:rsid w:val="00915DB8"/>
    <w:rsid w:val="0092168D"/>
    <w:rsid w:val="00925F2A"/>
    <w:rsid w:val="0093332A"/>
    <w:rsid w:val="00936CE9"/>
    <w:rsid w:val="0094241A"/>
    <w:rsid w:val="00946B6F"/>
    <w:rsid w:val="009535FE"/>
    <w:rsid w:val="0095409C"/>
    <w:rsid w:val="00954500"/>
    <w:rsid w:val="00954CAA"/>
    <w:rsid w:val="009604E8"/>
    <w:rsid w:val="00961CF8"/>
    <w:rsid w:val="009751D2"/>
    <w:rsid w:val="00975D9D"/>
    <w:rsid w:val="0098004E"/>
    <w:rsid w:val="0098475F"/>
    <w:rsid w:val="009877AA"/>
    <w:rsid w:val="00991952"/>
    <w:rsid w:val="00994264"/>
    <w:rsid w:val="00996199"/>
    <w:rsid w:val="00996F27"/>
    <w:rsid w:val="009A077C"/>
    <w:rsid w:val="009A2B59"/>
    <w:rsid w:val="009A3EDB"/>
    <w:rsid w:val="009A6E1B"/>
    <w:rsid w:val="009C00D2"/>
    <w:rsid w:val="009D3962"/>
    <w:rsid w:val="009D5384"/>
    <w:rsid w:val="009D6272"/>
    <w:rsid w:val="009D6816"/>
    <w:rsid w:val="009E3F67"/>
    <w:rsid w:val="009E68FB"/>
    <w:rsid w:val="009E6A19"/>
    <w:rsid w:val="009E7ACB"/>
    <w:rsid w:val="009F35C4"/>
    <w:rsid w:val="009F416C"/>
    <w:rsid w:val="009F79AF"/>
    <w:rsid w:val="009F7F65"/>
    <w:rsid w:val="00A000A7"/>
    <w:rsid w:val="00A072AC"/>
    <w:rsid w:val="00A144D9"/>
    <w:rsid w:val="00A15A43"/>
    <w:rsid w:val="00A2072A"/>
    <w:rsid w:val="00A21ADC"/>
    <w:rsid w:val="00A32456"/>
    <w:rsid w:val="00A32A74"/>
    <w:rsid w:val="00A3450B"/>
    <w:rsid w:val="00A37B1B"/>
    <w:rsid w:val="00A4205E"/>
    <w:rsid w:val="00A42607"/>
    <w:rsid w:val="00A42CB1"/>
    <w:rsid w:val="00A5375D"/>
    <w:rsid w:val="00A54746"/>
    <w:rsid w:val="00A548BD"/>
    <w:rsid w:val="00A629B8"/>
    <w:rsid w:val="00A63352"/>
    <w:rsid w:val="00A82B6A"/>
    <w:rsid w:val="00A86261"/>
    <w:rsid w:val="00A875DA"/>
    <w:rsid w:val="00A876D5"/>
    <w:rsid w:val="00A87E42"/>
    <w:rsid w:val="00A91431"/>
    <w:rsid w:val="00A95E05"/>
    <w:rsid w:val="00AA5E7B"/>
    <w:rsid w:val="00AA7886"/>
    <w:rsid w:val="00AB4FA6"/>
    <w:rsid w:val="00AB6CD9"/>
    <w:rsid w:val="00AB738C"/>
    <w:rsid w:val="00AC24B4"/>
    <w:rsid w:val="00AC3449"/>
    <w:rsid w:val="00AD0741"/>
    <w:rsid w:val="00AD0DFA"/>
    <w:rsid w:val="00AD6B05"/>
    <w:rsid w:val="00AE114A"/>
    <w:rsid w:val="00AE1387"/>
    <w:rsid w:val="00AE13D9"/>
    <w:rsid w:val="00AE7B29"/>
    <w:rsid w:val="00AF1AFF"/>
    <w:rsid w:val="00B01D49"/>
    <w:rsid w:val="00B0442C"/>
    <w:rsid w:val="00B06F50"/>
    <w:rsid w:val="00B10004"/>
    <w:rsid w:val="00B23C71"/>
    <w:rsid w:val="00B256FA"/>
    <w:rsid w:val="00B32801"/>
    <w:rsid w:val="00B32D41"/>
    <w:rsid w:val="00B36E2E"/>
    <w:rsid w:val="00B415C4"/>
    <w:rsid w:val="00B43060"/>
    <w:rsid w:val="00B463B3"/>
    <w:rsid w:val="00B5065D"/>
    <w:rsid w:val="00B54104"/>
    <w:rsid w:val="00B6330B"/>
    <w:rsid w:val="00B668D3"/>
    <w:rsid w:val="00B67E8E"/>
    <w:rsid w:val="00B70263"/>
    <w:rsid w:val="00B708FB"/>
    <w:rsid w:val="00B74B1A"/>
    <w:rsid w:val="00B75999"/>
    <w:rsid w:val="00B83351"/>
    <w:rsid w:val="00B83513"/>
    <w:rsid w:val="00B8510E"/>
    <w:rsid w:val="00B917E3"/>
    <w:rsid w:val="00B9621D"/>
    <w:rsid w:val="00B96358"/>
    <w:rsid w:val="00BA35F5"/>
    <w:rsid w:val="00BA4215"/>
    <w:rsid w:val="00BA65CF"/>
    <w:rsid w:val="00BA78CD"/>
    <w:rsid w:val="00BB1B25"/>
    <w:rsid w:val="00BB332D"/>
    <w:rsid w:val="00BB3FF3"/>
    <w:rsid w:val="00BB720F"/>
    <w:rsid w:val="00BB7A88"/>
    <w:rsid w:val="00BC0E05"/>
    <w:rsid w:val="00BC203F"/>
    <w:rsid w:val="00BE1E37"/>
    <w:rsid w:val="00BE3E70"/>
    <w:rsid w:val="00BE45F8"/>
    <w:rsid w:val="00BF43E1"/>
    <w:rsid w:val="00BF5ACC"/>
    <w:rsid w:val="00C10ED1"/>
    <w:rsid w:val="00C11D46"/>
    <w:rsid w:val="00C13945"/>
    <w:rsid w:val="00C15CCD"/>
    <w:rsid w:val="00C26565"/>
    <w:rsid w:val="00C32E7A"/>
    <w:rsid w:val="00C360C6"/>
    <w:rsid w:val="00C430E7"/>
    <w:rsid w:val="00C53104"/>
    <w:rsid w:val="00C5559B"/>
    <w:rsid w:val="00C56E66"/>
    <w:rsid w:val="00C57551"/>
    <w:rsid w:val="00C60CE4"/>
    <w:rsid w:val="00C66B40"/>
    <w:rsid w:val="00C6789B"/>
    <w:rsid w:val="00C701C0"/>
    <w:rsid w:val="00C705B3"/>
    <w:rsid w:val="00C74395"/>
    <w:rsid w:val="00C832DC"/>
    <w:rsid w:val="00C832DD"/>
    <w:rsid w:val="00C83E13"/>
    <w:rsid w:val="00C8567C"/>
    <w:rsid w:val="00C93DD9"/>
    <w:rsid w:val="00C94BA2"/>
    <w:rsid w:val="00C9510F"/>
    <w:rsid w:val="00C97929"/>
    <w:rsid w:val="00CA03F2"/>
    <w:rsid w:val="00CA0884"/>
    <w:rsid w:val="00CA476D"/>
    <w:rsid w:val="00CA47BC"/>
    <w:rsid w:val="00CA4C17"/>
    <w:rsid w:val="00CB1C43"/>
    <w:rsid w:val="00CB55BE"/>
    <w:rsid w:val="00CB5619"/>
    <w:rsid w:val="00CC0DF4"/>
    <w:rsid w:val="00CC31C3"/>
    <w:rsid w:val="00CC614A"/>
    <w:rsid w:val="00CD6503"/>
    <w:rsid w:val="00CD7BBE"/>
    <w:rsid w:val="00CE22C8"/>
    <w:rsid w:val="00CE269A"/>
    <w:rsid w:val="00CE3734"/>
    <w:rsid w:val="00CF08BF"/>
    <w:rsid w:val="00D029E7"/>
    <w:rsid w:val="00D03E1F"/>
    <w:rsid w:val="00D122DB"/>
    <w:rsid w:val="00D13F23"/>
    <w:rsid w:val="00D16338"/>
    <w:rsid w:val="00D2783F"/>
    <w:rsid w:val="00D3053F"/>
    <w:rsid w:val="00D34A96"/>
    <w:rsid w:val="00D350D2"/>
    <w:rsid w:val="00D35AB8"/>
    <w:rsid w:val="00D4388A"/>
    <w:rsid w:val="00D447CD"/>
    <w:rsid w:val="00D4665F"/>
    <w:rsid w:val="00D5077F"/>
    <w:rsid w:val="00D52DDD"/>
    <w:rsid w:val="00D54112"/>
    <w:rsid w:val="00D55990"/>
    <w:rsid w:val="00D55E5C"/>
    <w:rsid w:val="00D568A9"/>
    <w:rsid w:val="00D57379"/>
    <w:rsid w:val="00D61277"/>
    <w:rsid w:val="00D676C3"/>
    <w:rsid w:val="00D75530"/>
    <w:rsid w:val="00D75B58"/>
    <w:rsid w:val="00D768F0"/>
    <w:rsid w:val="00D77B63"/>
    <w:rsid w:val="00D81633"/>
    <w:rsid w:val="00D83DFC"/>
    <w:rsid w:val="00D85AAB"/>
    <w:rsid w:val="00D900D7"/>
    <w:rsid w:val="00D96D75"/>
    <w:rsid w:val="00DA0762"/>
    <w:rsid w:val="00DB0A29"/>
    <w:rsid w:val="00DB3F7C"/>
    <w:rsid w:val="00DC0377"/>
    <w:rsid w:val="00DC2ACA"/>
    <w:rsid w:val="00DD378F"/>
    <w:rsid w:val="00DD5219"/>
    <w:rsid w:val="00DE135C"/>
    <w:rsid w:val="00DE332B"/>
    <w:rsid w:val="00DE512E"/>
    <w:rsid w:val="00DE6B27"/>
    <w:rsid w:val="00DF6970"/>
    <w:rsid w:val="00DF7097"/>
    <w:rsid w:val="00DF784C"/>
    <w:rsid w:val="00DF7A21"/>
    <w:rsid w:val="00E00701"/>
    <w:rsid w:val="00E02D34"/>
    <w:rsid w:val="00E12960"/>
    <w:rsid w:val="00E14E83"/>
    <w:rsid w:val="00E179B4"/>
    <w:rsid w:val="00E17BA9"/>
    <w:rsid w:val="00E2010D"/>
    <w:rsid w:val="00E210C9"/>
    <w:rsid w:val="00E31782"/>
    <w:rsid w:val="00E32EC6"/>
    <w:rsid w:val="00E331E5"/>
    <w:rsid w:val="00E352D0"/>
    <w:rsid w:val="00E35846"/>
    <w:rsid w:val="00E400EC"/>
    <w:rsid w:val="00E412E7"/>
    <w:rsid w:val="00E41C93"/>
    <w:rsid w:val="00E443DA"/>
    <w:rsid w:val="00E44B57"/>
    <w:rsid w:val="00E45EDC"/>
    <w:rsid w:val="00E47119"/>
    <w:rsid w:val="00E5360D"/>
    <w:rsid w:val="00E53733"/>
    <w:rsid w:val="00E53F92"/>
    <w:rsid w:val="00E5445F"/>
    <w:rsid w:val="00E62E78"/>
    <w:rsid w:val="00E63F4F"/>
    <w:rsid w:val="00E756E0"/>
    <w:rsid w:val="00E835E0"/>
    <w:rsid w:val="00E842BA"/>
    <w:rsid w:val="00E85FFB"/>
    <w:rsid w:val="00E92640"/>
    <w:rsid w:val="00E93376"/>
    <w:rsid w:val="00E94DED"/>
    <w:rsid w:val="00E96012"/>
    <w:rsid w:val="00EA04D0"/>
    <w:rsid w:val="00EA49FF"/>
    <w:rsid w:val="00EA4D74"/>
    <w:rsid w:val="00EB10D1"/>
    <w:rsid w:val="00EB25AB"/>
    <w:rsid w:val="00EB2F20"/>
    <w:rsid w:val="00EB4940"/>
    <w:rsid w:val="00EB7EAC"/>
    <w:rsid w:val="00EC23BB"/>
    <w:rsid w:val="00EC3DC6"/>
    <w:rsid w:val="00EC4EFF"/>
    <w:rsid w:val="00ED20CA"/>
    <w:rsid w:val="00ED4E09"/>
    <w:rsid w:val="00EE1330"/>
    <w:rsid w:val="00EF06F4"/>
    <w:rsid w:val="00EF37D0"/>
    <w:rsid w:val="00F11127"/>
    <w:rsid w:val="00F126C9"/>
    <w:rsid w:val="00F15892"/>
    <w:rsid w:val="00F15E64"/>
    <w:rsid w:val="00F17B4A"/>
    <w:rsid w:val="00F17CF6"/>
    <w:rsid w:val="00F21902"/>
    <w:rsid w:val="00F22D4B"/>
    <w:rsid w:val="00F34E79"/>
    <w:rsid w:val="00F43299"/>
    <w:rsid w:val="00F6182B"/>
    <w:rsid w:val="00F67E54"/>
    <w:rsid w:val="00F737BB"/>
    <w:rsid w:val="00F74428"/>
    <w:rsid w:val="00F8640D"/>
    <w:rsid w:val="00F8654D"/>
    <w:rsid w:val="00F87007"/>
    <w:rsid w:val="00F95DCB"/>
    <w:rsid w:val="00FA657A"/>
    <w:rsid w:val="00FC23C2"/>
    <w:rsid w:val="00FC3787"/>
    <w:rsid w:val="00FC5B8B"/>
    <w:rsid w:val="00FC68B2"/>
    <w:rsid w:val="00FD1717"/>
    <w:rsid w:val="00FD43FE"/>
    <w:rsid w:val="00FD6A02"/>
    <w:rsid w:val="00FE0BC9"/>
    <w:rsid w:val="00FF2252"/>
    <w:rsid w:val="00FF3C1B"/>
    <w:rsid w:val="00FF50E8"/>
    <w:rsid w:val="00FF531E"/>
    <w:rsid w:val="00FF5627"/>
    <w:rsid w:val="00FF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D7C"/>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B0442C"/>
    <w:pPr>
      <w:keepNext/>
      <w:spacing w:before="240" w:after="60"/>
      <w:outlineLvl w:val="0"/>
    </w:pPr>
    <w:rPr>
      <w:rFonts w:cs="Arial"/>
      <w:b/>
      <w:bCs/>
      <w:kern w:val="32"/>
      <w:sz w:val="32"/>
      <w:szCs w:val="32"/>
    </w:rPr>
  </w:style>
  <w:style w:type="paragraph" w:styleId="Heading2">
    <w:name w:val="heading 2"/>
    <w:basedOn w:val="Normal"/>
    <w:next w:val="Normal"/>
    <w:qFormat/>
    <w:rsid w:val="00B0442C"/>
    <w:pPr>
      <w:keepNext/>
      <w:spacing w:before="240" w:after="60"/>
      <w:outlineLvl w:val="1"/>
    </w:pPr>
    <w:rPr>
      <w:rFonts w:cs="Arial"/>
      <w:b/>
      <w:bCs/>
      <w:i/>
      <w:iCs/>
      <w:sz w:val="28"/>
      <w:szCs w:val="28"/>
    </w:rPr>
  </w:style>
  <w:style w:type="paragraph" w:styleId="Heading3">
    <w:name w:val="heading 3"/>
    <w:basedOn w:val="Normal"/>
    <w:next w:val="Normal"/>
    <w:qFormat/>
    <w:rsid w:val="00B0442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7D7C"/>
  </w:style>
  <w:style w:type="paragraph" w:customStyle="1" w:styleId="Level2">
    <w:name w:val="Level 2"/>
    <w:basedOn w:val="Normal"/>
    <w:rsid w:val="00247D7C"/>
    <w:pPr>
      <w:ind w:left="840" w:hanging="600"/>
      <w:outlineLvl w:val="1"/>
    </w:pPr>
  </w:style>
  <w:style w:type="paragraph" w:customStyle="1" w:styleId="Level3">
    <w:name w:val="Level 3"/>
    <w:basedOn w:val="Normal"/>
    <w:rsid w:val="00247D7C"/>
    <w:pPr>
      <w:ind w:left="1440" w:hanging="600"/>
      <w:outlineLvl w:val="2"/>
    </w:pPr>
  </w:style>
  <w:style w:type="paragraph" w:customStyle="1" w:styleId="Level1">
    <w:name w:val="Level 1"/>
    <w:basedOn w:val="Normal"/>
    <w:uiPriority w:val="99"/>
    <w:rsid w:val="00247D7C"/>
    <w:pPr>
      <w:ind w:left="840" w:hanging="600"/>
      <w:outlineLvl w:val="0"/>
    </w:pPr>
  </w:style>
  <w:style w:type="paragraph" w:styleId="ListParagraph">
    <w:name w:val="List Paragraph"/>
    <w:basedOn w:val="Normal"/>
    <w:uiPriority w:val="34"/>
    <w:qFormat/>
    <w:rsid w:val="00BF43E1"/>
    <w:pPr>
      <w:ind w:left="720"/>
    </w:pPr>
  </w:style>
  <w:style w:type="paragraph" w:styleId="Header">
    <w:name w:val="header"/>
    <w:basedOn w:val="Normal"/>
    <w:link w:val="HeaderChar"/>
    <w:rsid w:val="00815AE8"/>
    <w:pPr>
      <w:tabs>
        <w:tab w:val="center" w:pos="4680"/>
        <w:tab w:val="right" w:pos="9360"/>
      </w:tabs>
    </w:pPr>
  </w:style>
  <w:style w:type="character" w:customStyle="1" w:styleId="HeaderChar">
    <w:name w:val="Header Char"/>
    <w:basedOn w:val="DefaultParagraphFont"/>
    <w:link w:val="Header"/>
    <w:rsid w:val="00815AE8"/>
    <w:rPr>
      <w:rFonts w:ascii="Arial" w:hAnsi="Arial"/>
      <w:sz w:val="24"/>
      <w:szCs w:val="24"/>
    </w:rPr>
  </w:style>
  <w:style w:type="paragraph" w:styleId="Footer">
    <w:name w:val="footer"/>
    <w:basedOn w:val="Normal"/>
    <w:link w:val="FooterChar"/>
    <w:uiPriority w:val="99"/>
    <w:rsid w:val="00815AE8"/>
    <w:pPr>
      <w:tabs>
        <w:tab w:val="center" w:pos="4680"/>
        <w:tab w:val="right" w:pos="9360"/>
      </w:tabs>
    </w:pPr>
  </w:style>
  <w:style w:type="character" w:customStyle="1" w:styleId="FooterChar">
    <w:name w:val="Footer Char"/>
    <w:basedOn w:val="DefaultParagraphFont"/>
    <w:link w:val="Footer"/>
    <w:uiPriority w:val="99"/>
    <w:rsid w:val="00815AE8"/>
    <w:rPr>
      <w:rFonts w:ascii="Arial" w:hAnsi="Arial"/>
      <w:sz w:val="24"/>
      <w:szCs w:val="24"/>
    </w:rPr>
  </w:style>
  <w:style w:type="table" w:styleId="TableGrid">
    <w:name w:val="Table Grid"/>
    <w:basedOn w:val="TableNormal"/>
    <w:rsid w:val="00AC24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B256FA"/>
    <w:rPr>
      <w:rFonts w:ascii="Tahoma" w:hAnsi="Tahoma" w:cs="Tahoma"/>
      <w:sz w:val="16"/>
      <w:szCs w:val="16"/>
    </w:rPr>
  </w:style>
  <w:style w:type="character" w:customStyle="1" w:styleId="BalloonTextChar">
    <w:name w:val="Balloon Text Char"/>
    <w:basedOn w:val="DefaultParagraphFont"/>
    <w:link w:val="BalloonText"/>
    <w:rsid w:val="00B256FA"/>
    <w:rPr>
      <w:rFonts w:ascii="Tahoma" w:hAnsi="Tahoma" w:cs="Tahoma"/>
      <w:sz w:val="16"/>
      <w:szCs w:val="16"/>
    </w:rPr>
  </w:style>
  <w:style w:type="paragraph" w:customStyle="1" w:styleId="StyleJustifiedLinespacingExactly12pt">
    <w:name w:val="Style Justified Line spacing:  Exactly 12 pt"/>
    <w:basedOn w:val="Normal"/>
    <w:rsid w:val="00083257"/>
    <w:pPr>
      <w:jc w:val="both"/>
    </w:pPr>
    <w:rPr>
      <w:szCs w:val="20"/>
    </w:rPr>
  </w:style>
  <w:style w:type="paragraph" w:customStyle="1" w:styleId="StyleLevel2JustifiedLinespacingExactly12pt">
    <w:name w:val="Style Level 2 + Justified Line spacing:  Exactly 12 pt"/>
    <w:basedOn w:val="Level2"/>
    <w:rsid w:val="00083257"/>
    <w:pPr>
      <w:ind w:left="850" w:hanging="605"/>
      <w:jc w:val="both"/>
    </w:pPr>
    <w:rPr>
      <w:szCs w:val="20"/>
    </w:rPr>
  </w:style>
  <w:style w:type="paragraph" w:customStyle="1" w:styleId="InspectionManual">
    <w:name w:val="Inspection Manual"/>
    <w:basedOn w:val="Normal"/>
    <w:link w:val="InspectionManualChar"/>
    <w:rsid w:val="00621F59"/>
    <w:pPr>
      <w:widowControl/>
      <w:autoSpaceDE/>
      <w:autoSpaceDN/>
      <w:adjustRightInd/>
      <w:ind w:firstLine="720"/>
      <w:jc w:val="center"/>
    </w:pPr>
    <w:rPr>
      <w:b/>
      <w:sz w:val="38"/>
    </w:rPr>
  </w:style>
  <w:style w:type="character" w:customStyle="1" w:styleId="InspectionManualChar">
    <w:name w:val="Inspection Manual Char"/>
    <w:basedOn w:val="DefaultParagraphFont"/>
    <w:link w:val="InspectionManual"/>
    <w:rsid w:val="00621F59"/>
    <w:rPr>
      <w:rFonts w:ascii="Arial" w:hAnsi="Arial"/>
      <w:b/>
      <w:sz w:val="38"/>
      <w:szCs w:val="24"/>
      <w:lang w:val="en-US" w:eastAsia="en-US" w:bidi="ar-SA"/>
    </w:rPr>
  </w:style>
  <w:style w:type="character" w:styleId="PageNumber">
    <w:name w:val="page number"/>
    <w:basedOn w:val="DefaultParagraphFont"/>
    <w:rsid w:val="00621F59"/>
  </w:style>
  <w:style w:type="character" w:styleId="CommentReference">
    <w:name w:val="annotation reference"/>
    <w:basedOn w:val="DefaultParagraphFont"/>
    <w:semiHidden/>
    <w:rsid w:val="000170B6"/>
    <w:rPr>
      <w:sz w:val="16"/>
      <w:szCs w:val="16"/>
    </w:rPr>
  </w:style>
  <w:style w:type="paragraph" w:styleId="CommentText">
    <w:name w:val="annotation text"/>
    <w:basedOn w:val="Normal"/>
    <w:semiHidden/>
    <w:rsid w:val="000170B6"/>
    <w:rPr>
      <w:sz w:val="20"/>
      <w:szCs w:val="20"/>
    </w:rPr>
  </w:style>
  <w:style w:type="paragraph" w:styleId="CommentSubject">
    <w:name w:val="annotation subject"/>
    <w:basedOn w:val="CommentText"/>
    <w:next w:val="CommentText"/>
    <w:semiHidden/>
    <w:rsid w:val="000170B6"/>
    <w:rPr>
      <w:b/>
      <w:bCs/>
    </w:rPr>
  </w:style>
  <w:style w:type="paragraph" w:customStyle="1" w:styleId="Header01">
    <w:name w:val="Header 01"/>
    <w:basedOn w:val="StyleJustifiedLinespacingExactly12pt"/>
    <w:rsid w:val="00850C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pPr>
  </w:style>
  <w:style w:type="paragraph" w:styleId="TOC1">
    <w:name w:val="toc 1"/>
    <w:basedOn w:val="Normal"/>
    <w:next w:val="Normal"/>
    <w:autoRedefine/>
    <w:uiPriority w:val="39"/>
    <w:rsid w:val="007C437C"/>
    <w:pPr>
      <w:tabs>
        <w:tab w:val="left" w:leader="dot" w:pos="180"/>
        <w:tab w:val="left" w:pos="810"/>
        <w:tab w:val="right" w:leader="dot" w:pos="9450"/>
      </w:tabs>
    </w:pPr>
    <w:rPr>
      <w:sz w:val="22"/>
      <w:szCs w:val="22"/>
    </w:rPr>
  </w:style>
  <w:style w:type="paragraph" w:styleId="TOC2">
    <w:name w:val="toc 2"/>
    <w:basedOn w:val="Normal"/>
    <w:next w:val="Normal"/>
    <w:autoRedefine/>
    <w:uiPriority w:val="39"/>
    <w:rsid w:val="002F6EE0"/>
    <w:pPr>
      <w:tabs>
        <w:tab w:val="left" w:pos="-2160"/>
        <w:tab w:val="left" w:pos="180"/>
        <w:tab w:val="left" w:pos="900"/>
        <w:tab w:val="left" w:pos="9360"/>
      </w:tabs>
      <w:ind w:left="180"/>
    </w:pPr>
  </w:style>
  <w:style w:type="paragraph" w:customStyle="1" w:styleId="Appendix01">
    <w:name w:val="Appendix 01"/>
    <w:basedOn w:val="Normal"/>
    <w:link w:val="Appendix01Char"/>
    <w:rsid w:val="0052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Pr>
      <w:rFonts w:cs="Arial"/>
    </w:rPr>
  </w:style>
  <w:style w:type="character" w:customStyle="1" w:styleId="Appendix01Char">
    <w:name w:val="Appendix 01 Char"/>
    <w:basedOn w:val="DefaultParagraphFont"/>
    <w:link w:val="Appendix01"/>
    <w:rsid w:val="00521F16"/>
    <w:rPr>
      <w:rFonts w:ascii="Arial" w:hAnsi="Arial" w:cs="Arial"/>
      <w:sz w:val="24"/>
      <w:szCs w:val="24"/>
      <w:lang w:val="en-US" w:eastAsia="en-US" w:bidi="ar-SA"/>
    </w:rPr>
  </w:style>
  <w:style w:type="character" w:styleId="Hyperlink">
    <w:name w:val="Hyperlink"/>
    <w:basedOn w:val="DefaultParagraphFont"/>
    <w:uiPriority w:val="99"/>
    <w:rsid w:val="00230BF8"/>
    <w:rPr>
      <w:color w:val="0000FF"/>
      <w:u w:val="single"/>
    </w:rPr>
  </w:style>
  <w:style w:type="paragraph" w:customStyle="1" w:styleId="Appendix02">
    <w:name w:val="Appendix 02"/>
    <w:basedOn w:val="Appendix01"/>
    <w:rsid w:val="00BA65CF"/>
    <w:pPr>
      <w:ind w:left="274"/>
      <w:outlineLvl w:val="1"/>
    </w:pPr>
  </w:style>
  <w:style w:type="paragraph" w:styleId="Revision">
    <w:name w:val="Revision"/>
    <w:hidden/>
    <w:uiPriority w:val="99"/>
    <w:semiHidden/>
    <w:rsid w:val="00243F15"/>
    <w:rPr>
      <w:rFonts w:ascii="Arial" w:hAnsi="Arial"/>
      <w:sz w:val="24"/>
      <w:szCs w:val="24"/>
    </w:rPr>
  </w:style>
  <w:style w:type="paragraph" w:customStyle="1" w:styleId="Default">
    <w:name w:val="Default"/>
    <w:rsid w:val="007125C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D7C"/>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B0442C"/>
    <w:pPr>
      <w:keepNext/>
      <w:spacing w:before="240" w:after="60"/>
      <w:outlineLvl w:val="0"/>
    </w:pPr>
    <w:rPr>
      <w:rFonts w:cs="Arial"/>
      <w:b/>
      <w:bCs/>
      <w:kern w:val="32"/>
      <w:sz w:val="32"/>
      <w:szCs w:val="32"/>
    </w:rPr>
  </w:style>
  <w:style w:type="paragraph" w:styleId="Heading2">
    <w:name w:val="heading 2"/>
    <w:basedOn w:val="Normal"/>
    <w:next w:val="Normal"/>
    <w:qFormat/>
    <w:rsid w:val="00B0442C"/>
    <w:pPr>
      <w:keepNext/>
      <w:spacing w:before="240" w:after="60"/>
      <w:outlineLvl w:val="1"/>
    </w:pPr>
    <w:rPr>
      <w:rFonts w:cs="Arial"/>
      <w:b/>
      <w:bCs/>
      <w:i/>
      <w:iCs/>
      <w:sz w:val="28"/>
      <w:szCs w:val="28"/>
    </w:rPr>
  </w:style>
  <w:style w:type="paragraph" w:styleId="Heading3">
    <w:name w:val="heading 3"/>
    <w:basedOn w:val="Normal"/>
    <w:next w:val="Normal"/>
    <w:qFormat/>
    <w:rsid w:val="00B0442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7D7C"/>
  </w:style>
  <w:style w:type="paragraph" w:customStyle="1" w:styleId="Level2">
    <w:name w:val="Level 2"/>
    <w:basedOn w:val="Normal"/>
    <w:rsid w:val="00247D7C"/>
    <w:pPr>
      <w:ind w:left="840" w:hanging="600"/>
      <w:outlineLvl w:val="1"/>
    </w:pPr>
  </w:style>
  <w:style w:type="paragraph" w:customStyle="1" w:styleId="Level3">
    <w:name w:val="Level 3"/>
    <w:basedOn w:val="Normal"/>
    <w:rsid w:val="00247D7C"/>
    <w:pPr>
      <w:ind w:left="1440" w:hanging="600"/>
      <w:outlineLvl w:val="2"/>
    </w:pPr>
  </w:style>
  <w:style w:type="paragraph" w:customStyle="1" w:styleId="Level1">
    <w:name w:val="Level 1"/>
    <w:basedOn w:val="Normal"/>
    <w:uiPriority w:val="99"/>
    <w:rsid w:val="00247D7C"/>
    <w:pPr>
      <w:ind w:left="840" w:hanging="600"/>
      <w:outlineLvl w:val="0"/>
    </w:pPr>
  </w:style>
  <w:style w:type="paragraph" w:styleId="ListParagraph">
    <w:name w:val="List Paragraph"/>
    <w:basedOn w:val="Normal"/>
    <w:uiPriority w:val="34"/>
    <w:qFormat/>
    <w:rsid w:val="00BF43E1"/>
    <w:pPr>
      <w:ind w:left="720"/>
    </w:pPr>
  </w:style>
  <w:style w:type="paragraph" w:styleId="Header">
    <w:name w:val="header"/>
    <w:basedOn w:val="Normal"/>
    <w:link w:val="HeaderChar"/>
    <w:rsid w:val="00815AE8"/>
    <w:pPr>
      <w:tabs>
        <w:tab w:val="center" w:pos="4680"/>
        <w:tab w:val="right" w:pos="9360"/>
      </w:tabs>
    </w:pPr>
  </w:style>
  <w:style w:type="character" w:customStyle="1" w:styleId="HeaderChar">
    <w:name w:val="Header Char"/>
    <w:basedOn w:val="DefaultParagraphFont"/>
    <w:link w:val="Header"/>
    <w:rsid w:val="00815AE8"/>
    <w:rPr>
      <w:rFonts w:ascii="Arial" w:hAnsi="Arial"/>
      <w:sz w:val="24"/>
      <w:szCs w:val="24"/>
    </w:rPr>
  </w:style>
  <w:style w:type="paragraph" w:styleId="Footer">
    <w:name w:val="footer"/>
    <w:basedOn w:val="Normal"/>
    <w:link w:val="FooterChar"/>
    <w:uiPriority w:val="99"/>
    <w:rsid w:val="00815AE8"/>
    <w:pPr>
      <w:tabs>
        <w:tab w:val="center" w:pos="4680"/>
        <w:tab w:val="right" w:pos="9360"/>
      </w:tabs>
    </w:pPr>
  </w:style>
  <w:style w:type="character" w:customStyle="1" w:styleId="FooterChar">
    <w:name w:val="Footer Char"/>
    <w:basedOn w:val="DefaultParagraphFont"/>
    <w:link w:val="Footer"/>
    <w:uiPriority w:val="99"/>
    <w:rsid w:val="00815AE8"/>
    <w:rPr>
      <w:rFonts w:ascii="Arial" w:hAnsi="Arial"/>
      <w:sz w:val="24"/>
      <w:szCs w:val="24"/>
    </w:rPr>
  </w:style>
  <w:style w:type="table" w:styleId="TableGrid">
    <w:name w:val="Table Grid"/>
    <w:basedOn w:val="TableNormal"/>
    <w:rsid w:val="00AC24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B256FA"/>
    <w:rPr>
      <w:rFonts w:ascii="Tahoma" w:hAnsi="Tahoma" w:cs="Tahoma"/>
      <w:sz w:val="16"/>
      <w:szCs w:val="16"/>
    </w:rPr>
  </w:style>
  <w:style w:type="character" w:customStyle="1" w:styleId="BalloonTextChar">
    <w:name w:val="Balloon Text Char"/>
    <w:basedOn w:val="DefaultParagraphFont"/>
    <w:link w:val="BalloonText"/>
    <w:rsid w:val="00B256FA"/>
    <w:rPr>
      <w:rFonts w:ascii="Tahoma" w:hAnsi="Tahoma" w:cs="Tahoma"/>
      <w:sz w:val="16"/>
      <w:szCs w:val="16"/>
    </w:rPr>
  </w:style>
  <w:style w:type="paragraph" w:customStyle="1" w:styleId="StyleJustifiedLinespacingExactly12pt">
    <w:name w:val="Style Justified Line spacing:  Exactly 12 pt"/>
    <w:basedOn w:val="Normal"/>
    <w:rsid w:val="00083257"/>
    <w:pPr>
      <w:jc w:val="both"/>
    </w:pPr>
    <w:rPr>
      <w:szCs w:val="20"/>
    </w:rPr>
  </w:style>
  <w:style w:type="paragraph" w:customStyle="1" w:styleId="StyleLevel2JustifiedLinespacingExactly12pt">
    <w:name w:val="Style Level 2 + Justified Line spacing:  Exactly 12 pt"/>
    <w:basedOn w:val="Level2"/>
    <w:rsid w:val="00083257"/>
    <w:pPr>
      <w:ind w:left="850" w:hanging="605"/>
      <w:jc w:val="both"/>
    </w:pPr>
    <w:rPr>
      <w:szCs w:val="20"/>
    </w:rPr>
  </w:style>
  <w:style w:type="paragraph" w:customStyle="1" w:styleId="InspectionManual">
    <w:name w:val="Inspection Manual"/>
    <w:basedOn w:val="Normal"/>
    <w:link w:val="InspectionManualChar"/>
    <w:rsid w:val="00621F59"/>
    <w:pPr>
      <w:widowControl/>
      <w:autoSpaceDE/>
      <w:autoSpaceDN/>
      <w:adjustRightInd/>
      <w:ind w:firstLine="720"/>
      <w:jc w:val="center"/>
    </w:pPr>
    <w:rPr>
      <w:b/>
      <w:sz w:val="38"/>
    </w:rPr>
  </w:style>
  <w:style w:type="character" w:customStyle="1" w:styleId="InspectionManualChar">
    <w:name w:val="Inspection Manual Char"/>
    <w:basedOn w:val="DefaultParagraphFont"/>
    <w:link w:val="InspectionManual"/>
    <w:rsid w:val="00621F59"/>
    <w:rPr>
      <w:rFonts w:ascii="Arial" w:hAnsi="Arial"/>
      <w:b/>
      <w:sz w:val="38"/>
      <w:szCs w:val="24"/>
      <w:lang w:val="en-US" w:eastAsia="en-US" w:bidi="ar-SA"/>
    </w:rPr>
  </w:style>
  <w:style w:type="character" w:styleId="PageNumber">
    <w:name w:val="page number"/>
    <w:basedOn w:val="DefaultParagraphFont"/>
    <w:rsid w:val="00621F59"/>
  </w:style>
  <w:style w:type="character" w:styleId="CommentReference">
    <w:name w:val="annotation reference"/>
    <w:basedOn w:val="DefaultParagraphFont"/>
    <w:semiHidden/>
    <w:rsid w:val="000170B6"/>
    <w:rPr>
      <w:sz w:val="16"/>
      <w:szCs w:val="16"/>
    </w:rPr>
  </w:style>
  <w:style w:type="paragraph" w:styleId="CommentText">
    <w:name w:val="annotation text"/>
    <w:basedOn w:val="Normal"/>
    <w:semiHidden/>
    <w:rsid w:val="000170B6"/>
    <w:rPr>
      <w:sz w:val="20"/>
      <w:szCs w:val="20"/>
    </w:rPr>
  </w:style>
  <w:style w:type="paragraph" w:styleId="CommentSubject">
    <w:name w:val="annotation subject"/>
    <w:basedOn w:val="CommentText"/>
    <w:next w:val="CommentText"/>
    <w:semiHidden/>
    <w:rsid w:val="000170B6"/>
    <w:rPr>
      <w:b/>
      <w:bCs/>
    </w:rPr>
  </w:style>
  <w:style w:type="paragraph" w:customStyle="1" w:styleId="Header01">
    <w:name w:val="Header 01"/>
    <w:basedOn w:val="StyleJustifiedLinespacingExactly12pt"/>
    <w:rsid w:val="00850C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pPr>
  </w:style>
  <w:style w:type="paragraph" w:styleId="TOC1">
    <w:name w:val="toc 1"/>
    <w:basedOn w:val="Normal"/>
    <w:next w:val="Normal"/>
    <w:autoRedefine/>
    <w:uiPriority w:val="39"/>
    <w:rsid w:val="007C437C"/>
    <w:pPr>
      <w:tabs>
        <w:tab w:val="left" w:leader="dot" w:pos="180"/>
        <w:tab w:val="left" w:pos="810"/>
        <w:tab w:val="right" w:leader="dot" w:pos="9450"/>
      </w:tabs>
    </w:pPr>
    <w:rPr>
      <w:sz w:val="22"/>
      <w:szCs w:val="22"/>
    </w:rPr>
  </w:style>
  <w:style w:type="paragraph" w:styleId="TOC2">
    <w:name w:val="toc 2"/>
    <w:basedOn w:val="Normal"/>
    <w:next w:val="Normal"/>
    <w:autoRedefine/>
    <w:uiPriority w:val="39"/>
    <w:rsid w:val="002F6EE0"/>
    <w:pPr>
      <w:tabs>
        <w:tab w:val="left" w:pos="-2160"/>
        <w:tab w:val="left" w:pos="180"/>
        <w:tab w:val="left" w:pos="900"/>
        <w:tab w:val="left" w:pos="9360"/>
      </w:tabs>
      <w:ind w:left="180"/>
    </w:pPr>
  </w:style>
  <w:style w:type="paragraph" w:customStyle="1" w:styleId="Appendix01">
    <w:name w:val="Appendix 01"/>
    <w:basedOn w:val="Normal"/>
    <w:link w:val="Appendix01Char"/>
    <w:rsid w:val="0052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Pr>
      <w:rFonts w:cs="Arial"/>
    </w:rPr>
  </w:style>
  <w:style w:type="character" w:customStyle="1" w:styleId="Appendix01Char">
    <w:name w:val="Appendix 01 Char"/>
    <w:basedOn w:val="DefaultParagraphFont"/>
    <w:link w:val="Appendix01"/>
    <w:rsid w:val="00521F16"/>
    <w:rPr>
      <w:rFonts w:ascii="Arial" w:hAnsi="Arial" w:cs="Arial"/>
      <w:sz w:val="24"/>
      <w:szCs w:val="24"/>
      <w:lang w:val="en-US" w:eastAsia="en-US" w:bidi="ar-SA"/>
    </w:rPr>
  </w:style>
  <w:style w:type="character" w:styleId="Hyperlink">
    <w:name w:val="Hyperlink"/>
    <w:basedOn w:val="DefaultParagraphFont"/>
    <w:uiPriority w:val="99"/>
    <w:rsid w:val="00230BF8"/>
    <w:rPr>
      <w:color w:val="0000FF"/>
      <w:u w:val="single"/>
    </w:rPr>
  </w:style>
  <w:style w:type="paragraph" w:customStyle="1" w:styleId="Appendix02">
    <w:name w:val="Appendix 02"/>
    <w:basedOn w:val="Appendix01"/>
    <w:rsid w:val="00BA65CF"/>
    <w:pPr>
      <w:ind w:left="274"/>
      <w:outlineLvl w:val="1"/>
    </w:pPr>
  </w:style>
  <w:style w:type="paragraph" w:styleId="Revision">
    <w:name w:val="Revision"/>
    <w:hidden/>
    <w:uiPriority w:val="99"/>
    <w:semiHidden/>
    <w:rsid w:val="00243F15"/>
    <w:rPr>
      <w:rFonts w:ascii="Arial" w:hAnsi="Arial"/>
      <w:sz w:val="24"/>
      <w:szCs w:val="24"/>
    </w:rPr>
  </w:style>
  <w:style w:type="paragraph" w:customStyle="1" w:styleId="Default">
    <w:name w:val="Default"/>
    <w:rsid w:val="007125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oter" Target="footer1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FD4-F1D7-4C6A-9729-B1CD4CAC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7864</Words>
  <Characters>44831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Landis</dc:creator>
  <cp:lastModifiedBy>btc1</cp:lastModifiedBy>
  <cp:revision>2</cp:revision>
  <cp:lastPrinted>2014-10-27T16:39:00Z</cp:lastPrinted>
  <dcterms:created xsi:type="dcterms:W3CDTF">2014-10-27T16:45:00Z</dcterms:created>
  <dcterms:modified xsi:type="dcterms:W3CDTF">2014-10-27T16:45:00Z</dcterms:modified>
</cp:coreProperties>
</file>