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E2B" w:rsidRPr="0014771F" w:rsidRDefault="00CC7E2B" w:rsidP="00BF5D9E">
      <w:pPr>
        <w:tabs>
          <w:tab w:val="center" w:pos="4680"/>
        </w:tabs>
        <w:jc w:val="center"/>
        <w:rPr>
          <w:rFonts w:ascii="Arial" w:hAnsi="Arial" w:cs="Arial"/>
          <w:sz w:val="22"/>
          <w:szCs w:val="22"/>
        </w:rPr>
      </w:pPr>
      <w:r w:rsidRPr="0014771F">
        <w:rPr>
          <w:rFonts w:ascii="Arial" w:hAnsi="Arial" w:cs="Arial"/>
          <w:b/>
          <w:bCs/>
          <w:sz w:val="22"/>
          <w:szCs w:val="22"/>
        </w:rPr>
        <w:t>ATTACHMENT 71111.05T</w:t>
      </w:r>
    </w:p>
    <w:p w:rsidR="00CC7E2B" w:rsidRPr="0014771F" w:rsidRDefault="00CC7E2B" w:rsidP="00BF5D9E">
      <w:pPr>
        <w:rPr>
          <w:rFonts w:ascii="Arial" w:hAnsi="Arial" w:cs="Arial"/>
          <w:sz w:val="22"/>
          <w:szCs w:val="22"/>
        </w:rPr>
      </w:pPr>
    </w:p>
    <w:p w:rsidR="00CC7E2B" w:rsidRPr="0014771F" w:rsidRDefault="00CC7E2B" w:rsidP="00BF5D9E">
      <w:pPr>
        <w:rPr>
          <w:rFonts w:ascii="Arial" w:hAnsi="Arial" w:cs="Arial"/>
          <w:sz w:val="22"/>
          <w:szCs w:val="22"/>
        </w:rPr>
      </w:pPr>
    </w:p>
    <w:p w:rsidR="00CC7E2B" w:rsidRPr="0014771F" w:rsidRDefault="00CC7E2B" w:rsidP="00BF5D9E">
      <w:pPr>
        <w:tabs>
          <w:tab w:val="left" w:pos="-1440"/>
          <w:tab w:val="left" w:pos="274"/>
          <w:tab w:val="left" w:pos="806"/>
          <w:tab w:val="left" w:pos="1440"/>
          <w:tab w:val="left" w:pos="2074"/>
          <w:tab w:val="left" w:pos="2707"/>
          <w:tab w:val="left" w:pos="3240"/>
          <w:tab w:val="left" w:pos="3874"/>
          <w:tab w:val="left" w:pos="4507"/>
        </w:tabs>
        <w:ind w:left="2880" w:hanging="2880"/>
        <w:rPr>
          <w:rFonts w:ascii="Arial" w:hAnsi="Arial" w:cs="Arial"/>
          <w:sz w:val="22"/>
          <w:szCs w:val="22"/>
        </w:rPr>
      </w:pPr>
      <w:r w:rsidRPr="0014771F">
        <w:rPr>
          <w:rFonts w:ascii="Arial" w:hAnsi="Arial" w:cs="Arial"/>
          <w:sz w:val="22"/>
          <w:szCs w:val="22"/>
        </w:rPr>
        <w:t>INSPECTABLE AREA:</w:t>
      </w:r>
      <w:r w:rsidRPr="0014771F">
        <w:rPr>
          <w:rFonts w:ascii="Arial" w:hAnsi="Arial" w:cs="Arial"/>
          <w:sz w:val="22"/>
          <w:szCs w:val="22"/>
        </w:rPr>
        <w:tab/>
        <w:t>Fire Protection (Triennial)</w:t>
      </w:r>
    </w:p>
    <w:p w:rsidR="00CC7E2B" w:rsidRPr="0014771F" w:rsidRDefault="00CC7E2B" w:rsidP="00BF5D9E">
      <w:pPr>
        <w:tabs>
          <w:tab w:val="left" w:pos="-1440"/>
          <w:tab w:val="left" w:pos="274"/>
          <w:tab w:val="left" w:pos="806"/>
          <w:tab w:val="left" w:pos="1440"/>
          <w:tab w:val="left" w:pos="2074"/>
          <w:tab w:val="left" w:pos="2707"/>
          <w:tab w:val="left" w:pos="3240"/>
          <w:tab w:val="left" w:pos="3874"/>
          <w:tab w:val="left" w:pos="4507"/>
        </w:tabs>
        <w:ind w:left="2880" w:hanging="2880"/>
        <w:rPr>
          <w:rFonts w:ascii="Arial" w:hAnsi="Arial" w:cs="Arial"/>
          <w:sz w:val="22"/>
          <w:szCs w:val="22"/>
        </w:rPr>
      </w:pPr>
    </w:p>
    <w:p w:rsidR="00CC7E2B" w:rsidRPr="0014771F" w:rsidRDefault="00CC7E2B" w:rsidP="00BF5D9E">
      <w:pPr>
        <w:tabs>
          <w:tab w:val="left" w:pos="-1440"/>
          <w:tab w:val="left" w:pos="274"/>
          <w:tab w:val="left" w:pos="806"/>
          <w:tab w:val="left" w:pos="1440"/>
          <w:tab w:val="left" w:pos="2074"/>
          <w:tab w:val="left" w:pos="2707"/>
          <w:tab w:val="left" w:pos="3240"/>
          <w:tab w:val="left" w:pos="3874"/>
          <w:tab w:val="left" w:pos="4507"/>
        </w:tabs>
        <w:ind w:left="2880" w:hanging="2880"/>
        <w:rPr>
          <w:rFonts w:ascii="Arial" w:hAnsi="Arial" w:cs="Arial"/>
          <w:sz w:val="22"/>
          <w:szCs w:val="22"/>
        </w:rPr>
      </w:pPr>
    </w:p>
    <w:p w:rsidR="00CC7E2B" w:rsidRPr="0014771F" w:rsidRDefault="00CC7E2B" w:rsidP="00BF5D9E">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14771F">
        <w:rPr>
          <w:rFonts w:ascii="Arial" w:hAnsi="Arial" w:cs="Arial"/>
          <w:sz w:val="22"/>
          <w:szCs w:val="22"/>
        </w:rPr>
        <w:t>CORNERSTONE:</w:t>
      </w:r>
      <w:r w:rsidRPr="0014771F">
        <w:rPr>
          <w:rFonts w:ascii="Arial" w:hAnsi="Arial" w:cs="Arial"/>
          <w:sz w:val="22"/>
          <w:szCs w:val="22"/>
        </w:rPr>
        <w:tab/>
      </w:r>
      <w:r w:rsidRPr="0014771F">
        <w:rPr>
          <w:rFonts w:ascii="Arial" w:hAnsi="Arial" w:cs="Arial"/>
          <w:sz w:val="22"/>
          <w:szCs w:val="22"/>
        </w:rPr>
        <w:tab/>
        <w:t>Initiating Events</w:t>
      </w:r>
    </w:p>
    <w:p w:rsidR="00CC7E2B" w:rsidRPr="0014771F" w:rsidRDefault="00CC7E2B" w:rsidP="00BF5D9E">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14771F">
        <w:rPr>
          <w:rFonts w:ascii="Arial" w:hAnsi="Arial" w:cs="Arial"/>
          <w:sz w:val="22"/>
          <w:szCs w:val="22"/>
        </w:rPr>
        <w:tab/>
      </w:r>
      <w:r w:rsidRPr="0014771F">
        <w:rPr>
          <w:rFonts w:ascii="Arial" w:hAnsi="Arial" w:cs="Arial"/>
          <w:sz w:val="22"/>
          <w:szCs w:val="22"/>
        </w:rPr>
        <w:tab/>
      </w:r>
      <w:r w:rsidRPr="0014771F">
        <w:rPr>
          <w:rFonts w:ascii="Arial" w:hAnsi="Arial" w:cs="Arial"/>
          <w:sz w:val="22"/>
          <w:szCs w:val="22"/>
        </w:rPr>
        <w:tab/>
      </w:r>
      <w:r w:rsidRPr="0014771F">
        <w:rPr>
          <w:rFonts w:ascii="Arial" w:hAnsi="Arial" w:cs="Arial"/>
          <w:sz w:val="22"/>
          <w:szCs w:val="22"/>
        </w:rPr>
        <w:tab/>
      </w:r>
      <w:r w:rsidRPr="0014771F">
        <w:rPr>
          <w:rFonts w:ascii="Arial" w:hAnsi="Arial" w:cs="Arial"/>
          <w:sz w:val="22"/>
          <w:szCs w:val="22"/>
        </w:rPr>
        <w:tab/>
        <w:t>Mitigating Systems</w:t>
      </w:r>
    </w:p>
    <w:p w:rsidR="00CC7E2B" w:rsidRPr="0014771F" w:rsidRDefault="00CC7E2B" w:rsidP="00BF5D9E">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CC7E2B" w:rsidRPr="0014771F" w:rsidRDefault="00CC7E2B" w:rsidP="00BF5D9E">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CC7E2B" w:rsidRPr="0014771F" w:rsidRDefault="00CC7E2B" w:rsidP="00BF5D9E">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14771F">
        <w:rPr>
          <w:rFonts w:ascii="Arial" w:hAnsi="Arial" w:cs="Arial"/>
          <w:sz w:val="22"/>
          <w:szCs w:val="22"/>
        </w:rPr>
        <w:t>EFFECTIVE DATE:</w:t>
      </w:r>
      <w:r w:rsidRPr="0014771F">
        <w:rPr>
          <w:rFonts w:ascii="Arial" w:hAnsi="Arial" w:cs="Arial"/>
          <w:sz w:val="22"/>
          <w:szCs w:val="22"/>
        </w:rPr>
        <w:tab/>
      </w:r>
      <w:ins w:id="0" w:author="btc1" w:date="2013-01-30T10:02:00Z">
        <w:r w:rsidR="000500A7">
          <w:rPr>
            <w:rFonts w:ascii="Arial" w:hAnsi="Arial" w:cs="Arial"/>
            <w:sz w:val="22"/>
            <w:szCs w:val="22"/>
          </w:rPr>
          <w:tab/>
        </w:r>
      </w:ins>
      <w:r w:rsidRPr="0014771F">
        <w:rPr>
          <w:rFonts w:ascii="Arial" w:hAnsi="Arial" w:cs="Arial"/>
          <w:sz w:val="22"/>
          <w:szCs w:val="22"/>
        </w:rPr>
        <w:t xml:space="preserve">January </w:t>
      </w:r>
      <w:ins w:id="1" w:author="btc1" w:date="2013-01-30T10:00:00Z">
        <w:r w:rsidR="000500A7">
          <w:rPr>
            <w:rFonts w:ascii="Arial" w:hAnsi="Arial" w:cs="Arial"/>
            <w:sz w:val="22"/>
            <w:szCs w:val="22"/>
          </w:rPr>
          <w:t>3</w:t>
        </w:r>
      </w:ins>
      <w:r w:rsidRPr="0014771F">
        <w:rPr>
          <w:rFonts w:ascii="Arial" w:hAnsi="Arial" w:cs="Arial"/>
          <w:sz w:val="22"/>
          <w:szCs w:val="22"/>
        </w:rPr>
        <w:t>1, 201</w:t>
      </w:r>
      <w:ins w:id="2" w:author="btc1" w:date="2013-01-30T10:00:00Z">
        <w:r w:rsidR="000500A7">
          <w:rPr>
            <w:rFonts w:ascii="Arial" w:hAnsi="Arial" w:cs="Arial"/>
            <w:sz w:val="22"/>
            <w:szCs w:val="22"/>
          </w:rPr>
          <w:t>3</w:t>
        </w:r>
      </w:ins>
    </w:p>
    <w:p w:rsidR="00CC7E2B" w:rsidRPr="0014771F" w:rsidRDefault="00CC7E2B" w:rsidP="00BF5D9E">
      <w:pPr>
        <w:tabs>
          <w:tab w:val="left" w:pos="-1440"/>
          <w:tab w:val="left" w:pos="274"/>
          <w:tab w:val="left" w:pos="806"/>
          <w:tab w:val="left" w:pos="1440"/>
          <w:tab w:val="left" w:pos="2074"/>
          <w:tab w:val="left" w:pos="2707"/>
          <w:tab w:val="left" w:pos="3240"/>
          <w:tab w:val="left" w:pos="3874"/>
          <w:tab w:val="left" w:pos="4507"/>
        </w:tabs>
        <w:ind w:left="2880" w:hanging="2880"/>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 w:val="left" w:pos="4507"/>
        </w:tabs>
        <w:rPr>
          <w:rFonts w:ascii="Arial" w:hAnsi="Arial" w:cs="Arial"/>
          <w:sz w:val="22"/>
          <w:szCs w:val="22"/>
        </w:rPr>
      </w:pPr>
    </w:p>
    <w:p w:rsidR="00CC7E2B" w:rsidRPr="0014771F" w:rsidRDefault="00CC7E2B" w:rsidP="00BF5D9E">
      <w:pPr>
        <w:tabs>
          <w:tab w:val="left" w:pos="-1440"/>
          <w:tab w:val="left" w:pos="274"/>
          <w:tab w:val="left" w:pos="806"/>
          <w:tab w:val="left" w:pos="1440"/>
          <w:tab w:val="left" w:pos="2074"/>
          <w:tab w:val="left" w:pos="2707"/>
          <w:tab w:val="left" w:pos="3240"/>
          <w:tab w:val="left" w:pos="3874"/>
          <w:tab w:val="left" w:pos="4507"/>
        </w:tabs>
        <w:ind w:left="2700" w:hanging="2700"/>
        <w:rPr>
          <w:rFonts w:ascii="Arial" w:hAnsi="Arial" w:cs="Arial"/>
          <w:sz w:val="22"/>
          <w:szCs w:val="22"/>
        </w:rPr>
      </w:pPr>
      <w:r w:rsidRPr="0014771F">
        <w:rPr>
          <w:rFonts w:ascii="Arial" w:hAnsi="Arial" w:cs="Arial"/>
          <w:sz w:val="22"/>
          <w:szCs w:val="22"/>
        </w:rPr>
        <w:t>INSPECTION BASES:</w:t>
      </w:r>
      <w:r w:rsidRPr="0014771F">
        <w:rPr>
          <w:rFonts w:ascii="Arial" w:hAnsi="Arial" w:cs="Arial"/>
          <w:sz w:val="22"/>
          <w:szCs w:val="22"/>
        </w:rPr>
        <w:tab/>
        <w:t>Fire can be a significant contributor to plant risk.  In many cases, the risk posed by fires is comparable to or exceeds the risk from internal events.  The fire protection program (FPP) shall extend the concept of defense</w:t>
      </w:r>
      <w:r w:rsidR="00665E9A" w:rsidRPr="0014771F">
        <w:rPr>
          <w:rFonts w:ascii="Arial" w:hAnsi="Arial" w:cs="Arial"/>
          <w:sz w:val="22"/>
          <w:szCs w:val="22"/>
        </w:rPr>
        <w:t>-</w:t>
      </w:r>
      <w:r w:rsidRPr="0014771F">
        <w:rPr>
          <w:rFonts w:ascii="Arial" w:hAnsi="Arial" w:cs="Arial"/>
          <w:sz w:val="22"/>
          <w:szCs w:val="22"/>
        </w:rPr>
        <w:t>in</w:t>
      </w:r>
      <w:r w:rsidR="00665E9A" w:rsidRPr="0014771F">
        <w:rPr>
          <w:rFonts w:ascii="Arial" w:hAnsi="Arial" w:cs="Arial"/>
          <w:sz w:val="22"/>
          <w:szCs w:val="22"/>
        </w:rPr>
        <w:t>-</w:t>
      </w:r>
      <w:r w:rsidRPr="0014771F">
        <w:rPr>
          <w:rFonts w:ascii="Arial" w:hAnsi="Arial" w:cs="Arial"/>
          <w:sz w:val="22"/>
          <w:szCs w:val="22"/>
        </w:rPr>
        <w:t xml:space="preserve">depth (DID) to fire protection in plant areas important to safety by the following means: </w:t>
      </w:r>
    </w:p>
    <w:p w:rsidR="00CC7E2B" w:rsidRPr="0014771F" w:rsidRDefault="00CC7E2B" w:rsidP="00BF5D9E">
      <w:pPr>
        <w:tabs>
          <w:tab w:val="left" w:pos="274"/>
          <w:tab w:val="left" w:pos="806"/>
          <w:tab w:val="left" w:pos="1440"/>
          <w:tab w:val="left" w:pos="2074"/>
          <w:tab w:val="left" w:pos="2707"/>
          <w:tab w:val="left" w:pos="3240"/>
          <w:tab w:val="left" w:pos="3874"/>
          <w:tab w:val="left" w:pos="4507"/>
        </w:tabs>
        <w:rPr>
          <w:rFonts w:ascii="Arial" w:hAnsi="Arial" w:cs="Arial"/>
          <w:sz w:val="22"/>
          <w:szCs w:val="22"/>
        </w:rPr>
      </w:pPr>
    </w:p>
    <w:p w:rsidR="00CC7E2B" w:rsidRPr="0014771F" w:rsidRDefault="00CC7E2B" w:rsidP="00BF5D9E">
      <w:pPr>
        <w:tabs>
          <w:tab w:val="left" w:pos="-1440"/>
          <w:tab w:val="left" w:pos="274"/>
          <w:tab w:val="left" w:pos="806"/>
          <w:tab w:val="left" w:pos="1440"/>
          <w:tab w:val="left" w:pos="2074"/>
          <w:tab w:val="left" w:pos="2707"/>
          <w:tab w:val="left" w:pos="3240"/>
          <w:tab w:val="left" w:pos="3874"/>
          <w:tab w:val="left" w:pos="4507"/>
        </w:tabs>
        <w:ind w:left="3240" w:hanging="540"/>
        <w:rPr>
          <w:rFonts w:ascii="Arial" w:hAnsi="Arial" w:cs="Arial"/>
          <w:sz w:val="22"/>
          <w:szCs w:val="22"/>
        </w:rPr>
      </w:pPr>
      <w:r w:rsidRPr="0014771F">
        <w:rPr>
          <w:rFonts w:ascii="Arial" w:hAnsi="Arial" w:cs="Arial"/>
          <w:sz w:val="22"/>
          <w:szCs w:val="22"/>
        </w:rPr>
        <w:t xml:space="preserve">(1) </w:t>
      </w:r>
      <w:r w:rsidRPr="0014771F">
        <w:rPr>
          <w:rFonts w:ascii="Arial" w:hAnsi="Arial" w:cs="Arial"/>
          <w:sz w:val="22"/>
          <w:szCs w:val="22"/>
        </w:rPr>
        <w:tab/>
      </w:r>
      <w:proofErr w:type="gramStart"/>
      <w:r w:rsidRPr="0014771F">
        <w:rPr>
          <w:rFonts w:ascii="Arial" w:hAnsi="Arial" w:cs="Arial"/>
          <w:sz w:val="22"/>
          <w:szCs w:val="22"/>
        </w:rPr>
        <w:t>preventing</w:t>
      </w:r>
      <w:proofErr w:type="gramEnd"/>
      <w:r w:rsidRPr="0014771F">
        <w:rPr>
          <w:rFonts w:ascii="Arial" w:hAnsi="Arial" w:cs="Arial"/>
          <w:sz w:val="22"/>
          <w:szCs w:val="22"/>
        </w:rPr>
        <w:t xml:space="preserve"> fires from starting</w:t>
      </w:r>
      <w:r w:rsidR="00665E9A" w:rsidRPr="0014771F">
        <w:rPr>
          <w:rFonts w:ascii="Arial" w:hAnsi="Arial" w:cs="Arial"/>
          <w:sz w:val="22"/>
          <w:szCs w:val="22"/>
        </w:rPr>
        <w:t>;</w:t>
      </w:r>
    </w:p>
    <w:p w:rsidR="00CC7E2B" w:rsidRPr="0014771F" w:rsidRDefault="00CC7E2B" w:rsidP="00BF5D9E">
      <w:pPr>
        <w:pStyle w:val="Level1"/>
        <w:numPr>
          <w:ilvl w:val="0"/>
          <w:numId w:val="0"/>
        </w:numPr>
        <w:tabs>
          <w:tab w:val="left" w:pos="-1440"/>
          <w:tab w:val="left" w:pos="274"/>
          <w:tab w:val="left" w:pos="806"/>
          <w:tab w:val="left" w:pos="1440"/>
          <w:tab w:val="left" w:pos="2074"/>
          <w:tab w:val="left" w:pos="2707"/>
          <w:tab w:val="left" w:pos="3240"/>
          <w:tab w:val="left" w:pos="3874"/>
          <w:tab w:val="left" w:pos="4507"/>
        </w:tabs>
        <w:ind w:left="3240" w:hanging="3240"/>
        <w:rPr>
          <w:rFonts w:ascii="Arial" w:hAnsi="Arial" w:cs="Arial"/>
          <w:sz w:val="22"/>
          <w:szCs w:val="22"/>
        </w:rPr>
      </w:pPr>
      <w:r w:rsidRPr="0014771F">
        <w:rPr>
          <w:rFonts w:ascii="Arial" w:hAnsi="Arial" w:cs="Arial"/>
          <w:sz w:val="22"/>
          <w:szCs w:val="22"/>
        </w:rPr>
        <w:tab/>
      </w:r>
      <w:r w:rsidRPr="0014771F">
        <w:rPr>
          <w:rFonts w:ascii="Arial" w:hAnsi="Arial" w:cs="Arial"/>
          <w:sz w:val="22"/>
          <w:szCs w:val="22"/>
        </w:rPr>
        <w:tab/>
      </w:r>
      <w:r w:rsidRPr="0014771F">
        <w:rPr>
          <w:rFonts w:ascii="Arial" w:hAnsi="Arial" w:cs="Arial"/>
          <w:sz w:val="22"/>
          <w:szCs w:val="22"/>
        </w:rPr>
        <w:tab/>
      </w:r>
      <w:r w:rsidRPr="0014771F">
        <w:rPr>
          <w:rFonts w:ascii="Arial" w:hAnsi="Arial" w:cs="Arial"/>
          <w:sz w:val="22"/>
          <w:szCs w:val="22"/>
        </w:rPr>
        <w:tab/>
      </w:r>
      <w:r w:rsidRPr="0014771F">
        <w:rPr>
          <w:rFonts w:ascii="Arial" w:hAnsi="Arial" w:cs="Arial"/>
          <w:sz w:val="22"/>
          <w:szCs w:val="22"/>
        </w:rPr>
        <w:tab/>
        <w:t>(2)</w:t>
      </w:r>
      <w:r w:rsidRPr="0014771F">
        <w:rPr>
          <w:rFonts w:ascii="Arial" w:hAnsi="Arial" w:cs="Arial"/>
          <w:sz w:val="22"/>
          <w:szCs w:val="22"/>
        </w:rPr>
        <w:tab/>
      </w:r>
      <w:proofErr w:type="gramStart"/>
      <w:r w:rsidRPr="0014771F">
        <w:rPr>
          <w:rFonts w:ascii="Arial" w:hAnsi="Arial" w:cs="Arial"/>
          <w:sz w:val="22"/>
          <w:szCs w:val="22"/>
        </w:rPr>
        <w:t>rapidly</w:t>
      </w:r>
      <w:proofErr w:type="gramEnd"/>
      <w:r w:rsidRPr="0014771F">
        <w:rPr>
          <w:rFonts w:ascii="Arial" w:hAnsi="Arial" w:cs="Arial"/>
          <w:sz w:val="22"/>
          <w:szCs w:val="22"/>
        </w:rPr>
        <w:t xml:space="preserve"> detecting, controlling, and extinguishing fires that do occur</w:t>
      </w:r>
      <w:r w:rsidR="00665E9A" w:rsidRPr="0014771F">
        <w:rPr>
          <w:rFonts w:ascii="Arial" w:hAnsi="Arial" w:cs="Arial"/>
          <w:sz w:val="22"/>
          <w:szCs w:val="22"/>
        </w:rPr>
        <w:t>; and</w:t>
      </w:r>
    </w:p>
    <w:p w:rsidR="00CC7E2B" w:rsidRPr="0014771F" w:rsidRDefault="00CC7E2B" w:rsidP="00BF5D9E">
      <w:pPr>
        <w:pStyle w:val="Level1"/>
        <w:numPr>
          <w:ilvl w:val="0"/>
          <w:numId w:val="0"/>
        </w:numPr>
        <w:tabs>
          <w:tab w:val="left" w:pos="-1440"/>
          <w:tab w:val="left" w:pos="274"/>
          <w:tab w:val="left" w:pos="806"/>
          <w:tab w:val="left" w:pos="1440"/>
          <w:tab w:val="left" w:pos="2074"/>
          <w:tab w:val="left" w:pos="2700"/>
          <w:tab w:val="left" w:pos="3240"/>
          <w:tab w:val="left" w:pos="3874"/>
          <w:tab w:val="left" w:pos="4507"/>
        </w:tabs>
        <w:ind w:left="3240" w:hanging="540"/>
        <w:rPr>
          <w:rFonts w:ascii="Arial" w:hAnsi="Arial" w:cs="Arial"/>
          <w:sz w:val="22"/>
          <w:szCs w:val="22"/>
        </w:rPr>
      </w:pPr>
      <w:r w:rsidRPr="0014771F">
        <w:rPr>
          <w:rFonts w:ascii="Arial" w:hAnsi="Arial" w:cs="Arial"/>
          <w:sz w:val="22"/>
          <w:szCs w:val="22"/>
        </w:rPr>
        <w:t>(3)</w:t>
      </w:r>
      <w:r w:rsidRPr="0014771F">
        <w:rPr>
          <w:rFonts w:ascii="Arial" w:hAnsi="Arial" w:cs="Arial"/>
          <w:sz w:val="22"/>
          <w:szCs w:val="22"/>
        </w:rPr>
        <w:tab/>
      </w:r>
      <w:proofErr w:type="gramStart"/>
      <w:r w:rsidRPr="0014771F">
        <w:rPr>
          <w:rFonts w:ascii="Arial" w:hAnsi="Arial" w:cs="Arial"/>
          <w:sz w:val="22"/>
          <w:szCs w:val="22"/>
        </w:rPr>
        <w:t>providing</w:t>
      </w:r>
      <w:proofErr w:type="gramEnd"/>
      <w:r w:rsidRPr="0014771F">
        <w:rPr>
          <w:rFonts w:ascii="Arial" w:hAnsi="Arial" w:cs="Arial"/>
          <w:sz w:val="22"/>
          <w:szCs w:val="22"/>
        </w:rPr>
        <w:t xml:space="preserve"> protection for structures, systems, and components important to safety so that a fire that is not promptly extinguished by fire suppression activities will not prevent the safe shutdown (SSD) of the reactor</w:t>
      </w:r>
    </w:p>
    <w:p w:rsidR="00CC7E2B" w:rsidRPr="0014771F" w:rsidRDefault="00CC7E2B" w:rsidP="00BF5D9E">
      <w:pPr>
        <w:pStyle w:val="Level1"/>
        <w:numPr>
          <w:ilvl w:val="0"/>
          <w:numId w:val="0"/>
        </w:numPr>
        <w:tabs>
          <w:tab w:val="left" w:pos="-1440"/>
          <w:tab w:val="left" w:pos="274"/>
          <w:tab w:val="left" w:pos="806"/>
          <w:tab w:val="left" w:pos="1440"/>
          <w:tab w:val="left" w:pos="2074"/>
          <w:tab w:val="left" w:pos="2707"/>
          <w:tab w:val="left" w:pos="3240"/>
          <w:tab w:val="left" w:pos="3874"/>
          <w:tab w:val="left" w:pos="4507"/>
        </w:tabs>
        <w:ind w:left="2880"/>
        <w:rPr>
          <w:rFonts w:ascii="Arial" w:hAnsi="Arial" w:cs="Arial"/>
          <w:sz w:val="22"/>
          <w:szCs w:val="22"/>
        </w:rPr>
      </w:pPr>
    </w:p>
    <w:p w:rsidR="00CC7E2B" w:rsidRPr="0014771F" w:rsidRDefault="00CC7E2B" w:rsidP="00BF5D9E">
      <w:pPr>
        <w:widowControl/>
        <w:tabs>
          <w:tab w:val="left" w:pos="274"/>
          <w:tab w:val="left" w:pos="806"/>
          <w:tab w:val="left" w:pos="1440"/>
          <w:tab w:val="left" w:pos="2074"/>
          <w:tab w:val="left" w:pos="2700"/>
          <w:tab w:val="left" w:pos="3240"/>
          <w:tab w:val="left" w:pos="3874"/>
          <w:tab w:val="left" w:pos="4507"/>
        </w:tabs>
        <w:ind w:left="2700" w:hanging="2700"/>
        <w:rPr>
          <w:rFonts w:ascii="Arial" w:hAnsi="Arial" w:cs="Arial"/>
          <w:sz w:val="22"/>
          <w:szCs w:val="22"/>
        </w:rPr>
      </w:pPr>
      <w:r w:rsidRPr="0014771F">
        <w:rPr>
          <w:rFonts w:ascii="Arial" w:hAnsi="Arial" w:cs="Arial"/>
          <w:sz w:val="22"/>
          <w:szCs w:val="22"/>
        </w:rPr>
        <w:tab/>
      </w:r>
      <w:r w:rsidRPr="0014771F">
        <w:rPr>
          <w:rFonts w:ascii="Arial" w:hAnsi="Arial" w:cs="Arial"/>
          <w:sz w:val="22"/>
          <w:szCs w:val="22"/>
        </w:rPr>
        <w:tab/>
      </w:r>
      <w:r w:rsidRPr="0014771F">
        <w:rPr>
          <w:rFonts w:ascii="Arial" w:hAnsi="Arial" w:cs="Arial"/>
          <w:sz w:val="22"/>
          <w:szCs w:val="22"/>
        </w:rPr>
        <w:tab/>
      </w:r>
      <w:r w:rsidRPr="0014771F">
        <w:rPr>
          <w:rFonts w:ascii="Arial" w:hAnsi="Arial" w:cs="Arial"/>
          <w:sz w:val="22"/>
          <w:szCs w:val="22"/>
        </w:rPr>
        <w:tab/>
      </w:r>
      <w:r w:rsidRPr="0014771F">
        <w:rPr>
          <w:rFonts w:ascii="Arial" w:hAnsi="Arial" w:cs="Arial"/>
          <w:sz w:val="22"/>
          <w:szCs w:val="22"/>
        </w:rPr>
        <w:tab/>
        <w:t xml:space="preserve">Licensees are also expected to take reasonable actions to mitigate postulated events that could potentially cause loss of large areas of power reactor facilities due to explosions or fires.  NRC Order EA-02-026, “Order for Interim Safeguards and Security Compensatory Measures” spanned a wide range of security-related actions required to be taken by power reactor licensees in response to the events of September 11, 2001.  Section B.5.b of the Order dealt specifically with these postulated events.  In response to this Order (and the subsequent requirements of Title 10 of the </w:t>
      </w:r>
      <w:r w:rsidRPr="0014771F">
        <w:rPr>
          <w:rFonts w:ascii="Arial" w:hAnsi="Arial" w:cs="Arial"/>
          <w:i/>
          <w:sz w:val="22"/>
          <w:szCs w:val="22"/>
        </w:rPr>
        <w:t>Code of Federal Regulations</w:t>
      </w:r>
      <w:r w:rsidRPr="0014771F">
        <w:rPr>
          <w:rFonts w:ascii="Arial" w:hAnsi="Arial" w:cs="Arial"/>
          <w:sz w:val="22"/>
          <w:szCs w:val="22"/>
        </w:rPr>
        <w:t xml:space="preserve"> (10 CFR) 50.54 (</w:t>
      </w:r>
      <w:proofErr w:type="spellStart"/>
      <w:r w:rsidRPr="0014771F">
        <w:rPr>
          <w:rFonts w:ascii="Arial" w:hAnsi="Arial" w:cs="Arial"/>
          <w:sz w:val="22"/>
          <w:szCs w:val="22"/>
        </w:rPr>
        <w:t>hh</w:t>
      </w:r>
      <w:proofErr w:type="spellEnd"/>
      <w:r w:rsidRPr="0014771F">
        <w:rPr>
          <w:rFonts w:ascii="Arial" w:hAnsi="Arial" w:cs="Arial"/>
          <w:sz w:val="22"/>
          <w:szCs w:val="22"/>
        </w:rPr>
        <w:t>)(2), licensees implemented alternative mitigating strategies intended to maintain or restore core cooling, containment, and spent fuel pool cooling capabilities under such circumstances.  These are collectively referred to as B.5.b requirements.</w:t>
      </w:r>
    </w:p>
    <w:p w:rsidR="00CC7E2B" w:rsidRPr="0014771F" w:rsidRDefault="00CC7E2B" w:rsidP="00BF5D9E">
      <w:pPr>
        <w:widowControl/>
        <w:tabs>
          <w:tab w:val="left" w:pos="274"/>
          <w:tab w:val="left" w:pos="806"/>
          <w:tab w:val="left" w:pos="1440"/>
          <w:tab w:val="left" w:pos="2074"/>
          <w:tab w:val="left" w:pos="2700"/>
          <w:tab w:val="left" w:pos="3240"/>
          <w:tab w:val="left" w:pos="3874"/>
          <w:tab w:val="left" w:pos="4507"/>
        </w:tabs>
        <w:ind w:left="2700" w:hanging="2700"/>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 w:val="left" w:pos="4507"/>
        </w:tabs>
        <w:rPr>
          <w:rFonts w:ascii="Arial" w:hAnsi="Arial" w:cs="Arial"/>
          <w:sz w:val="22"/>
          <w:szCs w:val="22"/>
        </w:rPr>
      </w:pPr>
    </w:p>
    <w:p w:rsidR="000500A7" w:rsidRDefault="00CC7E2B" w:rsidP="00BF5D9E">
      <w:pPr>
        <w:tabs>
          <w:tab w:val="left" w:pos="-1440"/>
          <w:tab w:val="left" w:pos="274"/>
          <w:tab w:val="left" w:pos="806"/>
          <w:tab w:val="left" w:pos="1440"/>
          <w:tab w:val="left" w:pos="2074"/>
          <w:tab w:val="left" w:pos="2707"/>
          <w:tab w:val="left" w:pos="3240"/>
          <w:tab w:val="left" w:pos="3874"/>
          <w:tab w:val="left" w:pos="4507"/>
        </w:tabs>
        <w:ind w:left="2700" w:hanging="2700"/>
        <w:rPr>
          <w:rFonts w:ascii="Arial" w:hAnsi="Arial" w:cs="Arial"/>
          <w:sz w:val="22"/>
          <w:szCs w:val="22"/>
        </w:rPr>
        <w:sectPr w:rsidR="000500A7" w:rsidSect="000500A7">
          <w:footerReference w:type="even" r:id="rId7"/>
          <w:footerReference w:type="default" r:id="rId8"/>
          <w:type w:val="continuous"/>
          <w:pgSz w:w="12240" w:h="15840"/>
          <w:pgMar w:top="1440" w:right="1440" w:bottom="1440" w:left="1440" w:header="1440" w:footer="1440" w:gutter="0"/>
          <w:cols w:space="720"/>
          <w:noEndnote/>
          <w:docGrid w:linePitch="326"/>
        </w:sectPr>
      </w:pPr>
      <w:r w:rsidRPr="0014771F">
        <w:rPr>
          <w:rFonts w:ascii="Arial" w:hAnsi="Arial" w:cs="Arial"/>
          <w:sz w:val="22"/>
          <w:szCs w:val="22"/>
        </w:rPr>
        <w:t>LEVEL OF EFFORT:</w:t>
      </w:r>
      <w:r w:rsidRPr="0014771F">
        <w:rPr>
          <w:rFonts w:ascii="Arial" w:hAnsi="Arial" w:cs="Arial"/>
          <w:sz w:val="22"/>
          <w:szCs w:val="22"/>
        </w:rPr>
        <w:tab/>
      </w:r>
      <w:r w:rsidR="000500A7">
        <w:rPr>
          <w:rFonts w:ascii="Arial" w:hAnsi="Arial" w:cs="Arial"/>
          <w:sz w:val="22"/>
          <w:szCs w:val="22"/>
        </w:rPr>
        <w:t xml:space="preserve">  </w:t>
      </w:r>
      <w:r w:rsidR="000500A7">
        <w:rPr>
          <w:rFonts w:ascii="Arial" w:hAnsi="Arial" w:cs="Arial"/>
          <w:sz w:val="22"/>
          <w:szCs w:val="22"/>
        </w:rPr>
        <w:tab/>
      </w:r>
      <w:r w:rsidRPr="0014771F">
        <w:rPr>
          <w:rFonts w:ascii="Arial" w:hAnsi="Arial" w:cs="Arial"/>
          <w:sz w:val="22"/>
          <w:szCs w:val="22"/>
        </w:rPr>
        <w:t xml:space="preserve">Every 3 years, an inspection team that includes inspectors who are knowledgeable in the areas of fire protection, reactor operations, and electrical inspections will conduct a design-based, plant-specific, risk-informed, onsite inspection of the DID elements used to mitigate the consequences of a fire.  The review will include an </w:t>
      </w:r>
    </w:p>
    <w:p w:rsidR="00CC7E2B" w:rsidRPr="0014771F" w:rsidRDefault="000500A7" w:rsidP="00BF5D9E">
      <w:pPr>
        <w:tabs>
          <w:tab w:val="left" w:pos="-1440"/>
          <w:tab w:val="left" w:pos="274"/>
          <w:tab w:val="left" w:pos="806"/>
          <w:tab w:val="left" w:pos="1440"/>
          <w:tab w:val="left" w:pos="2074"/>
          <w:tab w:val="left" w:pos="2707"/>
          <w:tab w:val="left" w:pos="3240"/>
          <w:tab w:val="left" w:pos="3874"/>
          <w:tab w:val="left" w:pos="4507"/>
        </w:tabs>
        <w:ind w:left="2700" w:hanging="2700"/>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00CC7E2B" w:rsidRPr="0014771F">
        <w:rPr>
          <w:rFonts w:ascii="Arial" w:hAnsi="Arial" w:cs="Arial"/>
          <w:sz w:val="22"/>
          <w:szCs w:val="22"/>
        </w:rPr>
        <w:t>assessment</w:t>
      </w:r>
      <w:proofErr w:type="gramEnd"/>
      <w:r w:rsidR="00CC7E2B" w:rsidRPr="0014771F">
        <w:rPr>
          <w:rFonts w:ascii="Arial" w:hAnsi="Arial" w:cs="Arial"/>
          <w:sz w:val="22"/>
          <w:szCs w:val="22"/>
        </w:rPr>
        <w:t xml:space="preserve"> of the licensee</w:t>
      </w:r>
      <w:r w:rsidR="00CC7E2B" w:rsidRPr="0014771F">
        <w:rPr>
          <w:rFonts w:ascii="Arial" w:hAnsi="Arial" w:cs="Arial"/>
          <w:sz w:val="22"/>
          <w:szCs w:val="22"/>
        </w:rPr>
        <w:sym w:font="WP TypographicSymbols" w:char="003D"/>
      </w:r>
      <w:r w:rsidR="00CC7E2B" w:rsidRPr="0014771F">
        <w:rPr>
          <w:rFonts w:ascii="Arial" w:hAnsi="Arial" w:cs="Arial"/>
          <w:sz w:val="22"/>
          <w:szCs w:val="22"/>
        </w:rPr>
        <w:t>s capability of problem identification and resolution of fire protection issues.</w:t>
      </w:r>
    </w:p>
    <w:p w:rsidR="00CC7E2B" w:rsidRPr="0014771F" w:rsidRDefault="00CC7E2B" w:rsidP="00BF5D9E">
      <w:pPr>
        <w:tabs>
          <w:tab w:val="left" w:pos="-1440"/>
          <w:tab w:val="left" w:pos="274"/>
          <w:tab w:val="left" w:pos="806"/>
          <w:tab w:val="left" w:pos="1440"/>
          <w:tab w:val="left" w:pos="2074"/>
          <w:tab w:val="left" w:pos="2707"/>
          <w:tab w:val="left" w:pos="3240"/>
          <w:tab w:val="left" w:pos="3874"/>
          <w:tab w:val="left" w:pos="4507"/>
        </w:tabs>
        <w:ind w:left="2880" w:hanging="2880"/>
        <w:rPr>
          <w:rFonts w:ascii="Arial" w:hAnsi="Arial" w:cs="Arial"/>
          <w:sz w:val="22"/>
          <w:szCs w:val="22"/>
        </w:rPr>
      </w:pPr>
    </w:p>
    <w:p w:rsidR="00CC7E2B" w:rsidRPr="0014771F" w:rsidRDefault="00CC7E2B" w:rsidP="00BF5D9E">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spacing w:line="240" w:lineRule="exact"/>
        <w:ind w:left="2700" w:hanging="2700"/>
        <w:rPr>
          <w:rFonts w:ascii="Arial" w:hAnsi="Arial" w:cs="Arial"/>
          <w:sz w:val="22"/>
          <w:szCs w:val="22"/>
        </w:rPr>
      </w:pPr>
      <w:r w:rsidRPr="0014771F">
        <w:rPr>
          <w:rFonts w:ascii="Arial" w:hAnsi="Arial" w:cs="Arial"/>
          <w:sz w:val="22"/>
          <w:szCs w:val="22"/>
        </w:rPr>
        <w:tab/>
      </w:r>
      <w:r w:rsidRPr="0014771F">
        <w:rPr>
          <w:rFonts w:ascii="Arial" w:hAnsi="Arial" w:cs="Arial"/>
          <w:sz w:val="22"/>
          <w:szCs w:val="22"/>
        </w:rPr>
        <w:tab/>
      </w:r>
      <w:r w:rsidRPr="0014771F">
        <w:rPr>
          <w:rFonts w:ascii="Arial" w:hAnsi="Arial" w:cs="Arial"/>
          <w:sz w:val="22"/>
          <w:szCs w:val="22"/>
        </w:rPr>
        <w:tab/>
      </w:r>
      <w:r w:rsidRPr="0014771F">
        <w:rPr>
          <w:rFonts w:ascii="Arial" w:hAnsi="Arial" w:cs="Arial"/>
          <w:sz w:val="22"/>
          <w:szCs w:val="22"/>
        </w:rPr>
        <w:tab/>
      </w:r>
      <w:r w:rsidRPr="0014771F">
        <w:rPr>
          <w:rFonts w:ascii="Arial" w:hAnsi="Arial" w:cs="Arial"/>
          <w:sz w:val="22"/>
          <w:szCs w:val="22"/>
        </w:rPr>
        <w:tab/>
        <w:t>In addition, every 3 years inspectors trained to review alternative mitigating strategies should review several mitigating strategies to ensure they remain feasible.  Additionally, inspectors should review the storage, maintenance, and testing of B.5.b related equipment.</w:t>
      </w:r>
    </w:p>
    <w:p w:rsidR="00CC7E2B" w:rsidRPr="0014771F" w:rsidRDefault="00CC7E2B" w:rsidP="00BF5D9E">
      <w:pPr>
        <w:tabs>
          <w:tab w:val="left" w:pos="-1440"/>
          <w:tab w:val="left" w:pos="274"/>
          <w:tab w:val="left" w:pos="806"/>
          <w:tab w:val="left" w:pos="1440"/>
          <w:tab w:val="left" w:pos="2074"/>
          <w:tab w:val="left" w:pos="2707"/>
          <w:tab w:val="left" w:pos="3240"/>
          <w:tab w:val="left" w:pos="3874"/>
          <w:tab w:val="left" w:pos="4507"/>
        </w:tabs>
        <w:ind w:left="2880" w:hanging="2880"/>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 w:val="left" w:pos="4507"/>
        </w:tabs>
        <w:rPr>
          <w:rFonts w:ascii="Arial" w:hAnsi="Arial" w:cs="Arial"/>
          <w:sz w:val="22"/>
          <w:szCs w:val="22"/>
        </w:rPr>
      </w:pPr>
    </w:p>
    <w:p w:rsidR="00CC7E2B" w:rsidRPr="0014771F" w:rsidRDefault="00CC7E2B" w:rsidP="00BF5D9E">
      <w:pPr>
        <w:tabs>
          <w:tab w:val="left" w:pos="-1440"/>
          <w:tab w:val="left" w:pos="274"/>
          <w:tab w:val="left" w:pos="806"/>
          <w:tab w:val="left" w:pos="1440"/>
          <w:tab w:val="left" w:pos="2074"/>
          <w:tab w:val="left" w:pos="2707"/>
          <w:tab w:val="left" w:pos="3240"/>
          <w:tab w:val="left" w:pos="3874"/>
          <w:tab w:val="left" w:pos="4507"/>
        </w:tabs>
        <w:ind w:left="2700" w:hanging="2700"/>
        <w:rPr>
          <w:rFonts w:ascii="Arial" w:hAnsi="Arial" w:cs="Arial"/>
          <w:sz w:val="22"/>
          <w:szCs w:val="22"/>
        </w:rPr>
      </w:pPr>
      <w:r w:rsidRPr="0014771F">
        <w:rPr>
          <w:rFonts w:ascii="Arial" w:hAnsi="Arial" w:cs="Arial"/>
          <w:sz w:val="22"/>
          <w:szCs w:val="22"/>
        </w:rPr>
        <w:t>CHANGES IN SCOPE:</w:t>
      </w:r>
      <w:r w:rsidRPr="0014771F">
        <w:rPr>
          <w:rFonts w:ascii="Arial" w:hAnsi="Arial" w:cs="Arial"/>
          <w:sz w:val="22"/>
          <w:szCs w:val="22"/>
        </w:rPr>
        <w:tab/>
        <w:t xml:space="preserve">For triennial inspections </w:t>
      </w:r>
      <w:r w:rsidR="00665E9A" w:rsidRPr="0014771F">
        <w:rPr>
          <w:rFonts w:ascii="Arial" w:hAnsi="Arial" w:cs="Arial"/>
          <w:sz w:val="22"/>
          <w:szCs w:val="22"/>
        </w:rPr>
        <w:t xml:space="preserve">that </w:t>
      </w:r>
      <w:r w:rsidRPr="0014771F">
        <w:rPr>
          <w:rFonts w:ascii="Arial" w:hAnsi="Arial" w:cs="Arial"/>
          <w:sz w:val="22"/>
          <w:szCs w:val="22"/>
        </w:rPr>
        <w:t>start</w:t>
      </w:r>
      <w:r w:rsidR="00665E9A" w:rsidRPr="0014771F">
        <w:rPr>
          <w:rFonts w:ascii="Arial" w:hAnsi="Arial" w:cs="Arial"/>
          <w:sz w:val="22"/>
          <w:szCs w:val="22"/>
        </w:rPr>
        <w:t>ed</w:t>
      </w:r>
      <w:r w:rsidRPr="0014771F">
        <w:rPr>
          <w:rFonts w:ascii="Arial" w:hAnsi="Arial" w:cs="Arial"/>
          <w:sz w:val="22"/>
          <w:szCs w:val="22"/>
        </w:rPr>
        <w:t xml:space="preserve"> January 2011, the scope of this procedure </w:t>
      </w:r>
      <w:r w:rsidR="00665E9A" w:rsidRPr="0014771F">
        <w:rPr>
          <w:rFonts w:ascii="Arial" w:hAnsi="Arial" w:cs="Arial"/>
          <w:sz w:val="22"/>
          <w:szCs w:val="22"/>
        </w:rPr>
        <w:t xml:space="preserve">had </w:t>
      </w:r>
      <w:r w:rsidRPr="0014771F">
        <w:rPr>
          <w:rFonts w:ascii="Arial" w:hAnsi="Arial" w:cs="Arial"/>
          <w:sz w:val="22"/>
          <w:szCs w:val="22"/>
        </w:rPr>
        <w:t>been changed to focus inspection efforts on fire-induced circuit failures and operator manual actions associated with assuring safe shutdown capability.  The Fire Protection Stabilization Plan, Commission paper SECY 09-0161, Task 3 and 4, relate to closure of fire-induced circuit failure and operator manual actions issues.  Part of this plan is to validate that the guidance in these technical areas is sufficient for licensees to perform actions to achieve compliance.  This change in scope for IP 71111.05T provides validation that licensees have appropriately implemented NRC/industry guidance.</w:t>
      </w:r>
    </w:p>
    <w:p w:rsidR="00CC7E2B" w:rsidRPr="0014771F" w:rsidRDefault="00CC7E2B" w:rsidP="00BF5D9E">
      <w:pPr>
        <w:tabs>
          <w:tab w:val="left" w:pos="-1440"/>
          <w:tab w:val="left" w:pos="274"/>
          <w:tab w:val="left" w:pos="806"/>
          <w:tab w:val="left" w:pos="1440"/>
          <w:tab w:val="left" w:pos="2074"/>
          <w:tab w:val="left" w:pos="2707"/>
          <w:tab w:val="left" w:pos="3240"/>
          <w:tab w:val="left" w:pos="3874"/>
          <w:tab w:val="left" w:pos="4507"/>
        </w:tabs>
        <w:ind w:left="2700" w:hanging="2700"/>
        <w:rPr>
          <w:rFonts w:ascii="Arial" w:hAnsi="Arial" w:cs="Arial"/>
          <w:sz w:val="22"/>
          <w:szCs w:val="22"/>
        </w:rPr>
      </w:pPr>
    </w:p>
    <w:p w:rsidR="00CC7E2B" w:rsidRPr="0014771F" w:rsidRDefault="00CC7E2B" w:rsidP="00BF5D9E">
      <w:pPr>
        <w:tabs>
          <w:tab w:val="left" w:pos="-1440"/>
          <w:tab w:val="left" w:pos="274"/>
          <w:tab w:val="left" w:pos="806"/>
          <w:tab w:val="left" w:pos="1440"/>
          <w:tab w:val="left" w:pos="2074"/>
          <w:tab w:val="left" w:pos="2707"/>
          <w:tab w:val="left" w:pos="3240"/>
          <w:tab w:val="left" w:pos="3874"/>
          <w:tab w:val="left" w:pos="4507"/>
        </w:tabs>
        <w:ind w:left="2700" w:hanging="2700"/>
        <w:rPr>
          <w:rFonts w:ascii="Arial" w:hAnsi="Arial" w:cs="Arial"/>
          <w:sz w:val="22"/>
          <w:szCs w:val="22"/>
        </w:rPr>
      </w:pPr>
      <w:r w:rsidRPr="0014771F">
        <w:rPr>
          <w:rFonts w:ascii="Arial" w:hAnsi="Arial" w:cs="Arial"/>
          <w:sz w:val="22"/>
          <w:szCs w:val="22"/>
        </w:rPr>
        <w:tab/>
      </w:r>
      <w:r w:rsidRPr="0014771F">
        <w:rPr>
          <w:rFonts w:ascii="Arial" w:hAnsi="Arial" w:cs="Arial"/>
          <w:sz w:val="22"/>
          <w:szCs w:val="22"/>
        </w:rPr>
        <w:tab/>
      </w:r>
      <w:r w:rsidRPr="0014771F">
        <w:rPr>
          <w:rFonts w:ascii="Arial" w:hAnsi="Arial" w:cs="Arial"/>
          <w:sz w:val="22"/>
          <w:szCs w:val="22"/>
        </w:rPr>
        <w:tab/>
      </w:r>
      <w:r w:rsidRPr="0014771F">
        <w:rPr>
          <w:rFonts w:ascii="Arial" w:hAnsi="Arial" w:cs="Arial"/>
          <w:sz w:val="22"/>
          <w:szCs w:val="22"/>
        </w:rPr>
        <w:tab/>
      </w:r>
      <w:r w:rsidRPr="0014771F">
        <w:rPr>
          <w:rFonts w:ascii="Arial" w:hAnsi="Arial" w:cs="Arial"/>
          <w:sz w:val="22"/>
          <w:szCs w:val="22"/>
        </w:rPr>
        <w:tab/>
        <w:t>National Fire Protection Association Standard 805:  Because the transition process to NFPA 805 requires an in-depth safety circuit analysis for equipment identified for nuclear safety functions (i.e., safe shutdown), the NRC alters the scope of this triennial fire protection inspection during the transition period by excluding circuit inspections for some plants.</w:t>
      </w:r>
    </w:p>
    <w:p w:rsidR="00CC7E2B" w:rsidRPr="0014771F" w:rsidRDefault="00CC7E2B" w:rsidP="00BF5D9E">
      <w:pPr>
        <w:tabs>
          <w:tab w:val="left" w:pos="274"/>
          <w:tab w:val="left" w:pos="806"/>
          <w:tab w:val="left" w:pos="1440"/>
          <w:tab w:val="left" w:pos="2074"/>
          <w:tab w:val="left" w:pos="2707"/>
          <w:tab w:val="left" w:pos="3240"/>
          <w:tab w:val="left" w:pos="3874"/>
          <w:tab w:val="left" w:pos="4507"/>
        </w:tabs>
        <w:rPr>
          <w:rFonts w:ascii="Arial" w:hAnsi="Arial" w:cs="Arial"/>
          <w:sz w:val="22"/>
          <w:szCs w:val="22"/>
        </w:rPr>
      </w:pPr>
      <w:r w:rsidRPr="0014771F">
        <w:rPr>
          <w:rFonts w:ascii="Arial" w:hAnsi="Arial" w:cs="Arial"/>
          <w:sz w:val="22"/>
          <w:szCs w:val="22"/>
        </w:rPr>
        <w:t xml:space="preserve"> </w:t>
      </w:r>
    </w:p>
    <w:p w:rsidR="00CC7E2B" w:rsidRPr="0014771F" w:rsidRDefault="00CC7E2B" w:rsidP="00BF5D9E">
      <w:pPr>
        <w:ind w:left="2880"/>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16"/>
        </w:tabs>
        <w:rPr>
          <w:rFonts w:ascii="Arial" w:hAnsi="Arial" w:cs="Arial"/>
          <w:sz w:val="22"/>
          <w:szCs w:val="22"/>
        </w:rPr>
      </w:pPr>
      <w:r w:rsidRPr="0014771F">
        <w:rPr>
          <w:rFonts w:ascii="Arial" w:hAnsi="Arial" w:cs="Arial"/>
          <w:sz w:val="22"/>
          <w:szCs w:val="22"/>
        </w:rPr>
        <w:t>71111.05-01</w:t>
      </w:r>
      <w:r w:rsidRPr="0014771F">
        <w:rPr>
          <w:rFonts w:ascii="Arial" w:hAnsi="Arial" w:cs="Arial"/>
          <w:sz w:val="22"/>
          <w:szCs w:val="22"/>
        </w:rPr>
        <w:tab/>
      </w:r>
      <w:r w:rsidRPr="0014771F">
        <w:rPr>
          <w:rFonts w:ascii="Arial" w:hAnsi="Arial" w:cs="Arial"/>
          <w:sz w:val="22"/>
          <w:szCs w:val="22"/>
        </w:rPr>
        <w:tab/>
        <w:t>INSPECTION OBJECTIVES</w:t>
      </w:r>
    </w:p>
    <w:p w:rsidR="00CC7E2B" w:rsidRPr="0014771F" w:rsidRDefault="00CC7E2B" w:rsidP="00BF5D9E">
      <w:pPr>
        <w:tabs>
          <w:tab w:val="left" w:pos="274"/>
          <w:tab w:val="left" w:pos="806"/>
          <w:tab w:val="left" w:pos="1440"/>
          <w:tab w:val="left" w:pos="2074"/>
          <w:tab w:val="left" w:pos="2707"/>
          <w:tab w:val="left" w:pos="3240"/>
          <w:tab w:val="left" w:pos="3816"/>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16"/>
        </w:tabs>
        <w:rPr>
          <w:rFonts w:ascii="Arial" w:hAnsi="Arial" w:cs="Arial"/>
          <w:sz w:val="22"/>
          <w:szCs w:val="22"/>
        </w:rPr>
      </w:pPr>
      <w:r w:rsidRPr="0014771F">
        <w:rPr>
          <w:rFonts w:ascii="Arial" w:hAnsi="Arial" w:cs="Arial"/>
          <w:sz w:val="22"/>
          <w:szCs w:val="22"/>
        </w:rPr>
        <w:t>01.01</w:t>
      </w:r>
      <w:r w:rsidRPr="0014771F">
        <w:rPr>
          <w:rFonts w:ascii="Arial" w:hAnsi="Arial" w:cs="Arial"/>
          <w:sz w:val="22"/>
          <w:szCs w:val="22"/>
        </w:rPr>
        <w:tab/>
        <w:t>The inspection team will evaluate the design, operational status, and material condition of the licensee</w:t>
      </w:r>
      <w:r w:rsidRPr="0014771F">
        <w:rPr>
          <w:rFonts w:ascii="Arial" w:hAnsi="Arial" w:cs="Arial"/>
          <w:sz w:val="22"/>
          <w:szCs w:val="22"/>
        </w:rPr>
        <w:sym w:font="WP TypographicSymbols" w:char="003D"/>
      </w:r>
      <w:r w:rsidRPr="0014771F">
        <w:rPr>
          <w:rFonts w:ascii="Arial" w:hAnsi="Arial" w:cs="Arial"/>
          <w:sz w:val="22"/>
          <w:szCs w:val="22"/>
        </w:rPr>
        <w:t>s FPP, including assumptions made in plant and area specific fire protection analyses, by verifying that the licensee</w:t>
      </w:r>
      <w:r w:rsidRPr="0014771F">
        <w:rPr>
          <w:rFonts w:ascii="Arial" w:hAnsi="Arial" w:cs="Arial"/>
          <w:sz w:val="22"/>
          <w:szCs w:val="22"/>
        </w:rPr>
        <w:sym w:font="WP TypographicSymbols" w:char="003D"/>
      </w:r>
      <w:r w:rsidRPr="0014771F">
        <w:rPr>
          <w:rFonts w:ascii="Arial" w:hAnsi="Arial" w:cs="Arial"/>
          <w:sz w:val="22"/>
          <w:szCs w:val="22"/>
        </w:rPr>
        <w:t>s program includes:</w:t>
      </w:r>
    </w:p>
    <w:p w:rsidR="00CC7E2B" w:rsidRPr="0014771F" w:rsidRDefault="00CC7E2B" w:rsidP="00BF5D9E">
      <w:pPr>
        <w:tabs>
          <w:tab w:val="left" w:pos="274"/>
          <w:tab w:val="left" w:pos="806"/>
          <w:tab w:val="left" w:pos="1440"/>
          <w:tab w:val="left" w:pos="2074"/>
          <w:tab w:val="left" w:pos="2707"/>
          <w:tab w:val="left" w:pos="3240"/>
          <w:tab w:val="left" w:pos="3816"/>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16"/>
        </w:tabs>
        <w:ind w:left="807" w:hanging="533"/>
        <w:rPr>
          <w:rFonts w:ascii="Arial" w:hAnsi="Arial" w:cs="Arial"/>
          <w:sz w:val="22"/>
          <w:szCs w:val="22"/>
        </w:rPr>
      </w:pPr>
      <w:proofErr w:type="gramStart"/>
      <w:r w:rsidRPr="0014771F">
        <w:rPr>
          <w:rFonts w:ascii="Arial" w:hAnsi="Arial" w:cs="Arial"/>
          <w:sz w:val="22"/>
          <w:szCs w:val="22"/>
        </w:rPr>
        <w:t>a</w:t>
      </w:r>
      <w:proofErr w:type="gramEnd"/>
      <w:r w:rsidRPr="0014771F">
        <w:rPr>
          <w:rFonts w:ascii="Arial" w:hAnsi="Arial" w:cs="Arial"/>
          <w:sz w:val="22"/>
          <w:szCs w:val="22"/>
        </w:rPr>
        <w:t>.</w:t>
      </w:r>
      <w:r w:rsidRPr="0014771F">
        <w:rPr>
          <w:rFonts w:ascii="Arial" w:hAnsi="Arial" w:cs="Arial"/>
          <w:sz w:val="22"/>
          <w:szCs w:val="22"/>
        </w:rPr>
        <w:tab/>
        <w:t>adequate controls for combustibles and ignition sources inside the plant;</w:t>
      </w:r>
    </w:p>
    <w:p w:rsidR="00CC7E2B" w:rsidRPr="0014771F" w:rsidRDefault="00CC7E2B" w:rsidP="00BF5D9E">
      <w:pPr>
        <w:tabs>
          <w:tab w:val="left" w:pos="274"/>
          <w:tab w:val="left" w:pos="806"/>
          <w:tab w:val="left" w:pos="1440"/>
          <w:tab w:val="left" w:pos="2074"/>
          <w:tab w:val="left" w:pos="2707"/>
          <w:tab w:val="left" w:pos="3240"/>
          <w:tab w:val="left" w:pos="3816"/>
        </w:tabs>
        <w:ind w:left="807" w:hanging="533"/>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16"/>
        </w:tabs>
        <w:ind w:left="807" w:hanging="533"/>
        <w:rPr>
          <w:rFonts w:ascii="Arial" w:hAnsi="Arial" w:cs="Arial"/>
          <w:sz w:val="22"/>
          <w:szCs w:val="22"/>
        </w:rPr>
      </w:pPr>
      <w:proofErr w:type="gramStart"/>
      <w:r w:rsidRPr="0014771F">
        <w:rPr>
          <w:rFonts w:ascii="Arial" w:hAnsi="Arial" w:cs="Arial"/>
          <w:sz w:val="22"/>
          <w:szCs w:val="22"/>
        </w:rPr>
        <w:t>b</w:t>
      </w:r>
      <w:proofErr w:type="gramEnd"/>
      <w:r w:rsidRPr="0014771F">
        <w:rPr>
          <w:rFonts w:ascii="Arial" w:hAnsi="Arial" w:cs="Arial"/>
          <w:sz w:val="22"/>
          <w:szCs w:val="22"/>
        </w:rPr>
        <w:t>.</w:t>
      </w:r>
      <w:r w:rsidRPr="0014771F">
        <w:rPr>
          <w:rFonts w:ascii="Arial" w:hAnsi="Arial" w:cs="Arial"/>
          <w:sz w:val="22"/>
          <w:szCs w:val="22"/>
        </w:rPr>
        <w:tab/>
        <w:t>adequate fire detection and suppression capability;</w:t>
      </w:r>
    </w:p>
    <w:p w:rsidR="00CC7E2B" w:rsidRPr="0014771F" w:rsidRDefault="00CC7E2B" w:rsidP="00BF5D9E">
      <w:pPr>
        <w:tabs>
          <w:tab w:val="left" w:pos="274"/>
          <w:tab w:val="left" w:pos="806"/>
          <w:tab w:val="left" w:pos="1440"/>
          <w:tab w:val="left" w:pos="2074"/>
          <w:tab w:val="left" w:pos="2707"/>
          <w:tab w:val="left" w:pos="3240"/>
          <w:tab w:val="left" w:pos="3816"/>
        </w:tabs>
        <w:ind w:left="807" w:hanging="533"/>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16"/>
        </w:tabs>
        <w:ind w:left="807" w:hanging="533"/>
        <w:rPr>
          <w:rFonts w:ascii="Arial" w:hAnsi="Arial" w:cs="Arial"/>
          <w:sz w:val="22"/>
          <w:szCs w:val="22"/>
        </w:rPr>
      </w:pPr>
      <w:proofErr w:type="gramStart"/>
      <w:r w:rsidRPr="0014771F">
        <w:rPr>
          <w:rFonts w:ascii="Arial" w:hAnsi="Arial" w:cs="Arial"/>
          <w:sz w:val="22"/>
          <w:szCs w:val="22"/>
        </w:rPr>
        <w:t>c</w:t>
      </w:r>
      <w:proofErr w:type="gramEnd"/>
      <w:r w:rsidRPr="0014771F">
        <w:rPr>
          <w:rFonts w:ascii="Arial" w:hAnsi="Arial" w:cs="Arial"/>
          <w:sz w:val="22"/>
          <w:szCs w:val="22"/>
        </w:rPr>
        <w:t>.</w:t>
      </w:r>
      <w:r w:rsidRPr="0014771F">
        <w:rPr>
          <w:rFonts w:ascii="Arial" w:hAnsi="Arial" w:cs="Arial"/>
          <w:sz w:val="22"/>
          <w:szCs w:val="22"/>
        </w:rPr>
        <w:tab/>
        <w:t>passive fire protection features in good material condition;</w:t>
      </w:r>
    </w:p>
    <w:p w:rsidR="00CC7E2B" w:rsidRPr="0014771F" w:rsidRDefault="00CC7E2B" w:rsidP="00BF5D9E">
      <w:pPr>
        <w:tabs>
          <w:tab w:val="left" w:pos="274"/>
          <w:tab w:val="left" w:pos="806"/>
          <w:tab w:val="left" w:pos="1440"/>
          <w:tab w:val="left" w:pos="2074"/>
          <w:tab w:val="left" w:pos="2707"/>
          <w:tab w:val="left" w:pos="3240"/>
          <w:tab w:val="left" w:pos="3816"/>
        </w:tabs>
        <w:ind w:left="807" w:hanging="533"/>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16"/>
        </w:tabs>
        <w:ind w:left="807" w:hanging="533"/>
        <w:rPr>
          <w:rFonts w:ascii="Arial" w:hAnsi="Arial" w:cs="Arial"/>
          <w:sz w:val="22"/>
          <w:szCs w:val="22"/>
        </w:rPr>
      </w:pPr>
      <w:proofErr w:type="gramStart"/>
      <w:r w:rsidRPr="0014771F">
        <w:rPr>
          <w:rFonts w:ascii="Arial" w:hAnsi="Arial" w:cs="Arial"/>
          <w:sz w:val="22"/>
          <w:szCs w:val="22"/>
        </w:rPr>
        <w:t>d</w:t>
      </w:r>
      <w:proofErr w:type="gramEnd"/>
      <w:r w:rsidRPr="0014771F">
        <w:rPr>
          <w:rFonts w:ascii="Arial" w:hAnsi="Arial" w:cs="Arial"/>
          <w:sz w:val="22"/>
          <w:szCs w:val="22"/>
        </w:rPr>
        <w:t>.</w:t>
      </w:r>
      <w:r w:rsidRPr="0014771F">
        <w:rPr>
          <w:rFonts w:ascii="Arial" w:hAnsi="Arial" w:cs="Arial"/>
          <w:sz w:val="22"/>
          <w:szCs w:val="22"/>
        </w:rPr>
        <w:tab/>
        <w:t>adequate compensatory measures for out-of-service, degraded or inoperable fire protection equipment, systems, or features;</w:t>
      </w:r>
    </w:p>
    <w:p w:rsidR="00CC7E2B" w:rsidRPr="0014771F" w:rsidRDefault="00CC7E2B" w:rsidP="00BF5D9E">
      <w:pPr>
        <w:tabs>
          <w:tab w:val="left" w:pos="274"/>
          <w:tab w:val="left" w:pos="806"/>
          <w:tab w:val="left" w:pos="1440"/>
          <w:tab w:val="left" w:pos="2074"/>
          <w:tab w:val="left" w:pos="2707"/>
          <w:tab w:val="left" w:pos="3240"/>
          <w:tab w:val="left" w:pos="3816"/>
        </w:tabs>
        <w:ind w:left="807" w:hanging="533"/>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16"/>
        </w:tabs>
        <w:ind w:left="807" w:hanging="533"/>
        <w:rPr>
          <w:rFonts w:ascii="Arial" w:hAnsi="Arial" w:cs="Arial"/>
          <w:sz w:val="22"/>
          <w:szCs w:val="22"/>
        </w:rPr>
      </w:pPr>
      <w:proofErr w:type="gramStart"/>
      <w:r w:rsidRPr="0014771F">
        <w:rPr>
          <w:rFonts w:ascii="Arial" w:hAnsi="Arial" w:cs="Arial"/>
          <w:sz w:val="22"/>
          <w:szCs w:val="22"/>
        </w:rPr>
        <w:t>e</w:t>
      </w:r>
      <w:proofErr w:type="gramEnd"/>
      <w:r w:rsidRPr="0014771F">
        <w:rPr>
          <w:rFonts w:ascii="Arial" w:hAnsi="Arial" w:cs="Arial"/>
          <w:sz w:val="22"/>
          <w:szCs w:val="22"/>
        </w:rPr>
        <w:t>.</w:t>
      </w:r>
      <w:r w:rsidRPr="0014771F">
        <w:rPr>
          <w:rFonts w:ascii="Arial" w:hAnsi="Arial" w:cs="Arial"/>
          <w:sz w:val="22"/>
          <w:szCs w:val="22"/>
        </w:rPr>
        <w:tab/>
        <w:t xml:space="preserve">adequate protection to ensure the post-fire capability to safely shut down the plant, including implementation of NRC/industry fire-induced circuit failure analysis guidance; </w:t>
      </w:r>
    </w:p>
    <w:p w:rsidR="00CC7E2B" w:rsidRPr="0014771F" w:rsidRDefault="00CC7E2B" w:rsidP="00BF5D9E">
      <w:pPr>
        <w:tabs>
          <w:tab w:val="left" w:pos="274"/>
          <w:tab w:val="left" w:pos="806"/>
          <w:tab w:val="left" w:pos="1440"/>
          <w:tab w:val="left" w:pos="2074"/>
          <w:tab w:val="left" w:pos="2707"/>
          <w:tab w:val="left" w:pos="3240"/>
          <w:tab w:val="left" w:pos="3816"/>
        </w:tabs>
        <w:ind w:left="807" w:hanging="533"/>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16"/>
        </w:tabs>
        <w:ind w:left="807" w:hanging="533"/>
        <w:rPr>
          <w:rFonts w:ascii="Arial" w:hAnsi="Arial" w:cs="Arial"/>
          <w:sz w:val="22"/>
          <w:szCs w:val="22"/>
        </w:rPr>
      </w:pPr>
      <w:proofErr w:type="gramStart"/>
      <w:r w:rsidRPr="0014771F">
        <w:rPr>
          <w:rFonts w:ascii="Arial" w:hAnsi="Arial" w:cs="Arial"/>
          <w:sz w:val="22"/>
          <w:szCs w:val="22"/>
        </w:rPr>
        <w:t>f</w:t>
      </w:r>
      <w:proofErr w:type="gramEnd"/>
      <w:r w:rsidRPr="0014771F">
        <w:rPr>
          <w:rFonts w:ascii="Arial" w:hAnsi="Arial" w:cs="Arial"/>
          <w:sz w:val="22"/>
          <w:szCs w:val="22"/>
        </w:rPr>
        <w:t>.</w:t>
      </w:r>
      <w:r w:rsidRPr="0014771F">
        <w:rPr>
          <w:rFonts w:ascii="Arial" w:hAnsi="Arial" w:cs="Arial"/>
          <w:sz w:val="22"/>
          <w:szCs w:val="22"/>
        </w:rPr>
        <w:tab/>
        <w:t>feasible and reliable manual actions when appropriate to achieve SSD; and</w:t>
      </w:r>
    </w:p>
    <w:p w:rsidR="000500A7" w:rsidRDefault="000500A7" w:rsidP="00BF5D9E">
      <w:pPr>
        <w:tabs>
          <w:tab w:val="left" w:pos="274"/>
          <w:tab w:val="left" w:pos="806"/>
          <w:tab w:val="left" w:pos="1440"/>
          <w:tab w:val="left" w:pos="2074"/>
          <w:tab w:val="left" w:pos="2707"/>
          <w:tab w:val="left" w:pos="3240"/>
          <w:tab w:val="left" w:pos="3816"/>
        </w:tabs>
        <w:ind w:left="807" w:hanging="533"/>
        <w:rPr>
          <w:ins w:id="3" w:author="btc1" w:date="2013-01-30T10:03:00Z"/>
          <w:rFonts w:ascii="Arial" w:hAnsi="Arial" w:cs="Arial"/>
          <w:sz w:val="22"/>
          <w:szCs w:val="22"/>
        </w:rPr>
        <w:sectPr w:rsidR="000500A7" w:rsidSect="000500A7">
          <w:pgSz w:w="12240" w:h="15840"/>
          <w:pgMar w:top="1440" w:right="1440" w:bottom="1440" w:left="1440" w:header="1440" w:footer="1440" w:gutter="0"/>
          <w:cols w:space="720"/>
          <w:noEndnote/>
          <w:docGrid w:linePitch="326"/>
        </w:sectPr>
      </w:pPr>
    </w:p>
    <w:p w:rsidR="00CC7E2B" w:rsidRPr="0014771F" w:rsidRDefault="00CC7E2B" w:rsidP="00BF5D9E">
      <w:pPr>
        <w:tabs>
          <w:tab w:val="left" w:pos="274"/>
          <w:tab w:val="left" w:pos="806"/>
          <w:tab w:val="left" w:pos="1440"/>
          <w:tab w:val="left" w:pos="2074"/>
          <w:tab w:val="left" w:pos="2707"/>
          <w:tab w:val="left" w:pos="3240"/>
          <w:tab w:val="left" w:pos="3816"/>
        </w:tabs>
        <w:ind w:left="807" w:hanging="533"/>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16"/>
        </w:tabs>
        <w:ind w:left="807" w:hanging="533"/>
        <w:rPr>
          <w:rFonts w:ascii="Arial" w:hAnsi="Arial" w:cs="Arial"/>
          <w:sz w:val="22"/>
          <w:szCs w:val="22"/>
        </w:rPr>
      </w:pPr>
      <w:proofErr w:type="gramStart"/>
      <w:r w:rsidRPr="0014771F">
        <w:rPr>
          <w:rFonts w:ascii="Arial" w:hAnsi="Arial" w:cs="Arial"/>
          <w:sz w:val="22"/>
          <w:szCs w:val="22"/>
        </w:rPr>
        <w:t>g</w:t>
      </w:r>
      <w:proofErr w:type="gramEnd"/>
      <w:r w:rsidRPr="0014771F">
        <w:rPr>
          <w:rFonts w:ascii="Arial" w:hAnsi="Arial" w:cs="Arial"/>
          <w:sz w:val="22"/>
          <w:szCs w:val="22"/>
        </w:rPr>
        <w:t>.</w:t>
      </w:r>
      <w:r w:rsidRPr="0014771F">
        <w:rPr>
          <w:rFonts w:ascii="Arial" w:hAnsi="Arial" w:cs="Arial"/>
          <w:sz w:val="22"/>
          <w:szCs w:val="22"/>
        </w:rPr>
        <w:tab/>
        <w:t xml:space="preserve">adequate review and documentation of FPP changes.  </w:t>
      </w:r>
    </w:p>
    <w:p w:rsidR="00CC7E2B" w:rsidRPr="0014771F" w:rsidRDefault="00CC7E2B" w:rsidP="00BF5D9E">
      <w:pPr>
        <w:tabs>
          <w:tab w:val="left" w:pos="274"/>
          <w:tab w:val="left" w:pos="806"/>
          <w:tab w:val="left" w:pos="1440"/>
          <w:tab w:val="left" w:pos="2074"/>
          <w:tab w:val="left" w:pos="2707"/>
          <w:tab w:val="left" w:pos="3240"/>
          <w:tab w:val="left" w:pos="3816"/>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16"/>
        </w:tabs>
        <w:rPr>
          <w:rFonts w:ascii="Arial" w:hAnsi="Arial" w:cs="Arial"/>
          <w:sz w:val="22"/>
          <w:szCs w:val="22"/>
        </w:rPr>
      </w:pPr>
      <w:r w:rsidRPr="0014771F">
        <w:rPr>
          <w:rFonts w:ascii="Arial" w:hAnsi="Arial" w:cs="Arial"/>
          <w:sz w:val="22"/>
          <w:szCs w:val="22"/>
        </w:rPr>
        <w:t xml:space="preserve">Inspection Procedure (IP) 71111.05AQ, “Fire Protection (Annual/Quarterly),” is designed to complement the triennial inspection in the areas of fire brigade capability and water supply and delivery system maintenance and adequacy.  </w:t>
      </w:r>
      <w:r w:rsidR="00665E9A" w:rsidRPr="0014771F">
        <w:rPr>
          <w:rFonts w:ascii="Arial" w:hAnsi="Arial" w:cs="Arial"/>
          <w:sz w:val="22"/>
          <w:szCs w:val="22"/>
        </w:rPr>
        <w:t>T</w:t>
      </w:r>
      <w:r w:rsidRPr="0014771F">
        <w:rPr>
          <w:rFonts w:ascii="Arial" w:hAnsi="Arial" w:cs="Arial"/>
          <w:sz w:val="22"/>
          <w:szCs w:val="22"/>
        </w:rPr>
        <w:t>he inspection team should consider the need for additional inspections in these areas based on previous assessments and potential issues.</w:t>
      </w:r>
    </w:p>
    <w:p w:rsidR="00CC7E2B" w:rsidRPr="0014771F" w:rsidRDefault="00CC7E2B" w:rsidP="00BF5D9E">
      <w:pPr>
        <w:tabs>
          <w:tab w:val="left" w:pos="274"/>
          <w:tab w:val="left" w:pos="806"/>
          <w:tab w:val="left" w:pos="1440"/>
          <w:tab w:val="left" w:pos="2074"/>
          <w:tab w:val="left" w:pos="2707"/>
          <w:tab w:val="left" w:pos="3240"/>
          <w:tab w:val="left" w:pos="3816"/>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16"/>
        </w:tabs>
        <w:rPr>
          <w:rFonts w:ascii="Arial" w:hAnsi="Arial" w:cs="Arial"/>
          <w:sz w:val="22"/>
          <w:szCs w:val="22"/>
        </w:rPr>
      </w:pPr>
      <w:r w:rsidRPr="0014771F">
        <w:rPr>
          <w:rFonts w:ascii="Arial" w:hAnsi="Arial" w:cs="Arial"/>
          <w:sz w:val="22"/>
          <w:szCs w:val="22"/>
        </w:rPr>
        <w:t>01.02</w:t>
      </w:r>
      <w:r w:rsidRPr="0014771F">
        <w:rPr>
          <w:rFonts w:ascii="Arial" w:hAnsi="Arial" w:cs="Arial"/>
          <w:sz w:val="22"/>
          <w:szCs w:val="22"/>
        </w:rPr>
        <w:tab/>
        <w:t>The inspection team will verify that B.5.b mitigating strategies are feasible in light of operator training, maintenance of necessary equipment, and any plant modifications.</w:t>
      </w:r>
    </w:p>
    <w:p w:rsidR="00CC7E2B" w:rsidRPr="0014771F" w:rsidRDefault="00CC7E2B" w:rsidP="00BF5D9E">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16"/>
        </w:tabs>
        <w:rPr>
          <w:rFonts w:ascii="Arial" w:hAnsi="Arial" w:cs="Arial"/>
          <w:sz w:val="22"/>
          <w:szCs w:val="22"/>
        </w:rPr>
      </w:pPr>
    </w:p>
    <w:p w:rsidR="00CC7E2B" w:rsidRPr="0014771F" w:rsidRDefault="00CC7E2B" w:rsidP="00BF5D9E">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16"/>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s>
        <w:rPr>
          <w:rFonts w:ascii="Arial" w:hAnsi="Arial" w:cs="Arial"/>
          <w:sz w:val="22"/>
          <w:szCs w:val="22"/>
        </w:rPr>
      </w:pPr>
      <w:r w:rsidRPr="0014771F">
        <w:rPr>
          <w:rFonts w:ascii="Arial" w:hAnsi="Arial" w:cs="Arial"/>
          <w:sz w:val="22"/>
          <w:szCs w:val="22"/>
        </w:rPr>
        <w:t>71111.05-02</w:t>
      </w:r>
      <w:r w:rsidRPr="0014771F">
        <w:rPr>
          <w:rFonts w:ascii="Arial" w:hAnsi="Arial" w:cs="Arial"/>
          <w:sz w:val="22"/>
          <w:szCs w:val="22"/>
        </w:rPr>
        <w:tab/>
        <w:t>INSPECTION REQUIREMENTS</w:t>
      </w:r>
    </w:p>
    <w:p w:rsidR="00CC7E2B" w:rsidRPr="0014771F" w:rsidRDefault="00CC7E2B" w:rsidP="00BF5D9E">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16"/>
        </w:tabs>
        <w:rPr>
          <w:rFonts w:ascii="Arial" w:hAnsi="Arial" w:cs="Arial"/>
          <w:sz w:val="22"/>
          <w:szCs w:val="22"/>
        </w:rPr>
      </w:pPr>
    </w:p>
    <w:p w:rsidR="00CC7E2B" w:rsidRPr="0014771F" w:rsidRDefault="00CC7E2B" w:rsidP="00BF5D9E">
      <w:pPr>
        <w:tabs>
          <w:tab w:val="left" w:pos="274"/>
          <w:tab w:val="left" w:pos="806"/>
          <w:tab w:val="left" w:pos="1260"/>
          <w:tab w:val="left" w:pos="1440"/>
          <w:tab w:val="left" w:pos="2074"/>
          <w:tab w:val="left" w:pos="2707"/>
          <w:tab w:val="left" w:pos="3240"/>
        </w:tabs>
        <w:rPr>
          <w:rFonts w:ascii="Arial" w:hAnsi="Arial" w:cs="Arial"/>
          <w:sz w:val="22"/>
          <w:szCs w:val="22"/>
        </w:rPr>
      </w:pPr>
      <w:r w:rsidRPr="0014771F">
        <w:rPr>
          <w:rFonts w:ascii="Arial" w:hAnsi="Arial" w:cs="Arial"/>
          <w:sz w:val="22"/>
          <w:szCs w:val="22"/>
        </w:rPr>
        <w:t xml:space="preserve">02.01  </w:t>
      </w:r>
      <w:r w:rsidRPr="0014771F">
        <w:rPr>
          <w:rFonts w:ascii="Arial" w:hAnsi="Arial" w:cs="Arial"/>
          <w:sz w:val="22"/>
          <w:szCs w:val="22"/>
        </w:rPr>
        <w:tab/>
      </w:r>
      <w:r w:rsidRPr="0014771F">
        <w:rPr>
          <w:rFonts w:ascii="Arial" w:hAnsi="Arial" w:cs="Arial"/>
          <w:sz w:val="22"/>
          <w:szCs w:val="22"/>
          <w:u w:val="single"/>
        </w:rPr>
        <w:t>Inspection Preparation</w:t>
      </w:r>
      <w:r w:rsidRPr="0014771F">
        <w:rPr>
          <w:rFonts w:ascii="Arial" w:hAnsi="Arial" w:cs="Arial"/>
          <w:sz w:val="22"/>
          <w:szCs w:val="22"/>
        </w:rPr>
        <w:t xml:space="preserve">.  </w:t>
      </w:r>
    </w:p>
    <w:p w:rsidR="00CC7E2B" w:rsidRPr="0014771F" w:rsidRDefault="00CC7E2B" w:rsidP="00BF5D9E">
      <w:pPr>
        <w:tabs>
          <w:tab w:val="left" w:pos="274"/>
          <w:tab w:val="left" w:pos="806"/>
          <w:tab w:val="left" w:pos="1260"/>
          <w:tab w:val="left" w:pos="1440"/>
          <w:tab w:val="left" w:pos="2074"/>
          <w:tab w:val="left" w:pos="2707"/>
          <w:tab w:val="left" w:pos="3240"/>
        </w:tabs>
        <w:rPr>
          <w:rFonts w:ascii="Arial" w:hAnsi="Arial" w:cs="Arial"/>
          <w:sz w:val="22"/>
          <w:szCs w:val="22"/>
        </w:rPr>
      </w:pPr>
    </w:p>
    <w:p w:rsidR="00CC7E2B" w:rsidRPr="0014771F" w:rsidRDefault="00CC7E2B" w:rsidP="00BF5D9E">
      <w:pPr>
        <w:tabs>
          <w:tab w:val="left" w:pos="274"/>
          <w:tab w:val="left" w:pos="806"/>
          <w:tab w:val="left" w:pos="1260"/>
          <w:tab w:val="left" w:pos="1440"/>
          <w:tab w:val="left" w:pos="2074"/>
          <w:tab w:val="left" w:pos="2707"/>
          <w:tab w:val="left" w:pos="3240"/>
        </w:tabs>
        <w:ind w:left="810" w:hanging="810"/>
        <w:rPr>
          <w:rFonts w:ascii="Arial" w:hAnsi="Arial" w:cs="Arial"/>
          <w:sz w:val="22"/>
          <w:szCs w:val="22"/>
        </w:rPr>
      </w:pPr>
      <w:r w:rsidRPr="0014771F">
        <w:rPr>
          <w:rFonts w:ascii="Arial" w:hAnsi="Arial" w:cs="Arial"/>
          <w:sz w:val="22"/>
          <w:szCs w:val="22"/>
        </w:rPr>
        <w:tab/>
        <w:t>a.</w:t>
      </w:r>
      <w:r w:rsidRPr="0014771F">
        <w:rPr>
          <w:rFonts w:ascii="Arial" w:hAnsi="Arial" w:cs="Arial"/>
          <w:sz w:val="22"/>
          <w:szCs w:val="22"/>
        </w:rPr>
        <w:tab/>
      </w:r>
      <w:r w:rsidRPr="0014771F">
        <w:rPr>
          <w:rFonts w:ascii="Arial" w:hAnsi="Arial" w:cs="Arial"/>
          <w:sz w:val="22"/>
          <w:szCs w:val="22"/>
          <w:u w:val="single"/>
        </w:rPr>
        <w:t>Fire Areas</w:t>
      </w:r>
      <w:r w:rsidRPr="0014771F">
        <w:rPr>
          <w:rFonts w:ascii="Arial" w:hAnsi="Arial" w:cs="Arial"/>
          <w:sz w:val="22"/>
          <w:szCs w:val="22"/>
        </w:rPr>
        <w:t>.  Every 3 years, an inspection team will select three to five risk-significant fire areas or zones (depending on the team’s makeup, scope, and resources) and conduct risk-informed inspections of selected aspects of the licensee</w:t>
      </w:r>
      <w:r w:rsidRPr="0014771F">
        <w:rPr>
          <w:rFonts w:ascii="Arial" w:hAnsi="Arial" w:cs="Arial"/>
          <w:sz w:val="22"/>
          <w:szCs w:val="22"/>
        </w:rPr>
        <w:sym w:font="WP TypographicSymbols" w:char="003D"/>
      </w:r>
      <w:r w:rsidRPr="0014771F">
        <w:rPr>
          <w:rFonts w:ascii="Arial" w:hAnsi="Arial" w:cs="Arial"/>
          <w:sz w:val="22"/>
          <w:szCs w:val="22"/>
        </w:rPr>
        <w:t xml:space="preserve">s FPP.  The team may adjust the number of fire areas inspected during the inspection based on the complexity of issues.  </w:t>
      </w:r>
    </w:p>
    <w:p w:rsidR="00CC7E2B" w:rsidRPr="0014771F" w:rsidRDefault="00CC7E2B" w:rsidP="00BF5D9E">
      <w:pPr>
        <w:tabs>
          <w:tab w:val="left" w:pos="274"/>
          <w:tab w:val="left" w:pos="806"/>
          <w:tab w:val="left" w:pos="1260"/>
          <w:tab w:val="left" w:pos="1440"/>
          <w:tab w:val="left" w:pos="2074"/>
          <w:tab w:val="left" w:pos="2707"/>
          <w:tab w:val="left" w:pos="3240"/>
        </w:tabs>
        <w:ind w:left="810" w:hanging="810"/>
        <w:rPr>
          <w:rFonts w:ascii="Arial" w:hAnsi="Arial" w:cs="Arial"/>
          <w:sz w:val="22"/>
          <w:szCs w:val="22"/>
        </w:rPr>
      </w:pPr>
    </w:p>
    <w:p w:rsidR="00CC7E2B" w:rsidRPr="0014771F" w:rsidRDefault="00CC7E2B" w:rsidP="00BF5D9E">
      <w:pPr>
        <w:tabs>
          <w:tab w:val="left" w:pos="274"/>
          <w:tab w:val="left" w:pos="806"/>
          <w:tab w:val="left" w:pos="1260"/>
          <w:tab w:val="left" w:pos="1440"/>
          <w:tab w:val="left" w:pos="2074"/>
          <w:tab w:val="left" w:pos="2707"/>
          <w:tab w:val="left" w:pos="3240"/>
        </w:tabs>
        <w:ind w:left="810" w:hanging="810"/>
        <w:rPr>
          <w:rFonts w:ascii="Arial" w:hAnsi="Arial" w:cs="Arial"/>
          <w:sz w:val="22"/>
          <w:szCs w:val="22"/>
        </w:rPr>
      </w:pPr>
      <w:r w:rsidRPr="0014771F">
        <w:rPr>
          <w:rFonts w:ascii="Arial" w:hAnsi="Arial" w:cs="Arial"/>
          <w:sz w:val="22"/>
          <w:szCs w:val="22"/>
        </w:rPr>
        <w:tab/>
      </w:r>
      <w:r w:rsidRPr="0014771F">
        <w:rPr>
          <w:rFonts w:ascii="Arial" w:hAnsi="Arial" w:cs="Arial"/>
          <w:sz w:val="22"/>
          <w:szCs w:val="22"/>
        </w:rPr>
        <w:tab/>
        <w:t>The initial selection of areas to be inspected should be based on inputs from a senior reactor analyst (SRA), a fire protection specialist and an electrical engineer. For each area the selection process will consider but will not be limited to the following:</w:t>
      </w:r>
    </w:p>
    <w:p w:rsidR="00CC7E2B" w:rsidRPr="0014771F" w:rsidRDefault="00CC7E2B" w:rsidP="00BF5D9E">
      <w:pPr>
        <w:tabs>
          <w:tab w:val="left" w:pos="274"/>
          <w:tab w:val="left" w:pos="806"/>
          <w:tab w:val="left" w:pos="1260"/>
          <w:tab w:val="left" w:pos="1440"/>
          <w:tab w:val="left" w:pos="2074"/>
          <w:tab w:val="left" w:pos="2707"/>
          <w:tab w:val="left" w:pos="3240"/>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s>
        <w:ind w:left="1440" w:hanging="634"/>
        <w:rPr>
          <w:rFonts w:ascii="Arial" w:hAnsi="Arial" w:cs="Arial"/>
          <w:sz w:val="22"/>
          <w:szCs w:val="22"/>
        </w:rPr>
      </w:pPr>
      <w:r w:rsidRPr="0014771F">
        <w:rPr>
          <w:rFonts w:ascii="Arial" w:hAnsi="Arial" w:cs="Arial"/>
          <w:sz w:val="22"/>
          <w:szCs w:val="22"/>
        </w:rPr>
        <w:t>1.</w:t>
      </w:r>
      <w:r w:rsidRPr="0014771F">
        <w:rPr>
          <w:rFonts w:ascii="Arial" w:hAnsi="Arial" w:cs="Arial"/>
          <w:sz w:val="22"/>
          <w:szCs w:val="22"/>
        </w:rPr>
        <w:tab/>
        <w:t>A review of the fire hazard analyses</w:t>
      </w:r>
    </w:p>
    <w:p w:rsidR="00CC7E2B" w:rsidRPr="0014771F" w:rsidRDefault="00CC7E2B" w:rsidP="00BF5D9E">
      <w:pPr>
        <w:tabs>
          <w:tab w:val="left" w:pos="274"/>
          <w:tab w:val="left" w:pos="806"/>
          <w:tab w:val="left" w:pos="1440"/>
          <w:tab w:val="left" w:pos="2074"/>
          <w:tab w:val="left" w:pos="2707"/>
          <w:tab w:val="left" w:pos="3240"/>
        </w:tabs>
        <w:ind w:left="1440" w:hanging="634"/>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s>
        <w:ind w:left="1440" w:hanging="634"/>
        <w:rPr>
          <w:rFonts w:ascii="Arial" w:hAnsi="Arial" w:cs="Arial"/>
          <w:sz w:val="22"/>
          <w:szCs w:val="22"/>
        </w:rPr>
      </w:pPr>
      <w:r w:rsidRPr="0014771F">
        <w:rPr>
          <w:rFonts w:ascii="Arial" w:hAnsi="Arial" w:cs="Arial"/>
          <w:sz w:val="22"/>
          <w:szCs w:val="22"/>
        </w:rPr>
        <w:t>2.</w:t>
      </w:r>
      <w:r w:rsidRPr="0014771F">
        <w:rPr>
          <w:rFonts w:ascii="Arial" w:hAnsi="Arial" w:cs="Arial"/>
          <w:sz w:val="22"/>
          <w:szCs w:val="22"/>
        </w:rPr>
        <w:tab/>
        <w:t>Potential ignition sources</w:t>
      </w:r>
    </w:p>
    <w:p w:rsidR="00CC7E2B" w:rsidRPr="0014771F" w:rsidRDefault="00CC7E2B" w:rsidP="00BF5D9E">
      <w:pPr>
        <w:tabs>
          <w:tab w:val="left" w:pos="274"/>
          <w:tab w:val="left" w:pos="806"/>
          <w:tab w:val="left" w:pos="1440"/>
          <w:tab w:val="left" w:pos="2074"/>
          <w:tab w:val="left" w:pos="2707"/>
          <w:tab w:val="left" w:pos="3240"/>
        </w:tabs>
        <w:ind w:left="1440" w:hanging="634"/>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s>
        <w:ind w:left="1440" w:hanging="634"/>
        <w:rPr>
          <w:rFonts w:ascii="Arial" w:hAnsi="Arial" w:cs="Arial"/>
          <w:sz w:val="22"/>
          <w:szCs w:val="22"/>
        </w:rPr>
      </w:pPr>
      <w:r w:rsidRPr="0014771F">
        <w:rPr>
          <w:rFonts w:ascii="Arial" w:hAnsi="Arial" w:cs="Arial"/>
          <w:sz w:val="22"/>
          <w:szCs w:val="22"/>
        </w:rPr>
        <w:t>3.</w:t>
      </w:r>
      <w:r w:rsidRPr="0014771F">
        <w:rPr>
          <w:rFonts w:ascii="Arial" w:hAnsi="Arial" w:cs="Arial"/>
          <w:sz w:val="22"/>
          <w:szCs w:val="22"/>
        </w:rPr>
        <w:tab/>
        <w:t>The configuration and characteristics of combustible materials</w:t>
      </w:r>
    </w:p>
    <w:p w:rsidR="00CC7E2B" w:rsidRPr="0014771F" w:rsidRDefault="00CC7E2B" w:rsidP="00BF5D9E">
      <w:pPr>
        <w:tabs>
          <w:tab w:val="left" w:pos="274"/>
          <w:tab w:val="left" w:pos="806"/>
          <w:tab w:val="left" w:pos="1440"/>
          <w:tab w:val="left" w:pos="2074"/>
          <w:tab w:val="left" w:pos="2707"/>
          <w:tab w:val="left" w:pos="3240"/>
        </w:tabs>
        <w:ind w:left="1440" w:hanging="634"/>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s>
        <w:ind w:left="1440" w:hanging="634"/>
        <w:rPr>
          <w:rFonts w:ascii="Arial" w:hAnsi="Arial" w:cs="Arial"/>
          <w:sz w:val="22"/>
          <w:szCs w:val="22"/>
        </w:rPr>
      </w:pPr>
      <w:r w:rsidRPr="0014771F">
        <w:rPr>
          <w:rFonts w:ascii="Arial" w:hAnsi="Arial" w:cs="Arial"/>
          <w:sz w:val="22"/>
          <w:szCs w:val="22"/>
        </w:rPr>
        <w:t>4.</w:t>
      </w:r>
      <w:r w:rsidRPr="0014771F">
        <w:rPr>
          <w:rFonts w:ascii="Arial" w:hAnsi="Arial" w:cs="Arial"/>
          <w:sz w:val="22"/>
          <w:szCs w:val="22"/>
        </w:rPr>
        <w:tab/>
        <w:t>Routing of circuits important to accomplish and maintain safe shutdown condition</w:t>
      </w:r>
    </w:p>
    <w:p w:rsidR="00CC7E2B" w:rsidRPr="0014771F" w:rsidRDefault="00CC7E2B" w:rsidP="00BF5D9E">
      <w:pPr>
        <w:tabs>
          <w:tab w:val="left" w:pos="274"/>
          <w:tab w:val="left" w:pos="806"/>
          <w:tab w:val="left" w:pos="1440"/>
          <w:tab w:val="left" w:pos="2074"/>
          <w:tab w:val="left" w:pos="2707"/>
          <w:tab w:val="left" w:pos="3240"/>
        </w:tabs>
        <w:ind w:left="1440" w:hanging="634"/>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s>
        <w:ind w:left="1440" w:hanging="634"/>
        <w:rPr>
          <w:rFonts w:ascii="Arial" w:hAnsi="Arial" w:cs="Arial"/>
          <w:sz w:val="22"/>
          <w:szCs w:val="22"/>
        </w:rPr>
      </w:pPr>
      <w:r w:rsidRPr="0014771F">
        <w:rPr>
          <w:rFonts w:ascii="Arial" w:hAnsi="Arial" w:cs="Arial"/>
          <w:sz w:val="22"/>
          <w:szCs w:val="22"/>
        </w:rPr>
        <w:t>5.</w:t>
      </w:r>
      <w:r w:rsidRPr="0014771F">
        <w:rPr>
          <w:rFonts w:ascii="Arial" w:hAnsi="Arial" w:cs="Arial"/>
          <w:sz w:val="22"/>
          <w:szCs w:val="22"/>
        </w:rPr>
        <w:tab/>
        <w:t>The licensee</w:t>
      </w:r>
      <w:r w:rsidRPr="0014771F">
        <w:rPr>
          <w:rFonts w:ascii="Arial" w:hAnsi="Arial" w:cs="Arial"/>
          <w:sz w:val="22"/>
          <w:szCs w:val="22"/>
        </w:rPr>
        <w:sym w:font="WP TypographicSymbols" w:char="003D"/>
      </w:r>
      <w:r w:rsidRPr="0014771F">
        <w:rPr>
          <w:rFonts w:ascii="Arial" w:hAnsi="Arial" w:cs="Arial"/>
          <w:sz w:val="22"/>
          <w:szCs w:val="22"/>
        </w:rPr>
        <w:t>s fire protection and fire fighting capability</w:t>
      </w:r>
    </w:p>
    <w:p w:rsidR="00CC7E2B" w:rsidRPr="0014771F" w:rsidRDefault="00CC7E2B" w:rsidP="00BF5D9E">
      <w:pPr>
        <w:tabs>
          <w:tab w:val="left" w:pos="274"/>
          <w:tab w:val="left" w:pos="806"/>
          <w:tab w:val="left" w:pos="1440"/>
          <w:tab w:val="left" w:pos="2074"/>
          <w:tab w:val="left" w:pos="2707"/>
          <w:tab w:val="left" w:pos="3240"/>
        </w:tabs>
        <w:ind w:left="1440" w:hanging="634"/>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s>
        <w:ind w:left="1440" w:hanging="634"/>
        <w:rPr>
          <w:rFonts w:ascii="Arial" w:hAnsi="Arial" w:cs="Arial"/>
          <w:sz w:val="22"/>
          <w:szCs w:val="22"/>
        </w:rPr>
      </w:pPr>
      <w:r w:rsidRPr="0014771F">
        <w:rPr>
          <w:rFonts w:ascii="Arial" w:hAnsi="Arial" w:cs="Arial"/>
          <w:sz w:val="22"/>
          <w:szCs w:val="22"/>
        </w:rPr>
        <w:t>6.</w:t>
      </w:r>
      <w:r w:rsidRPr="0014771F">
        <w:rPr>
          <w:rFonts w:ascii="Arial" w:hAnsi="Arial" w:cs="Arial"/>
          <w:sz w:val="22"/>
          <w:szCs w:val="22"/>
        </w:rPr>
        <w:tab/>
        <w:t>The licensee</w:t>
      </w:r>
      <w:r w:rsidRPr="0014771F">
        <w:rPr>
          <w:rFonts w:ascii="Arial" w:hAnsi="Arial" w:cs="Arial"/>
          <w:sz w:val="22"/>
          <w:szCs w:val="22"/>
        </w:rPr>
        <w:sym w:font="WP TypographicSymbols" w:char="003D"/>
      </w:r>
      <w:r w:rsidRPr="0014771F">
        <w:rPr>
          <w:rFonts w:ascii="Arial" w:hAnsi="Arial" w:cs="Arial"/>
          <w:sz w:val="22"/>
          <w:szCs w:val="22"/>
        </w:rPr>
        <w:t>s use of operator manual actions</w:t>
      </w:r>
    </w:p>
    <w:p w:rsidR="00CC7E2B" w:rsidRPr="0014771F" w:rsidRDefault="00CC7E2B" w:rsidP="00BF5D9E">
      <w:pPr>
        <w:tabs>
          <w:tab w:val="left" w:pos="274"/>
          <w:tab w:val="left" w:pos="806"/>
          <w:tab w:val="left" w:pos="1260"/>
          <w:tab w:val="left" w:pos="1440"/>
          <w:tab w:val="left" w:pos="2074"/>
          <w:tab w:val="left" w:pos="2707"/>
          <w:tab w:val="left" w:pos="3240"/>
        </w:tabs>
        <w:ind w:left="1440" w:hanging="634"/>
        <w:rPr>
          <w:rFonts w:ascii="Arial" w:hAnsi="Arial" w:cs="Arial"/>
          <w:sz w:val="22"/>
          <w:szCs w:val="22"/>
        </w:rPr>
      </w:pPr>
    </w:p>
    <w:p w:rsidR="00CC7E2B" w:rsidRPr="0014771F" w:rsidRDefault="00CC7E2B" w:rsidP="00BF5D9E">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16"/>
        </w:tabs>
        <w:ind w:left="1440" w:hanging="634"/>
        <w:rPr>
          <w:rFonts w:ascii="Arial" w:hAnsi="Arial" w:cs="Arial"/>
          <w:sz w:val="22"/>
          <w:szCs w:val="22"/>
        </w:rPr>
      </w:pPr>
      <w:r w:rsidRPr="0014771F">
        <w:rPr>
          <w:rFonts w:ascii="Arial" w:hAnsi="Arial" w:cs="Arial"/>
          <w:sz w:val="22"/>
          <w:szCs w:val="22"/>
        </w:rPr>
        <w:tab/>
      </w:r>
      <w:r w:rsidRPr="0014771F">
        <w:rPr>
          <w:rFonts w:ascii="Arial" w:hAnsi="Arial" w:cs="Arial"/>
          <w:sz w:val="22"/>
          <w:szCs w:val="22"/>
        </w:rPr>
        <w:tab/>
      </w:r>
      <w:r w:rsidRPr="0014771F">
        <w:rPr>
          <w:rFonts w:ascii="Arial" w:hAnsi="Arial" w:cs="Arial"/>
          <w:sz w:val="22"/>
          <w:szCs w:val="22"/>
        </w:rPr>
        <w:tab/>
        <w:t>The inspection should focus on post-fire safe shutdown capability and should inspect alternative or dedicated shutdown capability, as applicable.</w:t>
      </w:r>
    </w:p>
    <w:p w:rsidR="00CC7E2B" w:rsidRPr="0014771F" w:rsidRDefault="00CC7E2B" w:rsidP="00BF5D9E">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16"/>
        </w:tabs>
        <w:ind w:left="810" w:hanging="810"/>
        <w:rPr>
          <w:rFonts w:ascii="Arial" w:hAnsi="Arial" w:cs="Arial"/>
          <w:sz w:val="22"/>
          <w:szCs w:val="22"/>
        </w:rPr>
      </w:pPr>
    </w:p>
    <w:p w:rsidR="00CC7E2B" w:rsidRPr="0014771F" w:rsidRDefault="00CC7E2B" w:rsidP="00BF5D9E">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16"/>
        </w:tabs>
        <w:ind w:left="810" w:hanging="810"/>
        <w:rPr>
          <w:rFonts w:ascii="Arial" w:hAnsi="Arial" w:cs="Arial"/>
          <w:sz w:val="22"/>
          <w:szCs w:val="22"/>
        </w:rPr>
      </w:pPr>
      <w:r w:rsidRPr="0014771F">
        <w:rPr>
          <w:rFonts w:ascii="Arial" w:hAnsi="Arial" w:cs="Arial"/>
          <w:sz w:val="22"/>
          <w:szCs w:val="22"/>
        </w:rPr>
        <w:tab/>
        <w:t>b.</w:t>
      </w:r>
      <w:r w:rsidRPr="0014771F">
        <w:rPr>
          <w:rFonts w:ascii="Arial" w:hAnsi="Arial" w:cs="Arial"/>
          <w:sz w:val="22"/>
          <w:szCs w:val="22"/>
        </w:rPr>
        <w:tab/>
      </w:r>
      <w:r w:rsidRPr="0014771F">
        <w:rPr>
          <w:rFonts w:ascii="Arial" w:hAnsi="Arial" w:cs="Arial"/>
          <w:sz w:val="22"/>
          <w:szCs w:val="22"/>
          <w:u w:val="single"/>
        </w:rPr>
        <w:t>B.5.b Mitigating Strategies</w:t>
      </w:r>
      <w:r w:rsidRPr="0014771F">
        <w:rPr>
          <w:rFonts w:ascii="Arial" w:hAnsi="Arial" w:cs="Arial"/>
          <w:sz w:val="22"/>
          <w:szCs w:val="22"/>
        </w:rPr>
        <w:t>.  As part of the inspection, a review of B.5.b mitigating strategies should also be performed.  The team should select one or more strategies to review, and part of this review should address the storage, maintenance, and testing of B.5.b related equipment.  When determining which strategies and equipment to review, the team should consider the following:</w:t>
      </w:r>
    </w:p>
    <w:p w:rsidR="000500A7" w:rsidRDefault="000500A7" w:rsidP="00BF5D9E">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16"/>
        </w:tabs>
        <w:ind w:left="810" w:hanging="810"/>
        <w:rPr>
          <w:ins w:id="4" w:author="btc1" w:date="2013-01-30T10:04:00Z"/>
          <w:rFonts w:ascii="Arial" w:hAnsi="Arial" w:cs="Arial"/>
          <w:sz w:val="22"/>
          <w:szCs w:val="22"/>
        </w:rPr>
        <w:sectPr w:rsidR="000500A7" w:rsidSect="000500A7">
          <w:pgSz w:w="12240" w:h="15840"/>
          <w:pgMar w:top="1440" w:right="1440" w:bottom="1440" w:left="1440" w:header="1440" w:footer="1440" w:gutter="0"/>
          <w:cols w:space="720"/>
          <w:noEndnote/>
          <w:docGrid w:linePitch="326"/>
        </w:sectPr>
      </w:pPr>
    </w:p>
    <w:p w:rsidR="00CC7E2B" w:rsidRPr="0014771F" w:rsidRDefault="00CC7E2B" w:rsidP="00BF5D9E">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16"/>
        </w:tabs>
        <w:ind w:left="810" w:hanging="810"/>
        <w:rPr>
          <w:rFonts w:ascii="Arial" w:hAnsi="Arial" w:cs="Arial"/>
          <w:sz w:val="22"/>
          <w:szCs w:val="22"/>
        </w:rPr>
      </w:pPr>
    </w:p>
    <w:p w:rsidR="00CC7E2B" w:rsidRPr="0014771F" w:rsidRDefault="00CC7E2B" w:rsidP="00BF5D9E">
      <w:pPr>
        <w:tabs>
          <w:tab w:val="left" w:pos="244"/>
          <w:tab w:val="left" w:pos="274"/>
          <w:tab w:val="left" w:pos="810"/>
          <w:tab w:val="left" w:pos="1440"/>
          <w:tab w:val="left" w:pos="2044"/>
          <w:tab w:val="left" w:pos="2074"/>
          <w:tab w:val="left" w:pos="2635"/>
          <w:tab w:val="left" w:pos="2707"/>
          <w:tab w:val="left" w:pos="3240"/>
          <w:tab w:val="left" w:pos="3816"/>
        </w:tabs>
        <w:ind w:left="1440" w:hanging="1440"/>
        <w:rPr>
          <w:rFonts w:ascii="Arial" w:hAnsi="Arial" w:cs="Arial"/>
          <w:sz w:val="22"/>
          <w:szCs w:val="22"/>
        </w:rPr>
      </w:pPr>
      <w:r w:rsidRPr="0014771F">
        <w:rPr>
          <w:rFonts w:ascii="Arial" w:hAnsi="Arial" w:cs="Arial"/>
          <w:sz w:val="22"/>
          <w:szCs w:val="22"/>
        </w:rPr>
        <w:tab/>
      </w:r>
      <w:r w:rsidRPr="0014771F">
        <w:rPr>
          <w:rFonts w:ascii="Arial" w:hAnsi="Arial" w:cs="Arial"/>
          <w:sz w:val="22"/>
          <w:szCs w:val="22"/>
        </w:rPr>
        <w:tab/>
      </w:r>
      <w:r w:rsidRPr="0014771F">
        <w:rPr>
          <w:rFonts w:ascii="Arial" w:hAnsi="Arial" w:cs="Arial"/>
          <w:sz w:val="22"/>
          <w:szCs w:val="22"/>
        </w:rPr>
        <w:tab/>
        <w:t>1.</w:t>
      </w:r>
      <w:r w:rsidRPr="0014771F">
        <w:rPr>
          <w:rFonts w:ascii="Arial" w:hAnsi="Arial" w:cs="Arial"/>
          <w:sz w:val="22"/>
          <w:szCs w:val="22"/>
        </w:rPr>
        <w:tab/>
        <w:t>Strategies for which the licensee has modified the regulatory commitment since the last performance of this inspection (or the performance of Temporary Instruction 2515/171).  Any such strategies should be the main focus of the inspection effort.</w:t>
      </w:r>
    </w:p>
    <w:p w:rsidR="00CC7E2B" w:rsidRPr="0014771F" w:rsidRDefault="00CC7E2B" w:rsidP="00BF5D9E">
      <w:pPr>
        <w:tabs>
          <w:tab w:val="left" w:pos="244"/>
          <w:tab w:val="left" w:pos="274"/>
          <w:tab w:val="left" w:pos="810"/>
          <w:tab w:val="left" w:pos="1440"/>
          <w:tab w:val="left" w:pos="2044"/>
          <w:tab w:val="left" w:pos="2074"/>
          <w:tab w:val="left" w:pos="2635"/>
          <w:tab w:val="left" w:pos="2707"/>
          <w:tab w:val="left" w:pos="3240"/>
          <w:tab w:val="left" w:pos="3816"/>
        </w:tabs>
        <w:ind w:left="1440" w:hanging="1440"/>
        <w:rPr>
          <w:rFonts w:ascii="Arial" w:hAnsi="Arial" w:cs="Arial"/>
          <w:sz w:val="22"/>
          <w:szCs w:val="22"/>
        </w:rPr>
      </w:pPr>
    </w:p>
    <w:p w:rsidR="00CC7E2B" w:rsidRPr="0014771F" w:rsidRDefault="00CC7E2B" w:rsidP="00BF5D9E">
      <w:pPr>
        <w:tabs>
          <w:tab w:val="left" w:pos="244"/>
          <w:tab w:val="left" w:pos="274"/>
          <w:tab w:val="left" w:pos="810"/>
          <w:tab w:val="left" w:pos="1440"/>
          <w:tab w:val="left" w:pos="2044"/>
          <w:tab w:val="left" w:pos="2074"/>
          <w:tab w:val="left" w:pos="2635"/>
          <w:tab w:val="left" w:pos="2707"/>
          <w:tab w:val="left" w:pos="3240"/>
          <w:tab w:val="left" w:pos="3816"/>
        </w:tabs>
        <w:ind w:left="1440" w:hanging="1440"/>
        <w:rPr>
          <w:rFonts w:ascii="Arial" w:hAnsi="Arial" w:cs="Arial"/>
          <w:sz w:val="22"/>
          <w:szCs w:val="22"/>
        </w:rPr>
      </w:pPr>
      <w:r w:rsidRPr="0014771F">
        <w:rPr>
          <w:rFonts w:ascii="Arial" w:hAnsi="Arial" w:cs="Arial"/>
          <w:sz w:val="22"/>
          <w:szCs w:val="22"/>
        </w:rPr>
        <w:tab/>
      </w:r>
      <w:r w:rsidRPr="0014771F">
        <w:rPr>
          <w:rFonts w:ascii="Arial" w:hAnsi="Arial" w:cs="Arial"/>
          <w:sz w:val="22"/>
          <w:szCs w:val="22"/>
        </w:rPr>
        <w:tab/>
      </w:r>
      <w:r w:rsidRPr="0014771F">
        <w:rPr>
          <w:rFonts w:ascii="Arial" w:hAnsi="Arial" w:cs="Arial"/>
          <w:sz w:val="22"/>
          <w:szCs w:val="22"/>
        </w:rPr>
        <w:tab/>
        <w:t>2.</w:t>
      </w:r>
      <w:r w:rsidRPr="0014771F">
        <w:rPr>
          <w:rFonts w:ascii="Arial" w:hAnsi="Arial" w:cs="Arial"/>
          <w:sz w:val="22"/>
          <w:szCs w:val="22"/>
        </w:rPr>
        <w:tab/>
        <w:t>Complexity of the strategies.</w:t>
      </w:r>
    </w:p>
    <w:p w:rsidR="00CC7E2B" w:rsidRPr="0014771F" w:rsidRDefault="00CC7E2B" w:rsidP="00BF5D9E">
      <w:pPr>
        <w:tabs>
          <w:tab w:val="left" w:pos="244"/>
          <w:tab w:val="left" w:pos="274"/>
          <w:tab w:val="left" w:pos="810"/>
          <w:tab w:val="left" w:pos="1440"/>
          <w:tab w:val="left" w:pos="2044"/>
          <w:tab w:val="left" w:pos="2074"/>
          <w:tab w:val="left" w:pos="2635"/>
          <w:tab w:val="left" w:pos="2707"/>
          <w:tab w:val="left" w:pos="3240"/>
          <w:tab w:val="left" w:pos="3816"/>
        </w:tabs>
        <w:ind w:left="1440" w:hanging="1440"/>
        <w:rPr>
          <w:rFonts w:ascii="Arial" w:hAnsi="Arial" w:cs="Arial"/>
          <w:sz w:val="22"/>
          <w:szCs w:val="22"/>
        </w:rPr>
      </w:pPr>
    </w:p>
    <w:p w:rsidR="00CC7E2B" w:rsidRPr="0014771F" w:rsidRDefault="00CC7E2B" w:rsidP="00BF5D9E">
      <w:pPr>
        <w:tabs>
          <w:tab w:val="left" w:pos="244"/>
          <w:tab w:val="left" w:pos="274"/>
          <w:tab w:val="left" w:pos="810"/>
          <w:tab w:val="left" w:pos="1440"/>
          <w:tab w:val="left" w:pos="2044"/>
          <w:tab w:val="left" w:pos="2074"/>
          <w:tab w:val="left" w:pos="2635"/>
          <w:tab w:val="left" w:pos="2707"/>
          <w:tab w:val="left" w:pos="3240"/>
          <w:tab w:val="left" w:pos="3816"/>
        </w:tabs>
        <w:ind w:left="1440" w:hanging="1440"/>
        <w:rPr>
          <w:rFonts w:ascii="Arial" w:hAnsi="Arial" w:cs="Arial"/>
          <w:sz w:val="22"/>
          <w:szCs w:val="22"/>
        </w:rPr>
      </w:pPr>
      <w:r w:rsidRPr="0014771F">
        <w:rPr>
          <w:rFonts w:ascii="Arial" w:hAnsi="Arial" w:cs="Arial"/>
          <w:sz w:val="22"/>
          <w:szCs w:val="22"/>
        </w:rPr>
        <w:tab/>
      </w:r>
      <w:r w:rsidRPr="0014771F">
        <w:rPr>
          <w:rFonts w:ascii="Arial" w:hAnsi="Arial" w:cs="Arial"/>
          <w:sz w:val="22"/>
          <w:szCs w:val="22"/>
        </w:rPr>
        <w:tab/>
      </w:r>
      <w:r w:rsidRPr="0014771F">
        <w:rPr>
          <w:rFonts w:ascii="Arial" w:hAnsi="Arial" w:cs="Arial"/>
          <w:sz w:val="22"/>
          <w:szCs w:val="22"/>
        </w:rPr>
        <w:tab/>
        <w:t>3.</w:t>
      </w:r>
      <w:r w:rsidRPr="0014771F">
        <w:rPr>
          <w:rFonts w:ascii="Arial" w:hAnsi="Arial" w:cs="Arial"/>
          <w:sz w:val="22"/>
          <w:szCs w:val="22"/>
        </w:rPr>
        <w:tab/>
        <w:t>Risk significance of the strategies.</w:t>
      </w:r>
    </w:p>
    <w:p w:rsidR="00CC7E2B" w:rsidRPr="0014771F" w:rsidRDefault="00CC7E2B" w:rsidP="00BF5D9E">
      <w:pPr>
        <w:tabs>
          <w:tab w:val="left" w:pos="244"/>
          <w:tab w:val="left" w:pos="274"/>
          <w:tab w:val="left" w:pos="810"/>
          <w:tab w:val="left" w:pos="1440"/>
          <w:tab w:val="left" w:pos="2044"/>
          <w:tab w:val="left" w:pos="2074"/>
          <w:tab w:val="left" w:pos="2635"/>
          <w:tab w:val="left" w:pos="2707"/>
          <w:tab w:val="left" w:pos="3240"/>
          <w:tab w:val="left" w:pos="3816"/>
        </w:tabs>
        <w:ind w:left="1440" w:hanging="1440"/>
        <w:rPr>
          <w:rFonts w:ascii="Arial" w:hAnsi="Arial" w:cs="Arial"/>
          <w:sz w:val="22"/>
          <w:szCs w:val="22"/>
        </w:rPr>
      </w:pPr>
    </w:p>
    <w:p w:rsidR="00CC7E2B" w:rsidRPr="0014771F" w:rsidRDefault="00CC7E2B" w:rsidP="00BF5D9E">
      <w:pPr>
        <w:numPr>
          <w:ins w:id="5" w:author="Jeremy Seth Bowen" w:date="2009-12-10T13:05:00Z"/>
        </w:numPr>
        <w:tabs>
          <w:tab w:val="left" w:pos="244"/>
          <w:tab w:val="left" w:pos="274"/>
          <w:tab w:val="left" w:pos="810"/>
          <w:tab w:val="left" w:pos="1440"/>
          <w:tab w:val="left" w:pos="2044"/>
          <w:tab w:val="left" w:pos="2074"/>
          <w:tab w:val="left" w:pos="2635"/>
          <w:tab w:val="left" w:pos="2707"/>
          <w:tab w:val="left" w:pos="3240"/>
          <w:tab w:val="left" w:pos="3816"/>
        </w:tabs>
        <w:ind w:left="1440" w:hanging="1440"/>
        <w:rPr>
          <w:rFonts w:ascii="Arial" w:hAnsi="Arial" w:cs="Arial"/>
          <w:sz w:val="22"/>
          <w:szCs w:val="22"/>
        </w:rPr>
      </w:pPr>
      <w:r w:rsidRPr="0014771F">
        <w:rPr>
          <w:rFonts w:ascii="Arial" w:hAnsi="Arial" w:cs="Arial"/>
          <w:sz w:val="22"/>
          <w:szCs w:val="22"/>
        </w:rPr>
        <w:tab/>
      </w:r>
      <w:r w:rsidRPr="0014771F">
        <w:rPr>
          <w:rFonts w:ascii="Arial" w:hAnsi="Arial" w:cs="Arial"/>
          <w:sz w:val="22"/>
          <w:szCs w:val="22"/>
        </w:rPr>
        <w:tab/>
      </w:r>
      <w:r w:rsidRPr="0014771F">
        <w:rPr>
          <w:rFonts w:ascii="Arial" w:hAnsi="Arial" w:cs="Arial"/>
          <w:sz w:val="22"/>
          <w:szCs w:val="22"/>
        </w:rPr>
        <w:tab/>
        <w:t>4.</w:t>
      </w:r>
      <w:r w:rsidRPr="0014771F">
        <w:rPr>
          <w:rFonts w:ascii="Arial" w:hAnsi="Arial" w:cs="Arial"/>
          <w:sz w:val="22"/>
          <w:szCs w:val="22"/>
        </w:rPr>
        <w:tab/>
        <w:t>Strategies from different categories.  For the purpose of this inspection the mitigating strategies are broadly characterized as fire fighting, command and control, spent fuel pool, and reactor and containment related.</w:t>
      </w:r>
    </w:p>
    <w:p w:rsidR="00CC7E2B" w:rsidRPr="0014771F" w:rsidRDefault="00CC7E2B" w:rsidP="00BF5D9E">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16"/>
        </w:tabs>
        <w:rPr>
          <w:rFonts w:ascii="Arial" w:hAnsi="Arial" w:cs="Arial"/>
          <w:sz w:val="22"/>
          <w:szCs w:val="22"/>
        </w:rPr>
      </w:pPr>
    </w:p>
    <w:p w:rsidR="00CC7E2B" w:rsidRPr="0014771F" w:rsidRDefault="00CC7E2B" w:rsidP="00BF5D9E">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16"/>
        </w:tabs>
        <w:rPr>
          <w:rFonts w:ascii="Arial" w:hAnsi="Arial" w:cs="Arial"/>
          <w:sz w:val="22"/>
          <w:szCs w:val="22"/>
        </w:rPr>
        <w:sectPr w:rsidR="00CC7E2B" w:rsidRPr="0014771F" w:rsidSect="000500A7">
          <w:pgSz w:w="12240" w:h="15840"/>
          <w:pgMar w:top="1440" w:right="1440" w:bottom="1440" w:left="1440" w:header="1440" w:footer="1440" w:gutter="0"/>
          <w:cols w:space="720"/>
          <w:noEndnote/>
          <w:docGrid w:linePitch="326"/>
        </w:sectPr>
      </w:pP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r w:rsidRPr="0014771F">
        <w:rPr>
          <w:rFonts w:ascii="Arial" w:hAnsi="Arial" w:cs="Arial"/>
          <w:sz w:val="22"/>
          <w:szCs w:val="22"/>
        </w:rPr>
        <w:lastRenderedPageBreak/>
        <w:t>02.02</w:t>
      </w:r>
      <w:r w:rsidRPr="0014771F">
        <w:rPr>
          <w:rFonts w:ascii="Arial" w:hAnsi="Arial" w:cs="Arial"/>
          <w:sz w:val="22"/>
          <w:szCs w:val="22"/>
        </w:rPr>
        <w:tab/>
      </w:r>
      <w:r w:rsidRPr="0014771F">
        <w:rPr>
          <w:rFonts w:ascii="Arial" w:hAnsi="Arial" w:cs="Arial"/>
          <w:sz w:val="22"/>
          <w:szCs w:val="22"/>
          <w:u w:val="single"/>
        </w:rPr>
        <w:t>Fire Protection Inspection Requirements</w:t>
      </w:r>
      <w:r w:rsidRPr="0014771F">
        <w:rPr>
          <w:rFonts w:ascii="Arial" w:hAnsi="Arial" w:cs="Arial"/>
          <w:sz w:val="22"/>
          <w:szCs w:val="22"/>
        </w:rPr>
        <w:t>.  The inspection guidance is designed to verify that the systems required to achieve and maintain post-fire SSD are capable of controlling reactivity, reactor coolant makeup, reactor heat removal, process monitoring, and to support associated system functions, and that the licensee</w:t>
      </w:r>
      <w:r w:rsidRPr="0014771F">
        <w:rPr>
          <w:rFonts w:ascii="Arial" w:hAnsi="Arial" w:cs="Arial"/>
          <w:sz w:val="22"/>
          <w:szCs w:val="22"/>
        </w:rPr>
        <w:sym w:font="WP TypographicSymbols" w:char="003D"/>
      </w:r>
      <w:r w:rsidRPr="0014771F">
        <w:rPr>
          <w:rFonts w:ascii="Arial" w:hAnsi="Arial" w:cs="Arial"/>
          <w:sz w:val="22"/>
          <w:szCs w:val="22"/>
        </w:rPr>
        <w:t>s engineering and licensing documents (e.g., NRC guidance documents, license amendments, safety evaluation reports (SERs), exemptions, deviations) support the selection of the designated systems and equipment.</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r w:rsidRPr="0014771F">
        <w:rPr>
          <w:rFonts w:ascii="Arial" w:hAnsi="Arial" w:cs="Arial"/>
          <w:sz w:val="22"/>
          <w:szCs w:val="22"/>
        </w:rPr>
        <w:t>The verification of fixed fire protection systems, including the installation, design, and testing of the systems, and their adequacy to control and/or suppress fires associated with the hazards of each selected area will be done against the National Fire Protection Association (NFPA) code of record.</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r w:rsidRPr="0014771F">
        <w:rPr>
          <w:rFonts w:ascii="Arial" w:hAnsi="Arial" w:cs="Arial"/>
          <w:sz w:val="22"/>
          <w:szCs w:val="22"/>
        </w:rPr>
        <w:t>If a fire brigade drill is observed, the inspection team should consider the lines of inspection inquiry outlined in IP 71111.05AQ.</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r w:rsidRPr="0014771F">
        <w:rPr>
          <w:rFonts w:ascii="Arial" w:hAnsi="Arial" w:cs="Arial"/>
          <w:sz w:val="22"/>
          <w:szCs w:val="22"/>
        </w:rPr>
        <w:t xml:space="preserve">Manual actions not part of an NRC approved exemption or deviation used in lieu of one of the means specified in10 CFR Part 50, Appendix R, Section III.G.2 to ensure one of the redundant trains is free of fire damage are only temporary compensatory measures and therefore will be evaluated using guidance provided in paragraph 02.02.j.2 of this document.  If one of the redundant trains in the same fire area is free of fire damage by one of the specified means in section III.G.2, then the use of feasible and reliable operator manual actions, or other means necessary to mitigate fire-induced operation or mal-operation of important to safe shutdown components may be used without prior approval. </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807" w:hanging="533"/>
        <w:rPr>
          <w:rFonts w:ascii="Arial" w:hAnsi="Arial" w:cs="Arial"/>
          <w:sz w:val="22"/>
          <w:szCs w:val="22"/>
        </w:rPr>
      </w:pPr>
      <w:r w:rsidRPr="0014771F">
        <w:rPr>
          <w:rFonts w:ascii="Arial" w:hAnsi="Arial" w:cs="Arial"/>
          <w:sz w:val="22"/>
          <w:szCs w:val="22"/>
        </w:rPr>
        <w:t>a.</w:t>
      </w:r>
      <w:r w:rsidRPr="0014771F">
        <w:rPr>
          <w:rFonts w:ascii="Arial" w:hAnsi="Arial" w:cs="Arial"/>
          <w:sz w:val="22"/>
          <w:szCs w:val="22"/>
        </w:rPr>
        <w:tab/>
      </w:r>
      <w:r w:rsidRPr="0014771F">
        <w:rPr>
          <w:rFonts w:ascii="Arial" w:hAnsi="Arial" w:cs="Arial"/>
          <w:sz w:val="22"/>
          <w:szCs w:val="22"/>
          <w:u w:val="single"/>
        </w:rPr>
        <w:t>Protection of Safe Shutdown Capabilities</w:t>
      </w:r>
      <w:r w:rsidRPr="0014771F">
        <w:rPr>
          <w:rFonts w:ascii="Arial" w:hAnsi="Arial" w:cs="Arial"/>
          <w:sz w:val="22"/>
          <w:szCs w:val="22"/>
        </w:rPr>
        <w:t>.</w:t>
      </w:r>
    </w:p>
    <w:p w:rsidR="00CC7E2B" w:rsidRPr="0014771F" w:rsidRDefault="00CC7E2B" w:rsidP="00BF5D9E">
      <w:pPr>
        <w:tabs>
          <w:tab w:val="left" w:pos="274"/>
          <w:tab w:val="left" w:pos="806"/>
          <w:tab w:val="left" w:pos="1440"/>
          <w:tab w:val="left" w:pos="2074"/>
          <w:tab w:val="left" w:pos="2707"/>
          <w:tab w:val="left" w:pos="3240"/>
          <w:tab w:val="left" w:pos="3874"/>
        </w:tabs>
        <w:ind w:left="807" w:hanging="533"/>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807" w:hanging="533"/>
        <w:rPr>
          <w:rFonts w:ascii="Arial" w:hAnsi="Arial" w:cs="Arial"/>
          <w:sz w:val="22"/>
          <w:szCs w:val="22"/>
        </w:rPr>
      </w:pPr>
      <w:r w:rsidRPr="0014771F">
        <w:rPr>
          <w:rFonts w:ascii="Arial" w:hAnsi="Arial" w:cs="Arial"/>
          <w:sz w:val="22"/>
          <w:szCs w:val="22"/>
        </w:rPr>
        <w:tab/>
        <w:t xml:space="preserve">Verify that the fire protection features in place to protect SSD capability, including power, control, and instrumentation cables, satisfy the separation and design requirements of Section III.G of Appendix R (or, for reactor plants reviewed under the Standard Review Plan, license specific separation requirements).  </w:t>
      </w:r>
    </w:p>
    <w:p w:rsidR="000500A7" w:rsidRDefault="000500A7" w:rsidP="00BF5D9E">
      <w:pPr>
        <w:tabs>
          <w:tab w:val="left" w:pos="274"/>
          <w:tab w:val="left" w:pos="806"/>
          <w:tab w:val="left" w:pos="1440"/>
          <w:tab w:val="left" w:pos="2074"/>
          <w:tab w:val="left" w:pos="2707"/>
          <w:tab w:val="left" w:pos="3240"/>
          <w:tab w:val="left" w:pos="3874"/>
        </w:tabs>
        <w:ind w:left="807" w:hanging="533"/>
        <w:rPr>
          <w:ins w:id="6" w:author="btc1" w:date="2013-01-30T10:04:00Z"/>
          <w:rFonts w:ascii="Arial" w:hAnsi="Arial" w:cs="Arial"/>
          <w:sz w:val="22"/>
          <w:szCs w:val="22"/>
        </w:rPr>
        <w:sectPr w:rsidR="000500A7" w:rsidSect="005C7E26">
          <w:type w:val="continuous"/>
          <w:pgSz w:w="12240" w:h="15840"/>
          <w:pgMar w:top="1440" w:right="1440" w:bottom="1440" w:left="1440" w:header="1440" w:footer="1440" w:gutter="0"/>
          <w:pgNumType w:fmt="numberInDash"/>
          <w:cols w:space="720"/>
          <w:noEndnote/>
          <w:docGrid w:linePitch="326"/>
        </w:sectPr>
      </w:pPr>
    </w:p>
    <w:p w:rsidR="00CC7E2B" w:rsidRPr="0014771F" w:rsidRDefault="00CC7E2B" w:rsidP="00BF5D9E">
      <w:pPr>
        <w:tabs>
          <w:tab w:val="left" w:pos="274"/>
          <w:tab w:val="left" w:pos="806"/>
          <w:tab w:val="left" w:pos="1440"/>
          <w:tab w:val="left" w:pos="2074"/>
          <w:tab w:val="left" w:pos="2707"/>
          <w:tab w:val="left" w:pos="3240"/>
          <w:tab w:val="left" w:pos="3874"/>
        </w:tabs>
        <w:ind w:left="807" w:hanging="533"/>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807" w:hanging="533"/>
        <w:rPr>
          <w:rFonts w:ascii="Arial" w:hAnsi="Arial" w:cs="Arial"/>
          <w:sz w:val="22"/>
          <w:szCs w:val="22"/>
        </w:rPr>
      </w:pPr>
      <w:r w:rsidRPr="0014771F">
        <w:rPr>
          <w:rFonts w:ascii="Arial" w:hAnsi="Arial" w:cs="Arial"/>
          <w:sz w:val="22"/>
          <w:szCs w:val="22"/>
        </w:rPr>
        <w:t>b.</w:t>
      </w:r>
      <w:r w:rsidRPr="0014771F">
        <w:rPr>
          <w:rFonts w:ascii="Arial" w:hAnsi="Arial" w:cs="Arial"/>
          <w:sz w:val="22"/>
          <w:szCs w:val="22"/>
        </w:rPr>
        <w:tab/>
      </w:r>
      <w:r w:rsidRPr="0014771F">
        <w:rPr>
          <w:rFonts w:ascii="Arial" w:hAnsi="Arial" w:cs="Arial"/>
          <w:sz w:val="22"/>
          <w:szCs w:val="22"/>
          <w:u w:val="single"/>
        </w:rPr>
        <w:t>Passive Fire Protection</w:t>
      </w:r>
      <w:r w:rsidRPr="0014771F">
        <w:rPr>
          <w:rFonts w:ascii="Arial" w:hAnsi="Arial" w:cs="Arial"/>
          <w:sz w:val="22"/>
          <w:szCs w:val="22"/>
        </w:rPr>
        <w:t>.</w:t>
      </w:r>
    </w:p>
    <w:p w:rsidR="00CC7E2B" w:rsidRPr="0014771F" w:rsidRDefault="00CC7E2B" w:rsidP="00BF5D9E">
      <w:pPr>
        <w:tabs>
          <w:tab w:val="left" w:pos="274"/>
          <w:tab w:val="left" w:pos="806"/>
          <w:tab w:val="left" w:pos="1440"/>
          <w:tab w:val="left" w:pos="2074"/>
          <w:tab w:val="left" w:pos="2707"/>
          <w:tab w:val="left" w:pos="3240"/>
          <w:tab w:val="left" w:pos="3874"/>
        </w:tabs>
        <w:ind w:left="807" w:hanging="533"/>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807" w:hanging="533"/>
        <w:rPr>
          <w:rFonts w:ascii="Arial" w:hAnsi="Arial" w:cs="Arial"/>
          <w:sz w:val="22"/>
          <w:szCs w:val="22"/>
        </w:rPr>
      </w:pPr>
      <w:r w:rsidRPr="0014771F">
        <w:rPr>
          <w:rFonts w:ascii="Arial" w:hAnsi="Arial" w:cs="Arial"/>
          <w:sz w:val="22"/>
          <w:szCs w:val="22"/>
        </w:rPr>
        <w:tab/>
        <w:t xml:space="preserve">Verify through observation of material conditions that the fire ratings of fire area boundaries, raceway fire barriers, and equipment fire barriers appear to be appropriate for the fire hazards in the area. </w:t>
      </w:r>
    </w:p>
    <w:p w:rsidR="00CC7E2B" w:rsidRPr="0014771F" w:rsidRDefault="00CC7E2B" w:rsidP="00BF5D9E">
      <w:pPr>
        <w:tabs>
          <w:tab w:val="left" w:pos="274"/>
          <w:tab w:val="left" w:pos="806"/>
          <w:tab w:val="left" w:pos="1440"/>
          <w:tab w:val="left" w:pos="2074"/>
          <w:tab w:val="left" w:pos="2707"/>
          <w:tab w:val="left" w:pos="3240"/>
          <w:tab w:val="left" w:pos="3874"/>
        </w:tabs>
        <w:ind w:left="807" w:hanging="533"/>
        <w:rPr>
          <w:rFonts w:ascii="Arial" w:hAnsi="Arial" w:cs="Arial"/>
          <w:sz w:val="22"/>
          <w:szCs w:val="22"/>
        </w:rPr>
      </w:pPr>
      <w:r w:rsidRPr="0014771F">
        <w:rPr>
          <w:rFonts w:ascii="Arial" w:hAnsi="Arial" w:cs="Arial"/>
          <w:sz w:val="22"/>
          <w:szCs w:val="22"/>
        </w:rPr>
        <w:tab/>
      </w:r>
    </w:p>
    <w:p w:rsidR="00CC7E2B" w:rsidRPr="0014771F" w:rsidRDefault="00CC7E2B" w:rsidP="00BF5D9E">
      <w:pPr>
        <w:tabs>
          <w:tab w:val="left" w:pos="274"/>
          <w:tab w:val="left" w:pos="806"/>
          <w:tab w:val="left" w:pos="1440"/>
          <w:tab w:val="left" w:pos="2074"/>
          <w:tab w:val="left" w:pos="2707"/>
          <w:tab w:val="left" w:pos="3240"/>
          <w:tab w:val="left" w:pos="3874"/>
        </w:tabs>
        <w:ind w:left="807" w:hanging="533"/>
        <w:rPr>
          <w:rFonts w:ascii="Arial" w:hAnsi="Arial" w:cs="Arial"/>
          <w:sz w:val="22"/>
          <w:szCs w:val="22"/>
        </w:rPr>
      </w:pPr>
      <w:r w:rsidRPr="0014771F">
        <w:rPr>
          <w:rFonts w:ascii="Arial" w:hAnsi="Arial" w:cs="Arial"/>
          <w:sz w:val="22"/>
          <w:szCs w:val="22"/>
        </w:rPr>
        <w:tab/>
        <w:t xml:space="preserve">Verify through review of installation or repair records that material of an appropriate fire rating (equal to the overall rating of the barrier itself) has been used to fill openings and penetrations and that the installation meets engineering design.   The NRC established the basis for effective fire barriers in Generic Letter 86-10, “Implementation of Fire Protection Requirements” and NUREG-1552, Supplement 1, “Fire Barrier Penetration Seals in Nuclear Power Plants.”    </w:t>
      </w:r>
    </w:p>
    <w:p w:rsidR="00CC7E2B" w:rsidRPr="0014771F" w:rsidRDefault="00CC7E2B" w:rsidP="00BF5D9E">
      <w:pPr>
        <w:tabs>
          <w:tab w:val="left" w:pos="274"/>
          <w:tab w:val="left" w:pos="806"/>
          <w:tab w:val="left" w:pos="1440"/>
          <w:tab w:val="left" w:pos="2074"/>
          <w:tab w:val="left" w:pos="2707"/>
          <w:tab w:val="left" w:pos="3240"/>
          <w:tab w:val="left" w:pos="3874"/>
        </w:tabs>
        <w:ind w:left="807" w:hanging="533"/>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807" w:hanging="533"/>
        <w:rPr>
          <w:rFonts w:ascii="Arial" w:hAnsi="Arial" w:cs="Arial"/>
          <w:sz w:val="22"/>
          <w:szCs w:val="22"/>
        </w:rPr>
      </w:pPr>
      <w:r w:rsidRPr="0014771F">
        <w:rPr>
          <w:rFonts w:ascii="Arial" w:hAnsi="Arial" w:cs="Arial"/>
          <w:sz w:val="22"/>
          <w:szCs w:val="22"/>
        </w:rPr>
        <w:tab/>
        <w:t xml:space="preserve">Verify through review of installation or repair records that material of an appropriate fire rating has been used as fire protection wraps, that the installation meets engineering design and standard industry practices, and that it was either properly evaluated or qualified by appropriate fire endurance tests.  Sample completed surveillance and maintenance procedures for selected fire doors, fire dampers, and fire barrier penetration seals to ensure that they are being properly inspected and maintained.  </w:t>
      </w:r>
    </w:p>
    <w:p w:rsidR="00CC7E2B" w:rsidRPr="0014771F" w:rsidRDefault="00CC7E2B" w:rsidP="00BF5D9E">
      <w:pPr>
        <w:tabs>
          <w:tab w:val="left" w:pos="274"/>
          <w:tab w:val="left" w:pos="806"/>
          <w:tab w:val="left" w:pos="1440"/>
          <w:tab w:val="left" w:pos="2074"/>
          <w:tab w:val="left" w:pos="2707"/>
          <w:tab w:val="left" w:pos="3240"/>
          <w:tab w:val="left" w:pos="3874"/>
        </w:tabs>
        <w:ind w:left="807" w:hanging="533"/>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807" w:hanging="533"/>
        <w:rPr>
          <w:rFonts w:ascii="Arial" w:hAnsi="Arial" w:cs="Arial"/>
          <w:sz w:val="22"/>
          <w:szCs w:val="22"/>
        </w:rPr>
        <w:sectPr w:rsidR="00CC7E2B" w:rsidRPr="0014771F" w:rsidSect="000500A7">
          <w:footerReference w:type="default" r:id="rId9"/>
          <w:pgSz w:w="12240" w:h="15840"/>
          <w:pgMar w:top="1440" w:right="1440" w:bottom="1440" w:left="1440" w:header="1440" w:footer="1440" w:gutter="0"/>
          <w:cols w:space="720"/>
          <w:noEndnote/>
          <w:docGrid w:linePitch="326"/>
        </w:sectPr>
      </w:pPr>
    </w:p>
    <w:p w:rsidR="00CC7E2B" w:rsidRPr="0014771F" w:rsidRDefault="00CC7E2B" w:rsidP="00BF5D9E">
      <w:pPr>
        <w:tabs>
          <w:tab w:val="left" w:pos="274"/>
          <w:tab w:val="left" w:pos="806"/>
          <w:tab w:val="left" w:pos="1440"/>
          <w:tab w:val="left" w:pos="2074"/>
          <w:tab w:val="left" w:pos="2707"/>
          <w:tab w:val="left" w:pos="3240"/>
          <w:tab w:val="left" w:pos="3874"/>
        </w:tabs>
        <w:ind w:left="807" w:hanging="533"/>
        <w:rPr>
          <w:rFonts w:ascii="Arial" w:hAnsi="Arial" w:cs="Arial"/>
          <w:sz w:val="22"/>
          <w:szCs w:val="22"/>
        </w:rPr>
      </w:pPr>
      <w:r w:rsidRPr="0014771F">
        <w:rPr>
          <w:rFonts w:ascii="Arial" w:hAnsi="Arial" w:cs="Arial"/>
          <w:sz w:val="22"/>
          <w:szCs w:val="22"/>
        </w:rPr>
        <w:lastRenderedPageBreak/>
        <w:tab/>
        <w:t>Verify that an evaluation has been performed using appropriate fire test data for unusual installation configurations and/or application of unusual materials.</w:t>
      </w:r>
    </w:p>
    <w:p w:rsidR="00CC7E2B" w:rsidRPr="0014771F" w:rsidRDefault="00CC7E2B" w:rsidP="00BF5D9E">
      <w:pPr>
        <w:tabs>
          <w:tab w:val="left" w:pos="274"/>
          <w:tab w:val="left" w:pos="806"/>
          <w:tab w:val="left" w:pos="1440"/>
          <w:tab w:val="left" w:pos="2074"/>
          <w:tab w:val="left" w:pos="2707"/>
          <w:tab w:val="left" w:pos="3240"/>
          <w:tab w:val="left" w:pos="3874"/>
        </w:tabs>
        <w:ind w:left="807" w:hanging="533"/>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807" w:hanging="533"/>
        <w:rPr>
          <w:rFonts w:ascii="Arial" w:hAnsi="Arial" w:cs="Arial"/>
          <w:sz w:val="22"/>
          <w:szCs w:val="22"/>
        </w:rPr>
      </w:pPr>
      <w:r w:rsidRPr="0014771F">
        <w:rPr>
          <w:rFonts w:ascii="Arial" w:hAnsi="Arial" w:cs="Arial"/>
          <w:sz w:val="22"/>
          <w:szCs w:val="22"/>
        </w:rPr>
        <w:t>c.</w:t>
      </w:r>
      <w:r w:rsidRPr="0014771F">
        <w:rPr>
          <w:rFonts w:ascii="Arial" w:hAnsi="Arial" w:cs="Arial"/>
          <w:sz w:val="22"/>
          <w:szCs w:val="22"/>
        </w:rPr>
        <w:tab/>
      </w:r>
      <w:r w:rsidRPr="0014771F">
        <w:rPr>
          <w:rFonts w:ascii="Arial" w:hAnsi="Arial" w:cs="Arial"/>
          <w:sz w:val="22"/>
          <w:szCs w:val="22"/>
          <w:u w:val="single"/>
        </w:rPr>
        <w:t>Active Fire Protection</w:t>
      </w:r>
      <w:r w:rsidRPr="0014771F">
        <w:rPr>
          <w:rFonts w:ascii="Arial" w:hAnsi="Arial" w:cs="Arial"/>
          <w:sz w:val="22"/>
          <w:szCs w:val="22"/>
        </w:rPr>
        <w:t>.</w:t>
      </w:r>
    </w:p>
    <w:p w:rsidR="00CC7E2B" w:rsidRPr="0014771F" w:rsidRDefault="00CC7E2B" w:rsidP="00BF5D9E">
      <w:pPr>
        <w:tabs>
          <w:tab w:val="left" w:pos="274"/>
          <w:tab w:val="left" w:pos="806"/>
          <w:tab w:val="left" w:pos="1440"/>
          <w:tab w:val="left" w:pos="2074"/>
          <w:tab w:val="left" w:pos="2707"/>
          <w:tab w:val="left" w:pos="3240"/>
          <w:tab w:val="left" w:pos="3874"/>
        </w:tabs>
        <w:ind w:left="807" w:hanging="533"/>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807" w:hanging="533"/>
        <w:rPr>
          <w:rFonts w:ascii="Arial" w:hAnsi="Arial" w:cs="Arial"/>
          <w:sz w:val="22"/>
          <w:szCs w:val="22"/>
        </w:rPr>
      </w:pPr>
      <w:r w:rsidRPr="0014771F">
        <w:rPr>
          <w:rFonts w:ascii="Arial" w:hAnsi="Arial" w:cs="Arial"/>
          <w:sz w:val="22"/>
          <w:szCs w:val="22"/>
        </w:rPr>
        <w:tab/>
        <w:t xml:space="preserve">Verify and review the material condition, operational lineup, operational availability, and design of fire detection systems, fire suppression systems, manual firefighting equipment, and fire brigade capabilities. </w:t>
      </w:r>
    </w:p>
    <w:p w:rsidR="00CC7E2B" w:rsidRPr="0014771F" w:rsidRDefault="00CC7E2B" w:rsidP="00BF5D9E">
      <w:pPr>
        <w:tabs>
          <w:tab w:val="left" w:pos="274"/>
          <w:tab w:val="left" w:pos="806"/>
          <w:tab w:val="left" w:pos="1440"/>
          <w:tab w:val="left" w:pos="2074"/>
          <w:tab w:val="left" w:pos="2707"/>
          <w:tab w:val="left" w:pos="3240"/>
          <w:tab w:val="left" w:pos="3874"/>
        </w:tabs>
        <w:ind w:left="807" w:hanging="533"/>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807" w:hanging="533"/>
        <w:rPr>
          <w:rFonts w:ascii="Arial" w:hAnsi="Arial" w:cs="Arial"/>
          <w:sz w:val="22"/>
          <w:szCs w:val="22"/>
        </w:rPr>
      </w:pPr>
      <w:r w:rsidRPr="0014771F">
        <w:rPr>
          <w:rFonts w:ascii="Arial" w:hAnsi="Arial" w:cs="Arial"/>
          <w:sz w:val="22"/>
          <w:szCs w:val="22"/>
        </w:rPr>
        <w:tab/>
        <w:t>Verify that detection, and automatic and manual suppression systems are installed, tested, and maintained in accordance with the code of record and would effectively control and/or extinguish fires associated with the hazards of each selected area.</w:t>
      </w:r>
    </w:p>
    <w:p w:rsidR="00CC7E2B" w:rsidRPr="0014771F" w:rsidRDefault="00CC7E2B" w:rsidP="00BF5D9E">
      <w:pPr>
        <w:tabs>
          <w:tab w:val="left" w:pos="274"/>
          <w:tab w:val="left" w:pos="806"/>
          <w:tab w:val="left" w:pos="1440"/>
          <w:tab w:val="left" w:pos="2074"/>
          <w:tab w:val="left" w:pos="2707"/>
          <w:tab w:val="left" w:pos="3240"/>
          <w:tab w:val="left" w:pos="3874"/>
        </w:tabs>
        <w:ind w:left="807" w:hanging="533"/>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807" w:hanging="533"/>
        <w:rPr>
          <w:rFonts w:ascii="Arial" w:hAnsi="Arial" w:cs="Arial"/>
          <w:sz w:val="22"/>
          <w:szCs w:val="22"/>
        </w:rPr>
      </w:pPr>
      <w:r w:rsidRPr="0014771F">
        <w:rPr>
          <w:rFonts w:ascii="Arial" w:hAnsi="Arial" w:cs="Arial"/>
          <w:sz w:val="22"/>
          <w:szCs w:val="22"/>
        </w:rPr>
        <w:tab/>
        <w:t>Verify that the design capability of suppression agent delivery systems meet the requirements of the fire hazards.  The team should compare the fire brigade pre-plan strategies with as-built plant conditions and fire response procedures.  This review is done to verify fire fighting pre-plan strategies and drawings are consistent with the fire protection features and potential fire conditions described in the FPP.</w:t>
      </w:r>
    </w:p>
    <w:p w:rsidR="00CC7E2B" w:rsidRPr="0014771F" w:rsidRDefault="00CC7E2B" w:rsidP="00BF5D9E">
      <w:pPr>
        <w:tabs>
          <w:tab w:val="left" w:pos="274"/>
          <w:tab w:val="left" w:pos="806"/>
          <w:tab w:val="left" w:pos="1440"/>
          <w:tab w:val="left" w:pos="2074"/>
          <w:tab w:val="left" w:pos="2707"/>
          <w:tab w:val="left" w:pos="3240"/>
          <w:tab w:val="left" w:pos="3874"/>
        </w:tabs>
        <w:ind w:left="807" w:hanging="533"/>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807" w:hanging="533"/>
        <w:rPr>
          <w:rFonts w:ascii="Arial" w:hAnsi="Arial" w:cs="Arial"/>
          <w:sz w:val="22"/>
          <w:szCs w:val="22"/>
        </w:rPr>
      </w:pPr>
      <w:r w:rsidRPr="0014771F">
        <w:rPr>
          <w:rFonts w:ascii="Arial" w:hAnsi="Arial" w:cs="Arial"/>
          <w:sz w:val="22"/>
          <w:szCs w:val="22"/>
        </w:rPr>
        <w:t>d.</w:t>
      </w:r>
      <w:r w:rsidRPr="0014771F">
        <w:rPr>
          <w:rFonts w:ascii="Arial" w:hAnsi="Arial" w:cs="Arial"/>
          <w:sz w:val="22"/>
          <w:szCs w:val="22"/>
        </w:rPr>
        <w:tab/>
      </w:r>
      <w:r w:rsidRPr="0014771F">
        <w:rPr>
          <w:rFonts w:ascii="Arial" w:hAnsi="Arial" w:cs="Arial"/>
          <w:sz w:val="22"/>
          <w:szCs w:val="22"/>
          <w:u w:val="single"/>
        </w:rPr>
        <w:t>Protection from Damage from Fire Suppression Activities</w:t>
      </w:r>
      <w:r w:rsidRPr="0014771F">
        <w:rPr>
          <w:rFonts w:ascii="Arial" w:hAnsi="Arial" w:cs="Arial"/>
          <w:sz w:val="22"/>
          <w:szCs w:val="22"/>
        </w:rPr>
        <w:t>.</w:t>
      </w:r>
    </w:p>
    <w:p w:rsidR="00CC7E2B" w:rsidRPr="0014771F" w:rsidRDefault="00CC7E2B" w:rsidP="00BF5D9E">
      <w:pPr>
        <w:tabs>
          <w:tab w:val="left" w:pos="274"/>
          <w:tab w:val="left" w:pos="806"/>
          <w:tab w:val="left" w:pos="1440"/>
          <w:tab w:val="left" w:pos="2074"/>
          <w:tab w:val="left" w:pos="2707"/>
          <w:tab w:val="left" w:pos="3240"/>
          <w:tab w:val="left" w:pos="3874"/>
        </w:tabs>
        <w:ind w:left="807" w:hanging="533"/>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807" w:hanging="533"/>
        <w:rPr>
          <w:rFonts w:ascii="Arial" w:hAnsi="Arial" w:cs="Arial"/>
          <w:sz w:val="22"/>
          <w:szCs w:val="22"/>
        </w:rPr>
      </w:pPr>
      <w:r w:rsidRPr="0014771F">
        <w:rPr>
          <w:rFonts w:ascii="Arial" w:hAnsi="Arial" w:cs="Arial"/>
          <w:sz w:val="22"/>
          <w:szCs w:val="22"/>
        </w:rPr>
        <w:tab/>
        <w:t>Verify that redundant trains of systems required for hot shutdown, which are located in the same fire area, are not subject to damage from fire suppression activities or from the rupture or inadvertent operation of fire suppression systems, and that the licensee has addressed each of the following:</w:t>
      </w:r>
    </w:p>
    <w:p w:rsidR="000500A7" w:rsidRDefault="000500A7" w:rsidP="00BF5D9E">
      <w:pPr>
        <w:tabs>
          <w:tab w:val="left" w:pos="274"/>
          <w:tab w:val="left" w:pos="806"/>
          <w:tab w:val="left" w:pos="1440"/>
          <w:tab w:val="left" w:pos="2074"/>
          <w:tab w:val="left" w:pos="2707"/>
          <w:tab w:val="left" w:pos="3240"/>
          <w:tab w:val="left" w:pos="3874"/>
        </w:tabs>
        <w:rPr>
          <w:ins w:id="7" w:author="btc1" w:date="2013-01-30T10:05:00Z"/>
          <w:rFonts w:ascii="Arial" w:hAnsi="Arial" w:cs="Arial"/>
          <w:sz w:val="22"/>
          <w:szCs w:val="22"/>
        </w:rPr>
        <w:sectPr w:rsidR="000500A7" w:rsidSect="005C7E26">
          <w:type w:val="continuous"/>
          <w:pgSz w:w="12240" w:h="15840"/>
          <w:pgMar w:top="1440" w:right="1440" w:bottom="1440" w:left="1440" w:header="1440" w:footer="1440" w:gutter="0"/>
          <w:pgNumType w:fmt="numberInDash"/>
          <w:cols w:space="720"/>
          <w:noEndnote/>
          <w:docGrid w:linePitch="326"/>
        </w:sectPr>
      </w:pP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1440" w:hanging="630"/>
        <w:rPr>
          <w:rFonts w:ascii="Arial" w:hAnsi="Arial" w:cs="Arial"/>
          <w:sz w:val="22"/>
          <w:szCs w:val="22"/>
        </w:rPr>
      </w:pPr>
      <w:r w:rsidRPr="0014771F">
        <w:rPr>
          <w:rFonts w:ascii="Arial" w:hAnsi="Arial" w:cs="Arial"/>
          <w:sz w:val="22"/>
          <w:szCs w:val="22"/>
        </w:rPr>
        <w:t>1.</w:t>
      </w:r>
      <w:r w:rsidRPr="0014771F">
        <w:rPr>
          <w:rFonts w:ascii="Arial" w:hAnsi="Arial" w:cs="Arial"/>
          <w:sz w:val="22"/>
          <w:szCs w:val="22"/>
        </w:rPr>
        <w:tab/>
        <w:t>A fire in a single location that may, indirectly, through the production of smoke, heat, or hot gases, cause activation of automatic fire suppression that could potentially damage all redundant trains.</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1440" w:hanging="630"/>
        <w:rPr>
          <w:rFonts w:ascii="Arial" w:hAnsi="Arial" w:cs="Arial"/>
          <w:sz w:val="22"/>
          <w:szCs w:val="22"/>
        </w:rPr>
      </w:pPr>
      <w:r w:rsidRPr="0014771F">
        <w:rPr>
          <w:rFonts w:ascii="Arial" w:hAnsi="Arial" w:cs="Arial"/>
          <w:sz w:val="22"/>
          <w:szCs w:val="22"/>
        </w:rPr>
        <w:t>2.</w:t>
      </w:r>
      <w:r w:rsidRPr="0014771F">
        <w:rPr>
          <w:rFonts w:ascii="Arial" w:hAnsi="Arial" w:cs="Arial"/>
          <w:sz w:val="22"/>
          <w:szCs w:val="22"/>
        </w:rPr>
        <w:tab/>
        <w:t>A fire in a single location (or inadvertent manual or automatic actuation, or rupture of a fire suppression system) that may indirectly cause damage to all redundant trains (e.g., sprinkler-caused flooding of other than the locally affected train).</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1440" w:hanging="630"/>
        <w:rPr>
          <w:rFonts w:ascii="Arial" w:hAnsi="Arial" w:cs="Arial"/>
          <w:sz w:val="22"/>
          <w:szCs w:val="22"/>
        </w:rPr>
      </w:pPr>
      <w:r w:rsidRPr="0014771F">
        <w:rPr>
          <w:rFonts w:ascii="Arial" w:hAnsi="Arial" w:cs="Arial"/>
          <w:sz w:val="22"/>
          <w:szCs w:val="22"/>
        </w:rPr>
        <w:t>3.</w:t>
      </w:r>
      <w:r w:rsidRPr="0014771F">
        <w:rPr>
          <w:rFonts w:ascii="Arial" w:hAnsi="Arial" w:cs="Arial"/>
          <w:sz w:val="22"/>
          <w:szCs w:val="22"/>
        </w:rPr>
        <w:tab/>
        <w:t>Adequate drainage is provided in areas protected by water suppression systems.</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807" w:hanging="533"/>
        <w:rPr>
          <w:rFonts w:ascii="Arial" w:hAnsi="Arial" w:cs="Arial"/>
          <w:sz w:val="22"/>
          <w:szCs w:val="22"/>
        </w:rPr>
      </w:pPr>
      <w:r w:rsidRPr="0014771F">
        <w:rPr>
          <w:rFonts w:ascii="Arial" w:hAnsi="Arial" w:cs="Arial"/>
          <w:sz w:val="22"/>
          <w:szCs w:val="22"/>
        </w:rPr>
        <w:t>e.</w:t>
      </w:r>
      <w:r w:rsidRPr="0014771F">
        <w:rPr>
          <w:rFonts w:ascii="Arial" w:hAnsi="Arial" w:cs="Arial"/>
          <w:sz w:val="22"/>
          <w:szCs w:val="22"/>
        </w:rPr>
        <w:tab/>
      </w:r>
      <w:r w:rsidRPr="0014771F">
        <w:rPr>
          <w:rFonts w:ascii="Arial" w:hAnsi="Arial" w:cs="Arial"/>
          <w:sz w:val="22"/>
          <w:szCs w:val="22"/>
          <w:u w:val="single"/>
        </w:rPr>
        <w:t>Alternative Shutdown Capability</w:t>
      </w:r>
      <w:r w:rsidRPr="0014771F">
        <w:rPr>
          <w:rFonts w:ascii="Arial" w:hAnsi="Arial" w:cs="Arial"/>
          <w:sz w:val="22"/>
          <w:szCs w:val="22"/>
        </w:rPr>
        <w:t>.</w:t>
      </w:r>
    </w:p>
    <w:p w:rsidR="00CC7E2B" w:rsidRPr="0014771F" w:rsidRDefault="00CC7E2B" w:rsidP="00BF5D9E">
      <w:pPr>
        <w:tabs>
          <w:tab w:val="left" w:pos="274"/>
          <w:tab w:val="left" w:pos="806"/>
          <w:tab w:val="left" w:pos="1440"/>
          <w:tab w:val="left" w:pos="2074"/>
          <w:tab w:val="left" w:pos="2707"/>
          <w:tab w:val="left" w:pos="3240"/>
          <w:tab w:val="left" w:pos="3874"/>
        </w:tabs>
        <w:ind w:left="835"/>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1440" w:hanging="634"/>
        <w:rPr>
          <w:rFonts w:ascii="Arial" w:hAnsi="Arial" w:cs="Arial"/>
          <w:sz w:val="22"/>
          <w:szCs w:val="22"/>
        </w:rPr>
      </w:pPr>
      <w:r w:rsidRPr="0014771F">
        <w:rPr>
          <w:rFonts w:ascii="Arial" w:hAnsi="Arial" w:cs="Arial"/>
          <w:sz w:val="22"/>
          <w:szCs w:val="22"/>
        </w:rPr>
        <w:t>1.</w:t>
      </w:r>
      <w:r w:rsidRPr="0014771F">
        <w:rPr>
          <w:rFonts w:ascii="Arial" w:hAnsi="Arial" w:cs="Arial"/>
          <w:sz w:val="22"/>
          <w:szCs w:val="22"/>
        </w:rPr>
        <w:tab/>
      </w:r>
      <w:r w:rsidRPr="0014771F">
        <w:rPr>
          <w:rFonts w:ascii="Arial" w:hAnsi="Arial" w:cs="Arial"/>
          <w:sz w:val="22"/>
          <w:szCs w:val="22"/>
          <w:u w:val="single"/>
        </w:rPr>
        <w:t>Methodology</w:t>
      </w:r>
      <w:r w:rsidRPr="0014771F">
        <w:rPr>
          <w:rFonts w:ascii="Arial" w:hAnsi="Arial" w:cs="Arial"/>
          <w:sz w:val="22"/>
          <w:szCs w:val="22"/>
        </w:rPr>
        <w:t>.</w:t>
      </w:r>
    </w:p>
    <w:p w:rsidR="00CC7E2B" w:rsidRPr="0014771F" w:rsidRDefault="00CC7E2B" w:rsidP="00BF5D9E">
      <w:pPr>
        <w:tabs>
          <w:tab w:val="left" w:pos="274"/>
          <w:tab w:val="left" w:pos="806"/>
          <w:tab w:val="left" w:pos="1440"/>
          <w:tab w:val="left" w:pos="2074"/>
          <w:tab w:val="left" w:pos="2707"/>
          <w:tab w:val="left" w:pos="3240"/>
          <w:tab w:val="left" w:pos="3874"/>
        </w:tabs>
        <w:ind w:left="835"/>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1440"/>
        <w:rPr>
          <w:rFonts w:ascii="Arial" w:hAnsi="Arial" w:cs="Arial"/>
          <w:sz w:val="22"/>
          <w:szCs w:val="22"/>
        </w:rPr>
      </w:pPr>
      <w:r w:rsidRPr="0014771F">
        <w:rPr>
          <w:rFonts w:ascii="Arial" w:hAnsi="Arial" w:cs="Arial"/>
          <w:sz w:val="22"/>
          <w:szCs w:val="22"/>
        </w:rPr>
        <w:t>Verify that the licensee's alternative shutdown methodology has properly identified the systems and components necessary to achieve and maintain SSD conditions for each fire area, room or zone selected for review.  Specifically determine the adequacy of the systems selected for reactivity control, reactor coolant makeup, reactor heat removal, process monitoring and support system functions.</w:t>
      </w:r>
    </w:p>
    <w:p w:rsidR="00CC7E2B" w:rsidRPr="0014771F" w:rsidRDefault="00CC7E2B" w:rsidP="00BF5D9E">
      <w:pPr>
        <w:tabs>
          <w:tab w:val="left" w:pos="274"/>
          <w:tab w:val="left" w:pos="806"/>
          <w:tab w:val="left" w:pos="1440"/>
          <w:tab w:val="left" w:pos="2074"/>
          <w:tab w:val="left" w:pos="2707"/>
          <w:tab w:val="left" w:pos="3240"/>
          <w:tab w:val="left" w:pos="3874"/>
        </w:tabs>
        <w:ind w:left="244"/>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244"/>
        <w:rPr>
          <w:rFonts w:ascii="Arial" w:hAnsi="Arial" w:cs="Arial"/>
          <w:sz w:val="22"/>
          <w:szCs w:val="22"/>
        </w:rPr>
        <w:sectPr w:rsidR="00CC7E2B" w:rsidRPr="0014771F" w:rsidSect="000500A7">
          <w:footerReference w:type="default" r:id="rId10"/>
          <w:pgSz w:w="12240" w:h="15840"/>
          <w:pgMar w:top="1440" w:right="1440" w:bottom="1440" w:left="1440" w:header="1440" w:footer="1440" w:gutter="0"/>
          <w:cols w:space="720"/>
          <w:noEndnote/>
          <w:docGrid w:linePitch="326"/>
        </w:sectPr>
      </w:pPr>
    </w:p>
    <w:p w:rsidR="00CC7E2B" w:rsidRPr="0014771F" w:rsidRDefault="00CC7E2B" w:rsidP="00BF5D9E">
      <w:pPr>
        <w:tabs>
          <w:tab w:val="left" w:pos="274"/>
          <w:tab w:val="left" w:pos="806"/>
          <w:tab w:val="left" w:pos="1440"/>
          <w:tab w:val="left" w:pos="2074"/>
          <w:tab w:val="left" w:pos="2707"/>
          <w:tab w:val="left" w:pos="3240"/>
          <w:tab w:val="left" w:pos="3874"/>
        </w:tabs>
        <w:ind w:left="1440"/>
        <w:rPr>
          <w:rFonts w:ascii="Arial" w:hAnsi="Arial" w:cs="Arial"/>
          <w:sz w:val="22"/>
          <w:szCs w:val="22"/>
        </w:rPr>
      </w:pPr>
      <w:r w:rsidRPr="0014771F">
        <w:rPr>
          <w:rFonts w:ascii="Arial" w:hAnsi="Arial" w:cs="Arial"/>
          <w:sz w:val="22"/>
          <w:szCs w:val="22"/>
        </w:rPr>
        <w:lastRenderedPageBreak/>
        <w:t>If the above high level performance criteria are not met, review the licensee</w:t>
      </w:r>
      <w:r w:rsidRPr="0014771F">
        <w:rPr>
          <w:rFonts w:ascii="Arial" w:hAnsi="Arial" w:cs="Arial"/>
          <w:sz w:val="22"/>
          <w:szCs w:val="22"/>
        </w:rPr>
        <w:sym w:font="WP TypographicSymbols" w:char="003D"/>
      </w:r>
      <w:r w:rsidRPr="0014771F">
        <w:rPr>
          <w:rFonts w:ascii="Arial" w:hAnsi="Arial" w:cs="Arial"/>
          <w:sz w:val="22"/>
          <w:szCs w:val="22"/>
        </w:rPr>
        <w:t>s engineering and/or licensing justifications (e.g., NRC guidance documents, license amendments, technical specifications, SERs, exemptions, deviations).</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1440"/>
        <w:rPr>
          <w:rFonts w:ascii="Arial" w:hAnsi="Arial" w:cs="Arial"/>
          <w:sz w:val="22"/>
          <w:szCs w:val="22"/>
        </w:rPr>
      </w:pPr>
      <w:r w:rsidRPr="0014771F">
        <w:rPr>
          <w:rFonts w:ascii="Arial" w:hAnsi="Arial" w:cs="Arial"/>
          <w:sz w:val="22"/>
          <w:szCs w:val="22"/>
        </w:rPr>
        <w:t xml:space="preserve">Verify that hot and cold shutdown from outside the control room can be achieved and maintained with or without the availability of off-site power for fires in areas where post-fire SSD relies on manipulating shutdown equipment from outside the control room. </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1440"/>
        <w:rPr>
          <w:rFonts w:ascii="Arial" w:hAnsi="Arial" w:cs="Arial"/>
          <w:sz w:val="22"/>
          <w:szCs w:val="22"/>
        </w:rPr>
      </w:pPr>
      <w:r w:rsidRPr="0014771F">
        <w:rPr>
          <w:rFonts w:ascii="Arial" w:hAnsi="Arial" w:cs="Arial"/>
          <w:sz w:val="22"/>
          <w:szCs w:val="22"/>
        </w:rPr>
        <w:t xml:space="preserve">Verify that the transfer of specified plant control functions from the control room to the alternative location(s) </w:t>
      </w:r>
      <w:r w:rsidR="00665E9A" w:rsidRPr="0014771F">
        <w:rPr>
          <w:rFonts w:ascii="Arial" w:hAnsi="Arial" w:cs="Arial"/>
          <w:sz w:val="22"/>
          <w:szCs w:val="22"/>
        </w:rPr>
        <w:t xml:space="preserve">has been demonstrated such that the function would be unaffected by </w:t>
      </w:r>
      <w:proofErr w:type="spellStart"/>
      <w:r w:rsidR="00665E9A" w:rsidRPr="0014771F">
        <w:rPr>
          <w:rFonts w:ascii="Arial" w:hAnsi="Arial" w:cs="Arial"/>
          <w:sz w:val="22"/>
          <w:szCs w:val="22"/>
        </w:rPr>
        <w:t>fire</w:t>
      </w:r>
      <w:r w:rsidR="00665E9A" w:rsidRPr="0014771F">
        <w:rPr>
          <w:rFonts w:ascii="Arial" w:hAnsi="Arial" w:cs="Arial"/>
          <w:sz w:val="22"/>
          <w:szCs w:val="22"/>
        </w:rPr>
        <w:noBreakHyphen/>
        <w:t>induced</w:t>
      </w:r>
      <w:proofErr w:type="spellEnd"/>
      <w:r w:rsidR="00665E9A" w:rsidRPr="0014771F">
        <w:rPr>
          <w:rFonts w:ascii="Arial" w:hAnsi="Arial" w:cs="Arial"/>
          <w:sz w:val="22"/>
          <w:szCs w:val="22"/>
        </w:rPr>
        <w:t xml:space="preserve"> circuit faults</w:t>
      </w:r>
      <w:r w:rsidRPr="0014771F">
        <w:rPr>
          <w:rFonts w:ascii="Arial" w:hAnsi="Arial" w:cs="Arial"/>
          <w:sz w:val="22"/>
          <w:szCs w:val="22"/>
        </w:rPr>
        <w:t xml:space="preserve"> (e.g., by the use of separate fuses and power supplies for alternative shutdown control circuits).</w:t>
      </w:r>
    </w:p>
    <w:p w:rsidR="00CC7E2B" w:rsidRPr="0014771F" w:rsidRDefault="00CC7E2B" w:rsidP="00BF5D9E">
      <w:pPr>
        <w:tabs>
          <w:tab w:val="left" w:pos="274"/>
          <w:tab w:val="left" w:pos="806"/>
          <w:tab w:val="left" w:pos="1440"/>
          <w:tab w:val="left" w:pos="2074"/>
          <w:tab w:val="left" w:pos="2707"/>
          <w:tab w:val="left" w:pos="3240"/>
          <w:tab w:val="left" w:pos="3874"/>
        </w:tabs>
        <w:ind w:left="1260"/>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1440" w:hanging="634"/>
        <w:rPr>
          <w:rFonts w:ascii="Arial" w:hAnsi="Arial" w:cs="Arial"/>
          <w:sz w:val="22"/>
          <w:szCs w:val="22"/>
        </w:rPr>
      </w:pPr>
      <w:r w:rsidRPr="0014771F">
        <w:rPr>
          <w:rFonts w:ascii="Arial" w:hAnsi="Arial" w:cs="Arial"/>
          <w:sz w:val="22"/>
          <w:szCs w:val="22"/>
        </w:rPr>
        <w:t>2.</w:t>
      </w:r>
      <w:r w:rsidRPr="0014771F">
        <w:rPr>
          <w:rFonts w:ascii="Arial" w:hAnsi="Arial" w:cs="Arial"/>
          <w:sz w:val="22"/>
          <w:szCs w:val="22"/>
        </w:rPr>
        <w:tab/>
      </w:r>
      <w:r w:rsidRPr="0014771F">
        <w:rPr>
          <w:rFonts w:ascii="Arial" w:hAnsi="Arial" w:cs="Arial"/>
          <w:sz w:val="22"/>
          <w:szCs w:val="22"/>
          <w:u w:val="single"/>
        </w:rPr>
        <w:t>Operational Implementation</w:t>
      </w:r>
      <w:r w:rsidRPr="0014771F">
        <w:rPr>
          <w:rFonts w:ascii="Arial" w:hAnsi="Arial" w:cs="Arial"/>
          <w:sz w:val="22"/>
          <w:szCs w:val="22"/>
        </w:rPr>
        <w:t>.</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1440"/>
        <w:rPr>
          <w:rFonts w:ascii="Arial" w:hAnsi="Arial" w:cs="Arial"/>
          <w:sz w:val="22"/>
          <w:szCs w:val="22"/>
        </w:rPr>
      </w:pPr>
      <w:r w:rsidRPr="0014771F">
        <w:rPr>
          <w:rFonts w:ascii="Arial" w:hAnsi="Arial" w:cs="Arial"/>
          <w:sz w:val="22"/>
          <w:szCs w:val="22"/>
        </w:rPr>
        <w:t>Verify that the training program includes an evaluation of alternative or dedicated safe shutdown capability for licensed and non-licensed personnel.</w:t>
      </w:r>
    </w:p>
    <w:p w:rsidR="00CC7E2B" w:rsidRPr="0014771F" w:rsidRDefault="00CC7E2B" w:rsidP="00BF5D9E">
      <w:pPr>
        <w:tabs>
          <w:tab w:val="left" w:pos="274"/>
          <w:tab w:val="left" w:pos="806"/>
          <w:tab w:val="left" w:pos="1440"/>
          <w:tab w:val="left" w:pos="2074"/>
          <w:tab w:val="left" w:pos="2707"/>
          <w:tab w:val="left" w:pos="3240"/>
          <w:tab w:val="left" w:pos="3874"/>
        </w:tabs>
        <w:ind w:left="1440"/>
        <w:rPr>
          <w:rFonts w:ascii="Arial" w:hAnsi="Arial" w:cs="Arial"/>
          <w:sz w:val="22"/>
          <w:szCs w:val="22"/>
        </w:rPr>
      </w:pPr>
      <w:r w:rsidRPr="0014771F">
        <w:rPr>
          <w:rFonts w:ascii="Arial" w:hAnsi="Arial" w:cs="Arial"/>
          <w:sz w:val="22"/>
          <w:szCs w:val="22"/>
        </w:rPr>
        <w:t xml:space="preserve"> </w:t>
      </w:r>
      <w:r w:rsidRPr="0014771F">
        <w:rPr>
          <w:rFonts w:ascii="Arial" w:hAnsi="Arial" w:cs="Arial"/>
          <w:sz w:val="22"/>
          <w:szCs w:val="22"/>
        </w:rPr>
        <w:tab/>
      </w:r>
      <w:r w:rsidRPr="0014771F">
        <w:rPr>
          <w:rFonts w:ascii="Arial" w:hAnsi="Arial" w:cs="Arial"/>
          <w:sz w:val="22"/>
          <w:szCs w:val="22"/>
        </w:rPr>
        <w:tab/>
      </w:r>
    </w:p>
    <w:p w:rsidR="00CC7E2B" w:rsidRPr="0014771F" w:rsidRDefault="00CC7E2B" w:rsidP="00BF5D9E">
      <w:pPr>
        <w:tabs>
          <w:tab w:val="left" w:pos="274"/>
          <w:tab w:val="left" w:pos="806"/>
          <w:tab w:val="left" w:pos="1440"/>
          <w:tab w:val="left" w:pos="2074"/>
          <w:tab w:val="left" w:pos="2707"/>
          <w:tab w:val="left" w:pos="3240"/>
          <w:tab w:val="left" w:pos="3874"/>
        </w:tabs>
        <w:ind w:left="1440"/>
        <w:rPr>
          <w:rFonts w:ascii="Arial" w:hAnsi="Arial" w:cs="Arial"/>
          <w:sz w:val="22"/>
          <w:szCs w:val="22"/>
        </w:rPr>
      </w:pPr>
      <w:r w:rsidRPr="0014771F">
        <w:rPr>
          <w:rFonts w:ascii="Arial" w:hAnsi="Arial" w:cs="Arial"/>
          <w:sz w:val="22"/>
          <w:szCs w:val="22"/>
        </w:rPr>
        <w:t>Verify that personnel required to place and maintain the plant in hot shutdown following a fire using the alternative dedicated shutdown system are properly trained and are available at all times among the onsite shift staff, exclusive of the fire brigade.</w:t>
      </w:r>
    </w:p>
    <w:p w:rsidR="00CC7E2B" w:rsidRPr="0014771F" w:rsidRDefault="00CC7E2B" w:rsidP="00BF5D9E">
      <w:pPr>
        <w:tabs>
          <w:tab w:val="left" w:pos="274"/>
          <w:tab w:val="left" w:pos="806"/>
          <w:tab w:val="left" w:pos="1440"/>
          <w:tab w:val="left" w:pos="2074"/>
          <w:tab w:val="left" w:pos="2707"/>
          <w:tab w:val="left" w:pos="3240"/>
          <w:tab w:val="left" w:pos="3874"/>
        </w:tabs>
        <w:ind w:left="1440"/>
        <w:rPr>
          <w:rFonts w:ascii="Arial" w:hAnsi="Arial" w:cs="Arial"/>
          <w:sz w:val="22"/>
          <w:szCs w:val="22"/>
        </w:rPr>
      </w:pPr>
    </w:p>
    <w:p w:rsidR="000500A7" w:rsidRDefault="00CC7E2B" w:rsidP="00BF5D9E">
      <w:pPr>
        <w:tabs>
          <w:tab w:val="left" w:pos="274"/>
          <w:tab w:val="left" w:pos="806"/>
          <w:tab w:val="left" w:pos="1440"/>
          <w:tab w:val="left" w:pos="2074"/>
          <w:tab w:val="left" w:pos="2707"/>
          <w:tab w:val="left" w:pos="3240"/>
          <w:tab w:val="left" w:pos="3874"/>
        </w:tabs>
        <w:ind w:left="1440"/>
        <w:rPr>
          <w:rFonts w:ascii="Arial" w:hAnsi="Arial" w:cs="Arial"/>
          <w:sz w:val="22"/>
          <w:szCs w:val="22"/>
        </w:rPr>
        <w:sectPr w:rsidR="000500A7" w:rsidSect="005C7E26">
          <w:type w:val="continuous"/>
          <w:pgSz w:w="12240" w:h="15840"/>
          <w:pgMar w:top="1440" w:right="1440" w:bottom="1440" w:left="1440" w:header="1440" w:footer="1440" w:gutter="0"/>
          <w:pgNumType w:fmt="numberInDash"/>
          <w:cols w:space="720"/>
          <w:noEndnote/>
          <w:docGrid w:linePitch="326"/>
        </w:sectPr>
      </w:pPr>
      <w:r w:rsidRPr="0014771F">
        <w:rPr>
          <w:rFonts w:ascii="Arial" w:hAnsi="Arial" w:cs="Arial"/>
          <w:sz w:val="22"/>
          <w:szCs w:val="22"/>
        </w:rPr>
        <w:t xml:space="preserve">Verify that adequate procedures for use of the alternative shutdown system are in place.  </w:t>
      </w:r>
    </w:p>
    <w:p w:rsidR="00CC7E2B" w:rsidRPr="0014771F" w:rsidRDefault="00CC7E2B" w:rsidP="00BF5D9E">
      <w:pPr>
        <w:tabs>
          <w:tab w:val="left" w:pos="274"/>
          <w:tab w:val="left" w:pos="806"/>
          <w:tab w:val="left" w:pos="1440"/>
          <w:tab w:val="left" w:pos="2074"/>
          <w:tab w:val="left" w:pos="2707"/>
          <w:tab w:val="left" w:pos="3240"/>
          <w:tab w:val="left" w:pos="3874"/>
        </w:tabs>
        <w:ind w:left="1440"/>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1440"/>
        <w:rPr>
          <w:rFonts w:ascii="Arial" w:hAnsi="Arial" w:cs="Arial"/>
          <w:sz w:val="22"/>
          <w:szCs w:val="22"/>
        </w:rPr>
      </w:pPr>
      <w:r w:rsidRPr="0014771F">
        <w:rPr>
          <w:rFonts w:ascii="Arial" w:hAnsi="Arial" w:cs="Arial"/>
          <w:sz w:val="22"/>
          <w:szCs w:val="22"/>
        </w:rPr>
        <w:t xml:space="preserve">Verify that human factors attributes were addressed in the development of the alternative shutdown procedures (e.g., placement and accessibility of equipment, environmental conditions, etc.).  Consider conducting a walk down of the procedure step by step paying special attention to the human factors elements.  </w:t>
      </w:r>
    </w:p>
    <w:p w:rsidR="00CC7E2B" w:rsidRPr="0014771F" w:rsidRDefault="00CC7E2B" w:rsidP="00BF5D9E">
      <w:pPr>
        <w:tabs>
          <w:tab w:val="left" w:pos="274"/>
          <w:tab w:val="left" w:pos="806"/>
          <w:tab w:val="left" w:pos="1440"/>
          <w:tab w:val="left" w:pos="2074"/>
          <w:tab w:val="left" w:pos="2707"/>
          <w:tab w:val="left" w:pos="3240"/>
          <w:tab w:val="left" w:pos="3874"/>
        </w:tabs>
        <w:ind w:left="1440"/>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1440"/>
        <w:rPr>
          <w:rFonts w:ascii="Arial" w:hAnsi="Arial" w:cs="Arial"/>
          <w:sz w:val="22"/>
          <w:szCs w:val="22"/>
        </w:rPr>
      </w:pPr>
      <w:r w:rsidRPr="0014771F">
        <w:rPr>
          <w:rFonts w:ascii="Arial" w:hAnsi="Arial" w:cs="Arial"/>
          <w:sz w:val="22"/>
          <w:szCs w:val="22"/>
        </w:rPr>
        <w:t>Verify that the operators can reasonably be expected to perform and complete the instructions of the procedures within applicable shutdown time requirements. - see Section 02.02j.2.</w:t>
      </w:r>
    </w:p>
    <w:p w:rsidR="00CC7E2B" w:rsidRPr="0014771F" w:rsidRDefault="00CC7E2B" w:rsidP="00BF5D9E">
      <w:pPr>
        <w:tabs>
          <w:tab w:val="left" w:pos="274"/>
          <w:tab w:val="left" w:pos="806"/>
          <w:tab w:val="left" w:pos="1440"/>
          <w:tab w:val="left" w:pos="2074"/>
          <w:tab w:val="left" w:pos="2707"/>
          <w:tab w:val="left" w:pos="3240"/>
          <w:tab w:val="left" w:pos="3874"/>
        </w:tabs>
        <w:ind w:left="1440"/>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1440"/>
        <w:rPr>
          <w:rFonts w:ascii="Arial" w:hAnsi="Arial" w:cs="Arial"/>
          <w:sz w:val="22"/>
          <w:szCs w:val="22"/>
        </w:rPr>
      </w:pPr>
      <w:r w:rsidRPr="0014771F">
        <w:rPr>
          <w:rFonts w:ascii="Arial" w:hAnsi="Arial" w:cs="Arial"/>
          <w:sz w:val="22"/>
          <w:szCs w:val="22"/>
        </w:rPr>
        <w:t>Verify that the licensee conducts periodic operational tests of the alternative shutdown transfer capability and instrumentation and control functions.  Also verify that the tests are adequate to prove the functionality of the alternative shutdown capability.</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807" w:hanging="533"/>
        <w:rPr>
          <w:rFonts w:ascii="Arial" w:hAnsi="Arial" w:cs="Arial"/>
          <w:sz w:val="22"/>
          <w:szCs w:val="22"/>
        </w:rPr>
      </w:pPr>
      <w:r w:rsidRPr="0014771F">
        <w:rPr>
          <w:rFonts w:ascii="Arial" w:hAnsi="Arial" w:cs="Arial"/>
          <w:sz w:val="22"/>
          <w:szCs w:val="22"/>
        </w:rPr>
        <w:t>f.</w:t>
      </w:r>
      <w:r w:rsidRPr="0014771F">
        <w:rPr>
          <w:rFonts w:ascii="Arial" w:hAnsi="Arial" w:cs="Arial"/>
          <w:sz w:val="22"/>
          <w:szCs w:val="22"/>
        </w:rPr>
        <w:tab/>
      </w:r>
      <w:r w:rsidRPr="0014771F">
        <w:rPr>
          <w:rFonts w:ascii="Arial" w:hAnsi="Arial" w:cs="Arial"/>
          <w:sz w:val="22"/>
          <w:szCs w:val="22"/>
          <w:u w:val="single"/>
        </w:rPr>
        <w:t>Circuit Analyses</w:t>
      </w:r>
      <w:r w:rsidRPr="0014771F">
        <w:rPr>
          <w:rFonts w:ascii="Arial" w:hAnsi="Arial" w:cs="Arial"/>
          <w:sz w:val="22"/>
          <w:szCs w:val="22"/>
        </w:rPr>
        <w:t>.</w:t>
      </w:r>
    </w:p>
    <w:p w:rsidR="00CC7E2B" w:rsidRPr="0014771F" w:rsidRDefault="00CC7E2B" w:rsidP="00BF5D9E">
      <w:pPr>
        <w:tabs>
          <w:tab w:val="left" w:pos="274"/>
          <w:tab w:val="left" w:pos="806"/>
          <w:tab w:val="left" w:pos="1440"/>
          <w:tab w:val="left" w:pos="2074"/>
          <w:tab w:val="left" w:pos="2707"/>
          <w:tab w:val="left" w:pos="3240"/>
          <w:tab w:val="left" w:pos="3874"/>
        </w:tabs>
        <w:ind w:left="806"/>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806"/>
        <w:rPr>
          <w:rFonts w:ascii="Arial" w:hAnsi="Arial" w:cs="Arial"/>
          <w:strike/>
          <w:sz w:val="22"/>
          <w:szCs w:val="22"/>
        </w:rPr>
      </w:pPr>
      <w:r w:rsidRPr="0014771F">
        <w:rPr>
          <w:rFonts w:ascii="Arial" w:hAnsi="Arial" w:cs="Arial"/>
          <w:sz w:val="22"/>
          <w:szCs w:val="22"/>
        </w:rPr>
        <w:t>NOTE:  This section is not applicable to plants that have been actively transitioning to NFPA 805 for less than three years since the date acknowledged by the NRC as the start of transition activities.  Plants that do not meet the aforementioned criteria are subject to inspection per this section.  Licensees in transition to NFPA 805 who are inspected under this section shall address all circuit related issues in accordance with their approved fire protection program and will typically receive enforcement discretion for these issues, per Section 9.0 of the NRC Enforcement Policy.</w:t>
      </w:r>
    </w:p>
    <w:p w:rsidR="00CC7E2B" w:rsidRPr="0014771F" w:rsidRDefault="00CC7E2B" w:rsidP="00BF5D9E">
      <w:pPr>
        <w:tabs>
          <w:tab w:val="left" w:pos="274"/>
          <w:tab w:val="left" w:pos="806"/>
          <w:tab w:val="left" w:pos="1440"/>
          <w:tab w:val="left" w:pos="2074"/>
          <w:tab w:val="left" w:pos="2707"/>
          <w:tab w:val="left" w:pos="3240"/>
          <w:tab w:val="left" w:pos="3874"/>
        </w:tabs>
        <w:ind w:left="806"/>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806"/>
        <w:rPr>
          <w:rFonts w:ascii="Arial" w:hAnsi="Arial" w:cs="Arial"/>
          <w:sz w:val="22"/>
          <w:szCs w:val="22"/>
        </w:rPr>
      </w:pPr>
      <w:r w:rsidRPr="0014771F">
        <w:rPr>
          <w:rFonts w:ascii="Arial" w:hAnsi="Arial" w:cs="Arial"/>
          <w:sz w:val="22"/>
          <w:szCs w:val="22"/>
        </w:rPr>
        <w:t>Verify that the licensee has identified structures, systems, and components (SSCs) important to SSD of the reactor and their demonstrated compliance with 10 CFR Part 50.48.</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835"/>
        <w:rPr>
          <w:rFonts w:ascii="Arial" w:hAnsi="Arial" w:cs="Arial"/>
          <w:sz w:val="22"/>
          <w:szCs w:val="22"/>
        </w:rPr>
      </w:pPr>
      <w:r w:rsidRPr="0014771F">
        <w:rPr>
          <w:rFonts w:ascii="Arial" w:hAnsi="Arial" w:cs="Arial"/>
          <w:sz w:val="22"/>
          <w:szCs w:val="22"/>
        </w:rPr>
        <w:t xml:space="preserve">Verify for the selected areas that the licensee has performed a post-fire SSD analysis. </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sectPr w:rsidR="00CC7E2B" w:rsidRPr="0014771F" w:rsidSect="000500A7">
          <w:footerReference w:type="default" r:id="rId11"/>
          <w:pgSz w:w="12240" w:h="15840"/>
          <w:pgMar w:top="1440" w:right="1440" w:bottom="1440" w:left="1440" w:header="1440" w:footer="1440" w:gutter="0"/>
          <w:cols w:space="720"/>
          <w:noEndnote/>
          <w:docGrid w:linePitch="326"/>
        </w:sectPr>
      </w:pPr>
    </w:p>
    <w:p w:rsidR="00CC7E2B" w:rsidRPr="0014771F" w:rsidRDefault="00CC7E2B" w:rsidP="00BF5D9E">
      <w:pPr>
        <w:tabs>
          <w:tab w:val="left" w:pos="274"/>
          <w:tab w:val="left" w:pos="806"/>
          <w:tab w:val="left" w:pos="1440"/>
          <w:tab w:val="left" w:pos="2074"/>
          <w:tab w:val="left" w:pos="2707"/>
          <w:tab w:val="left" w:pos="3240"/>
          <w:tab w:val="left" w:pos="3874"/>
        </w:tabs>
        <w:ind w:left="835"/>
        <w:rPr>
          <w:rFonts w:ascii="Arial" w:hAnsi="Arial" w:cs="Arial"/>
          <w:sz w:val="22"/>
          <w:szCs w:val="22"/>
        </w:rPr>
      </w:pPr>
      <w:r w:rsidRPr="0014771F">
        <w:rPr>
          <w:rFonts w:ascii="Arial" w:hAnsi="Arial" w:cs="Arial"/>
          <w:sz w:val="22"/>
          <w:szCs w:val="22"/>
        </w:rPr>
        <w:lastRenderedPageBreak/>
        <w:t>Review specific process and instrumentation diagrams (P&amp;IDs) for flow diversions, loss of coolant, or other scenarios which could adversely affect the nuclear power plants capability to achieve and maintain hot shutdown.  Verify that the licensee</w:t>
      </w:r>
      <w:r w:rsidRPr="0014771F">
        <w:rPr>
          <w:rFonts w:ascii="Arial" w:hAnsi="Arial" w:cs="Arial"/>
          <w:sz w:val="22"/>
          <w:szCs w:val="22"/>
        </w:rPr>
        <w:sym w:font="WP TypographicSymbols" w:char="003D"/>
      </w:r>
      <w:r w:rsidRPr="0014771F">
        <w:rPr>
          <w:rFonts w:ascii="Arial" w:hAnsi="Arial" w:cs="Arial"/>
          <w:sz w:val="22"/>
          <w:szCs w:val="22"/>
        </w:rPr>
        <w:t>s analysis identified and considered such processes and circuits, and that the analysis has shown that hot shorts, and/or shorts to ground will not prevent SSD.</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835"/>
        <w:rPr>
          <w:rFonts w:ascii="Arial" w:hAnsi="Arial" w:cs="Arial"/>
          <w:sz w:val="22"/>
          <w:szCs w:val="22"/>
        </w:rPr>
      </w:pPr>
      <w:r w:rsidRPr="0014771F">
        <w:rPr>
          <w:rFonts w:ascii="Arial" w:hAnsi="Arial" w:cs="Arial"/>
          <w:sz w:val="22"/>
          <w:szCs w:val="22"/>
        </w:rPr>
        <w:t>Verify that circuit breaker coordination and fuse protection have been properly analyzed, and are capable of protecting the power source of the designated redundant or alternative safe shutdown system/equipment.</w:t>
      </w:r>
    </w:p>
    <w:p w:rsidR="00CC7E2B" w:rsidRPr="0014771F" w:rsidRDefault="00CC7E2B" w:rsidP="00BF5D9E">
      <w:pPr>
        <w:tabs>
          <w:tab w:val="left" w:pos="274"/>
          <w:tab w:val="left" w:pos="806"/>
          <w:tab w:val="left" w:pos="1440"/>
          <w:tab w:val="left" w:pos="2074"/>
          <w:tab w:val="left" w:pos="2707"/>
          <w:tab w:val="left" w:pos="3240"/>
          <w:tab w:val="left" w:pos="3874"/>
        </w:tabs>
        <w:ind w:left="835"/>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835"/>
        <w:rPr>
          <w:rFonts w:ascii="Arial" w:hAnsi="Arial" w:cs="Arial"/>
          <w:sz w:val="22"/>
          <w:szCs w:val="22"/>
        </w:rPr>
      </w:pPr>
      <w:r w:rsidRPr="0014771F">
        <w:rPr>
          <w:rFonts w:ascii="Arial" w:hAnsi="Arial" w:cs="Arial"/>
          <w:sz w:val="22"/>
          <w:szCs w:val="22"/>
        </w:rPr>
        <w:t>Verify that circuits for which hot shorts, open circuits, and shorts to ground could affect SSD success path equipment within a fire area (outside primary containment)  have been protected with III.G.2 type protection</w:t>
      </w:r>
    </w:p>
    <w:p w:rsidR="00CC7E2B" w:rsidRPr="0014771F" w:rsidRDefault="00CC7E2B" w:rsidP="00BF5D9E">
      <w:pPr>
        <w:tabs>
          <w:tab w:val="left" w:pos="274"/>
          <w:tab w:val="left" w:pos="806"/>
          <w:tab w:val="left" w:pos="1440"/>
          <w:tab w:val="left" w:pos="2074"/>
          <w:tab w:val="left" w:pos="2707"/>
          <w:tab w:val="left" w:pos="3240"/>
          <w:tab w:val="left" w:pos="3874"/>
        </w:tabs>
        <w:ind w:left="835"/>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835"/>
        <w:rPr>
          <w:rFonts w:ascii="Arial" w:hAnsi="Arial" w:cs="Arial"/>
          <w:sz w:val="22"/>
          <w:szCs w:val="22"/>
        </w:rPr>
      </w:pPr>
      <w:r w:rsidRPr="0014771F">
        <w:rPr>
          <w:rFonts w:ascii="Arial" w:hAnsi="Arial" w:cs="Arial"/>
          <w:sz w:val="22"/>
          <w:szCs w:val="22"/>
        </w:rPr>
        <w:t xml:space="preserve">For cables that are important to SSD but not part of the success path, and that do not meet the separation/protection requirements of section III.G.2 of 10 CFR 50, Appendix R, verify that the circuit analysis considered the following for the areas being evaluated: </w:t>
      </w:r>
    </w:p>
    <w:p w:rsidR="000500A7" w:rsidRDefault="000500A7" w:rsidP="00BF5D9E">
      <w:pPr>
        <w:tabs>
          <w:tab w:val="left" w:pos="274"/>
          <w:tab w:val="left" w:pos="806"/>
          <w:tab w:val="left" w:pos="1440"/>
          <w:tab w:val="left" w:pos="2074"/>
          <w:tab w:val="left" w:pos="2707"/>
          <w:tab w:val="left" w:pos="3240"/>
          <w:tab w:val="left" w:pos="3874"/>
        </w:tabs>
        <w:rPr>
          <w:ins w:id="8" w:author="btc1" w:date="2013-01-30T10:06:00Z"/>
          <w:rFonts w:ascii="Arial" w:hAnsi="Arial" w:cs="Arial"/>
          <w:sz w:val="22"/>
          <w:szCs w:val="22"/>
        </w:rPr>
        <w:sectPr w:rsidR="000500A7" w:rsidSect="005C7E26">
          <w:type w:val="continuous"/>
          <w:pgSz w:w="12240" w:h="15840"/>
          <w:pgMar w:top="1440" w:right="1440" w:bottom="1440" w:left="1440" w:header="1440" w:footer="1440" w:gutter="0"/>
          <w:pgNumType w:fmt="numberInDash"/>
          <w:cols w:space="720"/>
          <w:noEndnote/>
          <w:docGrid w:linePitch="326"/>
        </w:sectPr>
      </w:pP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1440" w:hanging="634"/>
        <w:rPr>
          <w:rFonts w:ascii="Arial" w:hAnsi="Arial" w:cs="Arial"/>
          <w:sz w:val="22"/>
          <w:szCs w:val="22"/>
        </w:rPr>
      </w:pPr>
      <w:r w:rsidRPr="0014771F">
        <w:rPr>
          <w:rFonts w:ascii="Arial" w:hAnsi="Arial" w:cs="Arial"/>
          <w:sz w:val="22"/>
          <w:szCs w:val="22"/>
        </w:rPr>
        <w:t>1.</w:t>
      </w:r>
      <w:r w:rsidRPr="0014771F">
        <w:rPr>
          <w:rFonts w:ascii="Arial" w:hAnsi="Arial" w:cs="Arial"/>
          <w:sz w:val="22"/>
          <w:szCs w:val="22"/>
        </w:rPr>
        <w:tab/>
        <w:t>Cable failure modes.</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2074" w:hanging="634"/>
        <w:rPr>
          <w:rFonts w:ascii="Arial" w:hAnsi="Arial" w:cs="Arial"/>
          <w:sz w:val="22"/>
          <w:szCs w:val="22"/>
        </w:rPr>
      </w:pPr>
      <w:r w:rsidRPr="0014771F">
        <w:rPr>
          <w:rFonts w:ascii="Arial" w:hAnsi="Arial" w:cs="Arial"/>
          <w:sz w:val="22"/>
          <w:szCs w:val="22"/>
        </w:rPr>
        <w:t>(a)</w:t>
      </w:r>
      <w:r w:rsidRPr="0014771F">
        <w:rPr>
          <w:rFonts w:ascii="Arial" w:hAnsi="Arial" w:cs="Arial"/>
          <w:sz w:val="22"/>
          <w:szCs w:val="22"/>
        </w:rPr>
        <w:tab/>
        <w:t xml:space="preserve">For any single thermoplastic or </w:t>
      </w:r>
      <w:proofErr w:type="spellStart"/>
      <w:r w:rsidRPr="0014771F">
        <w:rPr>
          <w:rFonts w:ascii="Arial" w:hAnsi="Arial" w:cs="Arial"/>
          <w:sz w:val="22"/>
          <w:szCs w:val="22"/>
        </w:rPr>
        <w:t>thermoset</w:t>
      </w:r>
      <w:proofErr w:type="spellEnd"/>
      <w:r w:rsidRPr="0014771F">
        <w:rPr>
          <w:rFonts w:ascii="Arial" w:hAnsi="Arial" w:cs="Arial"/>
          <w:sz w:val="22"/>
          <w:szCs w:val="22"/>
        </w:rPr>
        <w:t xml:space="preserve"> </w:t>
      </w:r>
      <w:proofErr w:type="spellStart"/>
      <w:r w:rsidRPr="0014771F">
        <w:rPr>
          <w:rFonts w:ascii="Arial" w:hAnsi="Arial" w:cs="Arial"/>
          <w:sz w:val="22"/>
          <w:szCs w:val="22"/>
        </w:rPr>
        <w:t>multiconductor</w:t>
      </w:r>
      <w:proofErr w:type="spellEnd"/>
      <w:r w:rsidRPr="0014771F">
        <w:rPr>
          <w:rFonts w:ascii="Arial" w:hAnsi="Arial" w:cs="Arial"/>
          <w:sz w:val="22"/>
          <w:szCs w:val="22"/>
        </w:rPr>
        <w:t xml:space="preserve"> cable (including armored), review any combination of conductors within the cable (e.g. intra-cable) for which a short will cause spurious actuation(s). </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06"/>
          <w:tab w:val="left" w:pos="1440"/>
          <w:tab w:val="left" w:pos="2070"/>
          <w:tab w:val="left" w:pos="2707"/>
          <w:tab w:val="left" w:pos="3240"/>
          <w:tab w:val="left" w:pos="3874"/>
        </w:tabs>
        <w:ind w:left="2074" w:hanging="634"/>
        <w:rPr>
          <w:rFonts w:ascii="Arial" w:hAnsi="Arial" w:cs="Arial"/>
          <w:sz w:val="22"/>
          <w:szCs w:val="22"/>
        </w:rPr>
      </w:pPr>
      <w:r w:rsidRPr="0014771F">
        <w:rPr>
          <w:rFonts w:ascii="Arial" w:hAnsi="Arial" w:cs="Arial"/>
          <w:sz w:val="22"/>
          <w:szCs w:val="22"/>
        </w:rPr>
        <w:t>(b)</w:t>
      </w:r>
      <w:r w:rsidRPr="0014771F">
        <w:rPr>
          <w:rFonts w:ascii="Arial" w:hAnsi="Arial" w:cs="Arial"/>
          <w:sz w:val="22"/>
          <w:szCs w:val="22"/>
        </w:rPr>
        <w:tab/>
        <w:t xml:space="preserve">For any 2 adjacent thermoplastic cables (within the same cable tray or conduit), review any combination of conductors between the two cables for which a short will cause spurious actuation(s). </w:t>
      </w:r>
    </w:p>
    <w:p w:rsidR="00CC7E2B" w:rsidRPr="0014771F" w:rsidRDefault="00CC7E2B" w:rsidP="00BF5D9E">
      <w:pPr>
        <w:tabs>
          <w:tab w:val="left" w:pos="274"/>
          <w:tab w:val="left" w:pos="806"/>
          <w:tab w:val="left" w:pos="1440"/>
          <w:tab w:val="left" w:pos="2070"/>
          <w:tab w:val="left" w:pos="2707"/>
          <w:tab w:val="left" w:pos="3240"/>
          <w:tab w:val="left" w:pos="3874"/>
        </w:tabs>
        <w:ind w:left="2074" w:hanging="634"/>
        <w:rPr>
          <w:rFonts w:ascii="Arial" w:hAnsi="Arial" w:cs="Arial"/>
          <w:sz w:val="22"/>
          <w:szCs w:val="22"/>
        </w:rPr>
      </w:pPr>
    </w:p>
    <w:p w:rsidR="00CC7E2B" w:rsidRPr="0014771F" w:rsidRDefault="00CC7E2B" w:rsidP="00BF5D9E">
      <w:pPr>
        <w:tabs>
          <w:tab w:val="left" w:pos="274"/>
          <w:tab w:val="left" w:pos="806"/>
          <w:tab w:val="left" w:pos="1440"/>
          <w:tab w:val="left" w:pos="2070"/>
          <w:tab w:val="left" w:pos="2707"/>
          <w:tab w:val="left" w:pos="3240"/>
          <w:tab w:val="left" w:pos="3874"/>
        </w:tabs>
        <w:ind w:left="2074" w:hanging="634"/>
        <w:rPr>
          <w:rFonts w:ascii="Arial" w:hAnsi="Arial" w:cs="Arial"/>
          <w:sz w:val="22"/>
          <w:szCs w:val="22"/>
        </w:rPr>
      </w:pPr>
      <w:r w:rsidRPr="0014771F">
        <w:rPr>
          <w:rFonts w:ascii="Arial" w:hAnsi="Arial" w:cs="Arial"/>
          <w:sz w:val="22"/>
          <w:szCs w:val="22"/>
        </w:rPr>
        <w:tab/>
        <w:t>Combinations of two adjacent cables should be evaluated for cases where multiple cables may be damaged by the same fire.  Multiple spurious actuations may be evaluated, depending on the number of conductors, and the circuit configuration.</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2070" w:hanging="630"/>
        <w:rPr>
          <w:rFonts w:ascii="Arial" w:hAnsi="Arial" w:cs="Arial"/>
          <w:sz w:val="22"/>
          <w:szCs w:val="22"/>
        </w:rPr>
      </w:pPr>
      <w:r w:rsidRPr="0014771F">
        <w:rPr>
          <w:rFonts w:ascii="Arial" w:hAnsi="Arial" w:cs="Arial"/>
          <w:sz w:val="22"/>
          <w:szCs w:val="22"/>
        </w:rPr>
        <w:t>(c)</w:t>
      </w:r>
      <w:r w:rsidRPr="0014771F">
        <w:rPr>
          <w:rFonts w:ascii="Arial" w:hAnsi="Arial" w:cs="Arial"/>
          <w:sz w:val="22"/>
          <w:szCs w:val="22"/>
        </w:rPr>
        <w:tab/>
        <w:t xml:space="preserve">For cases involving direct current (DC) control circuits, consider the potential spurious operation due to failures of the control cables (even if the spurious operation requires two concurrent hot shorts of the proper polarity, e.g., plus-to-plus and minus-to-minus, when the conductors are within the same cable).  Consider potential spurious actuations when the source and the target conductors are in two independent </w:t>
      </w:r>
      <w:proofErr w:type="spellStart"/>
      <w:r w:rsidRPr="0014771F">
        <w:rPr>
          <w:rFonts w:ascii="Arial" w:hAnsi="Arial" w:cs="Arial"/>
          <w:sz w:val="22"/>
          <w:szCs w:val="22"/>
        </w:rPr>
        <w:t>multiconductor</w:t>
      </w:r>
      <w:proofErr w:type="spellEnd"/>
      <w:r w:rsidRPr="0014771F">
        <w:rPr>
          <w:rFonts w:ascii="Arial" w:hAnsi="Arial" w:cs="Arial"/>
          <w:sz w:val="22"/>
          <w:szCs w:val="22"/>
        </w:rPr>
        <w:t xml:space="preserve"> cables for high low pressure interfaces.</w:t>
      </w:r>
    </w:p>
    <w:p w:rsidR="00CC7E2B" w:rsidRPr="0014771F" w:rsidRDefault="00CC7E2B" w:rsidP="00BF5D9E">
      <w:pPr>
        <w:tabs>
          <w:tab w:val="left" w:pos="274"/>
          <w:tab w:val="left" w:pos="806"/>
          <w:tab w:val="left" w:pos="1440"/>
          <w:tab w:val="left" w:pos="2074"/>
          <w:tab w:val="left" w:pos="2707"/>
          <w:tab w:val="left" w:pos="3240"/>
          <w:tab w:val="left" w:pos="3874"/>
        </w:tabs>
        <w:ind w:left="2070" w:hanging="630"/>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2070" w:hanging="630"/>
        <w:rPr>
          <w:rFonts w:ascii="Arial" w:hAnsi="Arial" w:cs="Arial"/>
          <w:sz w:val="22"/>
          <w:szCs w:val="22"/>
        </w:rPr>
      </w:pPr>
      <w:r w:rsidRPr="0014771F">
        <w:rPr>
          <w:rFonts w:ascii="Arial" w:hAnsi="Arial" w:cs="Arial"/>
          <w:sz w:val="22"/>
          <w:szCs w:val="22"/>
        </w:rPr>
        <w:t>(d)</w:t>
      </w:r>
      <w:r w:rsidRPr="0014771F">
        <w:rPr>
          <w:rFonts w:ascii="Arial" w:hAnsi="Arial" w:cs="Arial"/>
          <w:sz w:val="22"/>
          <w:szCs w:val="22"/>
        </w:rPr>
        <w:tab/>
        <w:t xml:space="preserve">For cases involving decay heat removal (DHR) system isolation valves at high-pressure and low-pressure interfaces verify that the three-phase power cables to the valves (either </w:t>
      </w:r>
      <w:proofErr w:type="spellStart"/>
      <w:r w:rsidRPr="0014771F">
        <w:rPr>
          <w:rFonts w:ascii="Arial" w:hAnsi="Arial" w:cs="Arial"/>
          <w:sz w:val="22"/>
          <w:szCs w:val="22"/>
        </w:rPr>
        <w:t>thermoset</w:t>
      </w:r>
      <w:proofErr w:type="spellEnd"/>
      <w:r w:rsidRPr="0014771F">
        <w:rPr>
          <w:rFonts w:ascii="Arial" w:hAnsi="Arial" w:cs="Arial"/>
          <w:sz w:val="22"/>
          <w:szCs w:val="22"/>
        </w:rPr>
        <w:t xml:space="preserve"> or thermoplastic jacketed) are not vulnerable to three-phase proper polarity hot shorts.</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1440" w:hanging="630"/>
        <w:rPr>
          <w:rFonts w:ascii="Arial" w:hAnsi="Arial" w:cs="Arial"/>
          <w:sz w:val="22"/>
          <w:szCs w:val="22"/>
        </w:rPr>
      </w:pPr>
      <w:r w:rsidRPr="0014771F">
        <w:rPr>
          <w:rFonts w:ascii="Arial" w:hAnsi="Arial" w:cs="Arial"/>
          <w:sz w:val="22"/>
          <w:szCs w:val="22"/>
        </w:rPr>
        <w:t>2.</w:t>
      </w:r>
      <w:r w:rsidRPr="0014771F">
        <w:rPr>
          <w:rFonts w:ascii="Arial" w:hAnsi="Arial" w:cs="Arial"/>
          <w:sz w:val="22"/>
          <w:szCs w:val="22"/>
        </w:rPr>
        <w:tab/>
        <w:t>Verify that the licensee has either (1) determined that there is not a credible fire scenario (through fire modeling), (2) implemented feasible and reliable manual actions to assure SSD capability, or (3) performed a circuit fault analysis demonstrating no potential impact on SSD capability exists.</w:t>
      </w:r>
    </w:p>
    <w:p w:rsidR="00CC7E2B" w:rsidRPr="0014771F" w:rsidRDefault="00CC7E2B" w:rsidP="00BF5D9E">
      <w:pPr>
        <w:tabs>
          <w:tab w:val="left" w:pos="274"/>
          <w:tab w:val="left" w:pos="806"/>
          <w:tab w:val="left" w:pos="1440"/>
          <w:tab w:val="left" w:pos="2074"/>
          <w:tab w:val="left" w:pos="2707"/>
          <w:tab w:val="left" w:pos="3240"/>
          <w:tab w:val="left" w:pos="3874"/>
        </w:tabs>
        <w:ind w:left="1440" w:hanging="630"/>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2070" w:hanging="630"/>
        <w:rPr>
          <w:rFonts w:ascii="Arial" w:hAnsi="Arial" w:cs="Arial"/>
          <w:sz w:val="22"/>
          <w:szCs w:val="22"/>
        </w:rPr>
      </w:pPr>
      <w:r w:rsidRPr="0014771F">
        <w:rPr>
          <w:rFonts w:ascii="Arial" w:hAnsi="Arial" w:cs="Arial"/>
          <w:sz w:val="22"/>
          <w:szCs w:val="22"/>
        </w:rPr>
        <w:t>(a)</w:t>
      </w:r>
      <w:r w:rsidRPr="0014771F">
        <w:rPr>
          <w:rFonts w:ascii="Arial" w:hAnsi="Arial" w:cs="Arial"/>
          <w:sz w:val="22"/>
          <w:szCs w:val="22"/>
        </w:rPr>
        <w:tab/>
        <w:t>For ungrounded circuits, fire induced faults are not assumed to clear, whereas grounded circuits may be assumed to clear in 20 minutes.</w:t>
      </w:r>
    </w:p>
    <w:p w:rsidR="00CC7E2B" w:rsidRPr="0014771F" w:rsidRDefault="00CC7E2B" w:rsidP="00BF5D9E">
      <w:pPr>
        <w:tabs>
          <w:tab w:val="left" w:pos="274"/>
          <w:tab w:val="left" w:pos="806"/>
          <w:tab w:val="left" w:pos="1440"/>
          <w:tab w:val="left" w:pos="2074"/>
          <w:tab w:val="left" w:pos="2707"/>
          <w:tab w:val="left" w:pos="3240"/>
          <w:tab w:val="left" w:pos="3874"/>
        </w:tabs>
        <w:ind w:left="2070" w:hanging="630"/>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2070" w:hanging="630"/>
        <w:rPr>
          <w:rFonts w:ascii="Arial" w:hAnsi="Arial" w:cs="Arial"/>
          <w:sz w:val="22"/>
          <w:szCs w:val="22"/>
        </w:rPr>
      </w:pPr>
      <w:r w:rsidRPr="0014771F">
        <w:rPr>
          <w:rFonts w:ascii="Arial" w:hAnsi="Arial" w:cs="Arial"/>
          <w:sz w:val="22"/>
          <w:szCs w:val="22"/>
        </w:rPr>
        <w:t>(b)</w:t>
      </w:r>
      <w:r w:rsidRPr="0014771F">
        <w:rPr>
          <w:rFonts w:ascii="Arial" w:hAnsi="Arial" w:cs="Arial"/>
          <w:sz w:val="22"/>
          <w:szCs w:val="22"/>
        </w:rPr>
        <w:tab/>
        <w:t>For concurrent faults in equipment that is not sealed in or latched, two cables should be considered for non-high low interface equipment.  For high low pressure interface cables, three separate cables should be considered to fault concurrently.</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807" w:hanging="533"/>
        <w:rPr>
          <w:rFonts w:ascii="Arial" w:hAnsi="Arial" w:cs="Arial"/>
          <w:sz w:val="22"/>
          <w:szCs w:val="22"/>
        </w:rPr>
      </w:pPr>
      <w:r w:rsidRPr="0014771F">
        <w:rPr>
          <w:rFonts w:ascii="Arial" w:hAnsi="Arial" w:cs="Arial"/>
          <w:sz w:val="22"/>
          <w:szCs w:val="22"/>
        </w:rPr>
        <w:t>g.</w:t>
      </w:r>
      <w:r w:rsidRPr="0014771F">
        <w:rPr>
          <w:rFonts w:ascii="Arial" w:hAnsi="Arial" w:cs="Arial"/>
          <w:sz w:val="22"/>
          <w:szCs w:val="22"/>
        </w:rPr>
        <w:tab/>
      </w:r>
      <w:r w:rsidRPr="0014771F">
        <w:rPr>
          <w:rFonts w:ascii="Arial" w:hAnsi="Arial" w:cs="Arial"/>
          <w:sz w:val="22"/>
          <w:szCs w:val="22"/>
          <w:u w:val="single"/>
        </w:rPr>
        <w:t>Communications</w:t>
      </w:r>
      <w:r w:rsidRPr="0014771F">
        <w:rPr>
          <w:rFonts w:ascii="Arial" w:hAnsi="Arial" w:cs="Arial"/>
          <w:sz w:val="22"/>
          <w:szCs w:val="22"/>
        </w:rPr>
        <w:t xml:space="preserve">.  </w:t>
      </w:r>
    </w:p>
    <w:p w:rsidR="00CC7E2B" w:rsidRPr="0014771F" w:rsidRDefault="00CC7E2B" w:rsidP="00BF5D9E">
      <w:pPr>
        <w:tabs>
          <w:tab w:val="left" w:pos="274"/>
          <w:tab w:val="left" w:pos="806"/>
          <w:tab w:val="left" w:pos="1440"/>
          <w:tab w:val="left" w:pos="2074"/>
          <w:tab w:val="left" w:pos="2707"/>
          <w:tab w:val="left" w:pos="3240"/>
          <w:tab w:val="left" w:pos="3874"/>
        </w:tabs>
        <w:ind w:left="807" w:hanging="533"/>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807" w:hanging="533"/>
        <w:rPr>
          <w:rFonts w:ascii="Arial" w:hAnsi="Arial" w:cs="Arial"/>
          <w:sz w:val="22"/>
          <w:szCs w:val="22"/>
        </w:rPr>
        <w:sectPr w:rsidR="00CC7E2B" w:rsidRPr="0014771F" w:rsidSect="000500A7">
          <w:footerReference w:type="default" r:id="rId12"/>
          <w:pgSz w:w="12240" w:h="15840"/>
          <w:pgMar w:top="1440" w:right="1440" w:bottom="1440" w:left="1440" w:header="1440" w:footer="1440" w:gutter="0"/>
          <w:cols w:space="720"/>
          <w:noEndnote/>
          <w:docGrid w:linePitch="326"/>
        </w:sectPr>
      </w:pPr>
    </w:p>
    <w:p w:rsidR="000500A7" w:rsidRDefault="00CC7E2B" w:rsidP="00BF5D9E">
      <w:pPr>
        <w:tabs>
          <w:tab w:val="left" w:pos="274"/>
          <w:tab w:val="left" w:pos="806"/>
          <w:tab w:val="left" w:pos="1440"/>
          <w:tab w:val="left" w:pos="2074"/>
          <w:tab w:val="left" w:pos="2707"/>
          <w:tab w:val="left" w:pos="3240"/>
          <w:tab w:val="left" w:pos="3874"/>
        </w:tabs>
        <w:ind w:left="807" w:hanging="533"/>
        <w:rPr>
          <w:rFonts w:ascii="Arial" w:hAnsi="Arial" w:cs="Arial"/>
          <w:sz w:val="22"/>
          <w:szCs w:val="22"/>
        </w:rPr>
        <w:sectPr w:rsidR="000500A7" w:rsidSect="005C7E26">
          <w:type w:val="continuous"/>
          <w:pgSz w:w="12240" w:h="15840"/>
          <w:pgMar w:top="1440" w:right="1440" w:bottom="1440" w:left="1440" w:header="1440" w:footer="1440" w:gutter="0"/>
          <w:pgNumType w:fmt="numberInDash"/>
          <w:cols w:space="720"/>
          <w:noEndnote/>
          <w:docGrid w:linePitch="326"/>
        </w:sectPr>
      </w:pPr>
      <w:r w:rsidRPr="0014771F">
        <w:rPr>
          <w:rFonts w:ascii="Arial" w:hAnsi="Arial" w:cs="Arial"/>
          <w:sz w:val="22"/>
          <w:szCs w:val="22"/>
        </w:rPr>
        <w:lastRenderedPageBreak/>
        <w:tab/>
        <w:t xml:space="preserve">Verify, through inspection of the contents of designated emergency storage lockers and review of emergency control station alternative shutdown procedures, that portable radio communications and/or fixed emergency communications systems are available, operable, and adequate for the performance of the designated activities.  Assess the </w:t>
      </w:r>
    </w:p>
    <w:p w:rsidR="00CC7E2B" w:rsidRPr="0014771F" w:rsidRDefault="00A9399E" w:rsidP="00BF5D9E">
      <w:pPr>
        <w:tabs>
          <w:tab w:val="left" w:pos="274"/>
          <w:tab w:val="left" w:pos="806"/>
          <w:tab w:val="left" w:pos="1440"/>
          <w:tab w:val="left" w:pos="2074"/>
          <w:tab w:val="left" w:pos="2707"/>
          <w:tab w:val="left" w:pos="3240"/>
          <w:tab w:val="left" w:pos="3874"/>
        </w:tabs>
        <w:ind w:left="807" w:hanging="533"/>
        <w:rPr>
          <w:rFonts w:ascii="Arial" w:hAnsi="Arial" w:cs="Arial"/>
          <w:sz w:val="22"/>
          <w:szCs w:val="22"/>
        </w:rPr>
      </w:pPr>
      <w:r>
        <w:rPr>
          <w:rFonts w:ascii="Arial" w:hAnsi="Arial" w:cs="Arial"/>
          <w:sz w:val="22"/>
          <w:szCs w:val="22"/>
        </w:rPr>
        <w:lastRenderedPageBreak/>
        <w:tab/>
      </w:r>
      <w:r w:rsidR="00CC7E2B" w:rsidRPr="0014771F">
        <w:rPr>
          <w:rFonts w:ascii="Arial" w:hAnsi="Arial" w:cs="Arial"/>
          <w:sz w:val="22"/>
          <w:szCs w:val="22"/>
        </w:rPr>
        <w:t xml:space="preserve">capability of the communication systems used for fire event notification and fire brigade fire fighting activities and to support the operators in the conduct and coordination of their required actions (e.g., consider ambient noise levels, clarity of reception, reliability, and coverage patterns).  If specific issues arise relating to alternative or dedicated shutdown communications adequacy, then, observe a licensee-conducted communications test in the subject plant area or areas. </w:t>
      </w:r>
    </w:p>
    <w:p w:rsidR="00CC7E2B" w:rsidRPr="0014771F" w:rsidRDefault="00CC7E2B" w:rsidP="00BF5D9E">
      <w:pPr>
        <w:tabs>
          <w:tab w:val="left" w:pos="274"/>
          <w:tab w:val="left" w:pos="806"/>
          <w:tab w:val="left" w:pos="1440"/>
          <w:tab w:val="left" w:pos="2074"/>
          <w:tab w:val="left" w:pos="2707"/>
          <w:tab w:val="left" w:pos="3240"/>
          <w:tab w:val="left" w:pos="3874"/>
        </w:tabs>
        <w:ind w:left="807" w:hanging="533"/>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807" w:hanging="533"/>
        <w:rPr>
          <w:rFonts w:ascii="Arial" w:hAnsi="Arial" w:cs="Arial"/>
          <w:sz w:val="22"/>
          <w:szCs w:val="22"/>
        </w:rPr>
      </w:pPr>
      <w:r w:rsidRPr="0014771F">
        <w:rPr>
          <w:rFonts w:ascii="Arial" w:hAnsi="Arial" w:cs="Arial"/>
          <w:sz w:val="22"/>
          <w:szCs w:val="22"/>
        </w:rPr>
        <w:tab/>
        <w:t>Verify that a fire would not affect communications equipment such as repeaters, transmitters, etc</w:t>
      </w:r>
      <w:proofErr w:type="gramStart"/>
      <w:r w:rsidRPr="0014771F">
        <w:rPr>
          <w:rFonts w:ascii="Arial" w:hAnsi="Arial" w:cs="Arial"/>
          <w:sz w:val="22"/>
          <w:szCs w:val="22"/>
        </w:rPr>
        <w:t>..</w:t>
      </w:r>
      <w:proofErr w:type="gramEnd"/>
    </w:p>
    <w:p w:rsidR="00CC7E2B" w:rsidRPr="0014771F" w:rsidRDefault="00CC7E2B" w:rsidP="00BF5D9E">
      <w:pPr>
        <w:tabs>
          <w:tab w:val="left" w:pos="274"/>
          <w:tab w:val="left" w:pos="806"/>
          <w:tab w:val="left" w:pos="1440"/>
          <w:tab w:val="left" w:pos="2074"/>
          <w:tab w:val="left" w:pos="2707"/>
          <w:tab w:val="left" w:pos="3240"/>
          <w:tab w:val="left" w:pos="3874"/>
        </w:tabs>
        <w:ind w:left="807" w:hanging="533"/>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807" w:hanging="533"/>
        <w:rPr>
          <w:rFonts w:ascii="Arial" w:hAnsi="Arial" w:cs="Arial"/>
          <w:sz w:val="22"/>
          <w:szCs w:val="22"/>
        </w:rPr>
      </w:pPr>
      <w:r w:rsidRPr="0014771F">
        <w:rPr>
          <w:rFonts w:ascii="Arial" w:hAnsi="Arial" w:cs="Arial"/>
          <w:sz w:val="22"/>
          <w:szCs w:val="22"/>
        </w:rPr>
        <w:t>h.</w:t>
      </w:r>
      <w:r w:rsidRPr="0014771F">
        <w:rPr>
          <w:rFonts w:ascii="Arial" w:hAnsi="Arial" w:cs="Arial"/>
          <w:sz w:val="22"/>
          <w:szCs w:val="22"/>
        </w:rPr>
        <w:tab/>
      </w:r>
      <w:r w:rsidRPr="0014771F">
        <w:rPr>
          <w:rFonts w:ascii="Arial" w:hAnsi="Arial" w:cs="Arial"/>
          <w:sz w:val="22"/>
          <w:szCs w:val="22"/>
          <w:u w:val="single"/>
        </w:rPr>
        <w:t>Emergency Lighting</w:t>
      </w:r>
      <w:r w:rsidRPr="0014771F">
        <w:rPr>
          <w:rFonts w:ascii="Arial" w:hAnsi="Arial" w:cs="Arial"/>
          <w:sz w:val="22"/>
          <w:szCs w:val="22"/>
        </w:rPr>
        <w:t>.</w:t>
      </w:r>
    </w:p>
    <w:p w:rsidR="00CC7E2B" w:rsidRPr="0014771F" w:rsidRDefault="00CC7E2B" w:rsidP="00BF5D9E">
      <w:pPr>
        <w:tabs>
          <w:tab w:val="left" w:pos="274"/>
          <w:tab w:val="left" w:pos="806"/>
          <w:tab w:val="left" w:pos="1440"/>
          <w:tab w:val="left" w:pos="2074"/>
          <w:tab w:val="left" w:pos="2707"/>
          <w:tab w:val="left" w:pos="3240"/>
          <w:tab w:val="left" w:pos="3874"/>
        </w:tabs>
        <w:ind w:left="807" w:hanging="533"/>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807" w:hanging="533"/>
        <w:rPr>
          <w:rFonts w:ascii="Arial" w:hAnsi="Arial" w:cs="Arial"/>
          <w:sz w:val="22"/>
          <w:szCs w:val="22"/>
        </w:rPr>
      </w:pPr>
      <w:r w:rsidRPr="0014771F">
        <w:rPr>
          <w:rFonts w:ascii="Arial" w:hAnsi="Arial" w:cs="Arial"/>
          <w:sz w:val="22"/>
          <w:szCs w:val="22"/>
        </w:rPr>
        <w:tab/>
        <w:t>Review emergency lighting provided, either in fixed or portable form, along access routes and egress routes, at control stations, plant parameter monitoring locations, and at manual operating stations:</w:t>
      </w:r>
    </w:p>
    <w:p w:rsidR="00CC7E2B" w:rsidRPr="0014771F" w:rsidRDefault="00CC7E2B" w:rsidP="00BF5D9E">
      <w:pPr>
        <w:tabs>
          <w:tab w:val="left" w:pos="274"/>
          <w:tab w:val="left" w:pos="806"/>
          <w:tab w:val="left" w:pos="1440"/>
          <w:tab w:val="left" w:pos="2074"/>
          <w:tab w:val="left" w:pos="2707"/>
          <w:tab w:val="left" w:pos="3240"/>
          <w:tab w:val="left" w:pos="3874"/>
        </w:tabs>
        <w:ind w:left="807" w:hanging="533"/>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1440" w:hanging="630"/>
        <w:rPr>
          <w:rFonts w:ascii="Arial" w:hAnsi="Arial" w:cs="Arial"/>
          <w:sz w:val="22"/>
          <w:szCs w:val="22"/>
        </w:rPr>
      </w:pPr>
      <w:r w:rsidRPr="0014771F">
        <w:rPr>
          <w:rFonts w:ascii="Arial" w:hAnsi="Arial" w:cs="Arial"/>
          <w:sz w:val="22"/>
          <w:szCs w:val="22"/>
        </w:rPr>
        <w:t>1.</w:t>
      </w:r>
      <w:r w:rsidRPr="0014771F">
        <w:rPr>
          <w:rFonts w:ascii="Arial" w:hAnsi="Arial" w:cs="Arial"/>
          <w:sz w:val="22"/>
          <w:szCs w:val="22"/>
        </w:rPr>
        <w:tab/>
        <w:t>If emergency lights are powered from a central battery or batteries, verify that the distribution system contains protective devices so that a fire in the area will not cause loss of emergency lighting in any unaffected area needed for SSD operations.</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1440" w:hanging="630"/>
        <w:rPr>
          <w:rFonts w:ascii="Arial" w:hAnsi="Arial" w:cs="Arial"/>
          <w:sz w:val="22"/>
          <w:szCs w:val="22"/>
        </w:rPr>
      </w:pPr>
      <w:r w:rsidRPr="0014771F">
        <w:rPr>
          <w:rFonts w:ascii="Arial" w:hAnsi="Arial" w:cs="Arial"/>
          <w:sz w:val="22"/>
          <w:szCs w:val="22"/>
        </w:rPr>
        <w:t>2.</w:t>
      </w:r>
      <w:r w:rsidRPr="0014771F">
        <w:rPr>
          <w:rFonts w:ascii="Arial" w:hAnsi="Arial" w:cs="Arial"/>
          <w:sz w:val="22"/>
          <w:szCs w:val="22"/>
        </w:rPr>
        <w:tab/>
        <w:t>Verify that battery power supplies are rated with at least an 8</w:t>
      </w:r>
      <w:r w:rsidRPr="0014771F">
        <w:rPr>
          <w:rFonts w:ascii="Arial" w:hAnsi="Arial" w:cs="Arial"/>
          <w:sz w:val="22"/>
          <w:szCs w:val="22"/>
        </w:rPr>
        <w:noBreakHyphen/>
        <w:t>hour capacity.</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1440" w:hanging="630"/>
        <w:rPr>
          <w:rFonts w:ascii="Arial" w:hAnsi="Arial" w:cs="Arial"/>
          <w:sz w:val="22"/>
          <w:szCs w:val="22"/>
        </w:rPr>
      </w:pPr>
      <w:r w:rsidRPr="0014771F">
        <w:rPr>
          <w:rFonts w:ascii="Arial" w:hAnsi="Arial" w:cs="Arial"/>
          <w:sz w:val="22"/>
          <w:szCs w:val="22"/>
        </w:rPr>
        <w:t>3.</w:t>
      </w:r>
      <w:r w:rsidRPr="0014771F">
        <w:rPr>
          <w:rFonts w:ascii="Arial" w:hAnsi="Arial" w:cs="Arial"/>
          <w:sz w:val="22"/>
          <w:szCs w:val="22"/>
        </w:rPr>
        <w:tab/>
        <w:t xml:space="preserve">Verify that illumination is sufficient to permit access to and verification of components for the monitoring of SSD indications and/or the proper operation of SSD equipment. </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1440" w:hanging="630"/>
        <w:rPr>
          <w:rFonts w:ascii="Arial" w:hAnsi="Arial" w:cs="Arial"/>
          <w:sz w:val="22"/>
          <w:szCs w:val="22"/>
        </w:rPr>
      </w:pPr>
      <w:r w:rsidRPr="0014771F">
        <w:rPr>
          <w:rFonts w:ascii="Arial" w:hAnsi="Arial" w:cs="Arial"/>
          <w:sz w:val="22"/>
          <w:szCs w:val="22"/>
        </w:rPr>
        <w:t>4.</w:t>
      </w:r>
      <w:r w:rsidRPr="0014771F">
        <w:rPr>
          <w:rFonts w:ascii="Arial" w:hAnsi="Arial" w:cs="Arial"/>
          <w:sz w:val="22"/>
          <w:szCs w:val="22"/>
        </w:rPr>
        <w:tab/>
        <w:t>Verify that the operability testing and maintenance of the lighting units follow licensee procedures and accepted industry practice.</w:t>
      </w:r>
    </w:p>
    <w:p w:rsidR="00CC7E2B" w:rsidRPr="0014771F" w:rsidRDefault="00CC7E2B" w:rsidP="00BF5D9E">
      <w:pPr>
        <w:tabs>
          <w:tab w:val="left" w:pos="274"/>
          <w:tab w:val="left" w:pos="806"/>
          <w:tab w:val="left" w:pos="1440"/>
          <w:tab w:val="left" w:pos="2074"/>
          <w:tab w:val="left" w:pos="2707"/>
          <w:tab w:val="left" w:pos="3240"/>
          <w:tab w:val="left" w:pos="3874"/>
        </w:tabs>
        <w:ind w:firstLine="244"/>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1440" w:hanging="630"/>
        <w:rPr>
          <w:rFonts w:ascii="Arial" w:hAnsi="Arial" w:cs="Arial"/>
          <w:sz w:val="22"/>
          <w:szCs w:val="22"/>
        </w:rPr>
      </w:pPr>
      <w:r w:rsidRPr="0014771F">
        <w:rPr>
          <w:rFonts w:ascii="Arial" w:hAnsi="Arial" w:cs="Arial"/>
          <w:sz w:val="22"/>
          <w:szCs w:val="22"/>
        </w:rPr>
        <w:t>5.</w:t>
      </w:r>
      <w:r w:rsidRPr="0014771F">
        <w:rPr>
          <w:rFonts w:ascii="Arial" w:hAnsi="Arial" w:cs="Arial"/>
          <w:sz w:val="22"/>
          <w:szCs w:val="22"/>
        </w:rPr>
        <w:tab/>
        <w:t xml:space="preserve">Verify that emergency lighting unit batteries are being maintained consistent with the manufacturer’s recommendations. </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807" w:hanging="533"/>
        <w:rPr>
          <w:rFonts w:ascii="Arial" w:hAnsi="Arial" w:cs="Arial"/>
          <w:sz w:val="22"/>
          <w:szCs w:val="22"/>
        </w:rPr>
      </w:pPr>
      <w:proofErr w:type="spellStart"/>
      <w:r w:rsidRPr="0014771F">
        <w:rPr>
          <w:rFonts w:ascii="Arial" w:hAnsi="Arial" w:cs="Arial"/>
          <w:sz w:val="22"/>
          <w:szCs w:val="22"/>
        </w:rPr>
        <w:t>i</w:t>
      </w:r>
      <w:proofErr w:type="spellEnd"/>
      <w:r w:rsidRPr="0014771F">
        <w:rPr>
          <w:rFonts w:ascii="Arial" w:hAnsi="Arial" w:cs="Arial"/>
          <w:sz w:val="22"/>
          <w:szCs w:val="22"/>
        </w:rPr>
        <w:t>.</w:t>
      </w:r>
      <w:r w:rsidRPr="0014771F">
        <w:rPr>
          <w:rFonts w:ascii="Arial" w:hAnsi="Arial" w:cs="Arial"/>
          <w:sz w:val="22"/>
          <w:szCs w:val="22"/>
        </w:rPr>
        <w:tab/>
      </w:r>
      <w:r w:rsidRPr="0014771F">
        <w:rPr>
          <w:rFonts w:ascii="Arial" w:hAnsi="Arial" w:cs="Arial"/>
          <w:sz w:val="22"/>
          <w:szCs w:val="22"/>
          <w:u w:val="single"/>
        </w:rPr>
        <w:t>Cold Shutdown Repairs</w:t>
      </w:r>
      <w:r w:rsidRPr="0014771F">
        <w:rPr>
          <w:rFonts w:ascii="Arial" w:hAnsi="Arial" w:cs="Arial"/>
          <w:sz w:val="22"/>
          <w:szCs w:val="22"/>
        </w:rPr>
        <w:t>.</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806"/>
        <w:rPr>
          <w:rFonts w:ascii="Arial" w:hAnsi="Arial" w:cs="Arial"/>
          <w:sz w:val="22"/>
          <w:szCs w:val="22"/>
        </w:rPr>
      </w:pPr>
      <w:r w:rsidRPr="0014771F">
        <w:rPr>
          <w:rFonts w:ascii="Arial" w:hAnsi="Arial" w:cs="Arial"/>
          <w:sz w:val="22"/>
          <w:szCs w:val="22"/>
        </w:rPr>
        <w:t xml:space="preserve">Verify that the licensee has procedures, equipment, and materials to repair components required for cold shutdown which might be damaged, that these components can be made operable, and that cold shutdown can be achieved within the required time frames.  Verify that the repair equipment, components, tools, and materials (e.g., pre-cut cable connectors with prepared attachment lugs) are available and accessible on site. </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807" w:hanging="533"/>
        <w:rPr>
          <w:rFonts w:ascii="Arial" w:hAnsi="Arial" w:cs="Arial"/>
          <w:sz w:val="22"/>
          <w:szCs w:val="22"/>
        </w:rPr>
      </w:pPr>
      <w:r w:rsidRPr="0014771F">
        <w:rPr>
          <w:rFonts w:ascii="Arial" w:hAnsi="Arial" w:cs="Arial"/>
          <w:sz w:val="22"/>
          <w:szCs w:val="22"/>
        </w:rPr>
        <w:t>j.</w:t>
      </w:r>
      <w:r w:rsidRPr="0014771F">
        <w:rPr>
          <w:rFonts w:ascii="Arial" w:hAnsi="Arial" w:cs="Arial"/>
          <w:sz w:val="22"/>
          <w:szCs w:val="22"/>
        </w:rPr>
        <w:tab/>
      </w:r>
      <w:r w:rsidRPr="0014771F">
        <w:rPr>
          <w:rFonts w:ascii="Arial" w:hAnsi="Arial" w:cs="Arial"/>
          <w:sz w:val="22"/>
          <w:szCs w:val="22"/>
          <w:u w:val="single"/>
        </w:rPr>
        <w:t>Compensatory Measures.</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sectPr w:rsidR="00CC7E2B" w:rsidRPr="0014771F" w:rsidSect="000500A7">
          <w:footerReference w:type="default" r:id="rId13"/>
          <w:pgSz w:w="12240" w:h="15840"/>
          <w:pgMar w:top="1440" w:right="1440" w:bottom="1440" w:left="1440" w:header="1440" w:footer="1440" w:gutter="0"/>
          <w:cols w:space="720"/>
          <w:noEndnote/>
          <w:docGrid w:linePitch="326"/>
        </w:sectPr>
      </w:pPr>
    </w:p>
    <w:p w:rsidR="000500A7" w:rsidRDefault="00CC7E2B" w:rsidP="00BF5D9E">
      <w:pPr>
        <w:tabs>
          <w:tab w:val="left" w:pos="274"/>
          <w:tab w:val="left" w:pos="806"/>
          <w:tab w:val="left" w:pos="1440"/>
          <w:tab w:val="left" w:pos="2074"/>
          <w:tab w:val="left" w:pos="2707"/>
          <w:tab w:val="left" w:pos="3240"/>
          <w:tab w:val="left" w:pos="3874"/>
        </w:tabs>
        <w:ind w:left="1440" w:hanging="630"/>
        <w:rPr>
          <w:rFonts w:ascii="Arial" w:hAnsi="Arial" w:cs="Arial"/>
          <w:sz w:val="22"/>
          <w:szCs w:val="22"/>
        </w:rPr>
        <w:sectPr w:rsidR="000500A7" w:rsidSect="005C7E26">
          <w:type w:val="continuous"/>
          <w:pgSz w:w="12240" w:h="15840"/>
          <w:pgMar w:top="1440" w:right="1440" w:bottom="1440" w:left="1440" w:header="1440" w:footer="1440" w:gutter="0"/>
          <w:pgNumType w:fmt="numberInDash"/>
          <w:cols w:space="720"/>
          <w:noEndnote/>
          <w:docGrid w:linePitch="326"/>
        </w:sectPr>
      </w:pPr>
      <w:r w:rsidRPr="0014771F">
        <w:rPr>
          <w:rFonts w:ascii="Arial" w:hAnsi="Arial" w:cs="Arial"/>
          <w:sz w:val="22"/>
          <w:szCs w:val="22"/>
        </w:rPr>
        <w:lastRenderedPageBreak/>
        <w:t>1.</w:t>
      </w:r>
      <w:r w:rsidRPr="0014771F">
        <w:rPr>
          <w:rFonts w:ascii="Arial" w:hAnsi="Arial" w:cs="Arial"/>
          <w:sz w:val="22"/>
          <w:szCs w:val="22"/>
        </w:rPr>
        <w:tab/>
      </w:r>
      <w:r w:rsidRPr="0014771F">
        <w:rPr>
          <w:rFonts w:ascii="Arial" w:hAnsi="Arial" w:cs="Arial"/>
          <w:sz w:val="22"/>
          <w:szCs w:val="22"/>
          <w:u w:val="single"/>
        </w:rPr>
        <w:t>Compensatory Measures for Degraded Fire Protection Components</w:t>
      </w:r>
      <w:r w:rsidRPr="0014771F">
        <w:rPr>
          <w:rFonts w:ascii="Arial" w:hAnsi="Arial" w:cs="Arial"/>
          <w:sz w:val="22"/>
          <w:szCs w:val="22"/>
        </w:rPr>
        <w:t xml:space="preserve">.  Verify that compensatory measures are in place for out-of-service, degraded, or inoperable fire protection and post-fire safe shutdown equipment, systems, or features (e.g. detection and suppression systems and equipment, passive fire barriers, or </w:t>
      </w:r>
    </w:p>
    <w:p w:rsidR="00CC7E2B" w:rsidRPr="0014771F" w:rsidRDefault="000500A7" w:rsidP="00BF5D9E">
      <w:pPr>
        <w:tabs>
          <w:tab w:val="left" w:pos="274"/>
          <w:tab w:val="left" w:pos="806"/>
          <w:tab w:val="left" w:pos="1440"/>
          <w:tab w:val="left" w:pos="2074"/>
          <w:tab w:val="left" w:pos="2707"/>
          <w:tab w:val="left" w:pos="3240"/>
          <w:tab w:val="left" w:pos="3874"/>
        </w:tabs>
        <w:ind w:left="1440" w:hanging="630"/>
        <w:rPr>
          <w:rFonts w:ascii="Arial" w:hAnsi="Arial" w:cs="Arial"/>
          <w:sz w:val="22"/>
          <w:szCs w:val="22"/>
        </w:rPr>
      </w:pPr>
      <w:r>
        <w:rPr>
          <w:rFonts w:ascii="Arial" w:hAnsi="Arial" w:cs="Arial"/>
          <w:sz w:val="22"/>
          <w:szCs w:val="22"/>
        </w:rPr>
        <w:lastRenderedPageBreak/>
        <w:tab/>
      </w:r>
      <w:proofErr w:type="gramStart"/>
      <w:r w:rsidR="00CC7E2B" w:rsidRPr="0014771F">
        <w:rPr>
          <w:rFonts w:ascii="Arial" w:hAnsi="Arial" w:cs="Arial"/>
          <w:sz w:val="22"/>
          <w:szCs w:val="22"/>
        </w:rPr>
        <w:t>pumps</w:t>
      </w:r>
      <w:proofErr w:type="gramEnd"/>
      <w:r w:rsidR="00CC7E2B" w:rsidRPr="0014771F">
        <w:rPr>
          <w:rFonts w:ascii="Arial" w:hAnsi="Arial" w:cs="Arial"/>
          <w:sz w:val="22"/>
          <w:szCs w:val="22"/>
        </w:rPr>
        <w:t>, valves or electrical devices providing safe shutdown functions or capabilities).  Short term compensatory measures should compensate for the degraded function or feature by enhancing one or more defense</w:t>
      </w:r>
      <w:r w:rsidR="00BE434B" w:rsidRPr="0014771F">
        <w:rPr>
          <w:rFonts w:ascii="Arial" w:hAnsi="Arial" w:cs="Arial"/>
          <w:sz w:val="22"/>
          <w:szCs w:val="22"/>
        </w:rPr>
        <w:t>-</w:t>
      </w:r>
      <w:r w:rsidR="00CC7E2B" w:rsidRPr="0014771F">
        <w:rPr>
          <w:rFonts w:ascii="Arial" w:hAnsi="Arial" w:cs="Arial"/>
          <w:sz w:val="22"/>
          <w:szCs w:val="22"/>
        </w:rPr>
        <w:t>in</w:t>
      </w:r>
      <w:r w:rsidR="00BE434B" w:rsidRPr="0014771F">
        <w:rPr>
          <w:rFonts w:ascii="Arial" w:hAnsi="Arial" w:cs="Arial"/>
          <w:sz w:val="22"/>
          <w:szCs w:val="22"/>
        </w:rPr>
        <w:t>-</w:t>
      </w:r>
      <w:r w:rsidR="00CC7E2B" w:rsidRPr="0014771F">
        <w:rPr>
          <w:rFonts w:ascii="Arial" w:hAnsi="Arial" w:cs="Arial"/>
          <w:sz w:val="22"/>
          <w:szCs w:val="22"/>
        </w:rPr>
        <w:t>depth elements until appropriate corrective action can be taken.  Review the licensee’s effectiveness in returning the equipment to service in a reasonable period of time (typically days or weeks).</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1440" w:hanging="630"/>
        <w:rPr>
          <w:rFonts w:ascii="Arial" w:hAnsi="Arial" w:cs="Arial"/>
          <w:sz w:val="22"/>
          <w:szCs w:val="22"/>
        </w:rPr>
      </w:pPr>
      <w:r w:rsidRPr="0014771F">
        <w:rPr>
          <w:rFonts w:ascii="Arial" w:hAnsi="Arial" w:cs="Arial"/>
          <w:sz w:val="22"/>
          <w:szCs w:val="22"/>
        </w:rPr>
        <w:t>2.</w:t>
      </w:r>
      <w:r w:rsidRPr="0014771F">
        <w:rPr>
          <w:rFonts w:ascii="Arial" w:hAnsi="Arial" w:cs="Arial"/>
          <w:sz w:val="22"/>
          <w:szCs w:val="22"/>
        </w:rPr>
        <w:tab/>
      </w:r>
      <w:r w:rsidRPr="0014771F">
        <w:rPr>
          <w:rFonts w:ascii="Arial" w:hAnsi="Arial" w:cs="Arial"/>
          <w:sz w:val="22"/>
          <w:szCs w:val="22"/>
          <w:u w:val="single"/>
        </w:rPr>
        <w:t>Manual Actions as Compensatory Measures for Safe Shutdown</w:t>
      </w:r>
      <w:r w:rsidRPr="0014771F">
        <w:rPr>
          <w:rFonts w:ascii="Arial" w:hAnsi="Arial" w:cs="Arial"/>
          <w:sz w:val="22"/>
          <w:szCs w:val="22"/>
        </w:rPr>
        <w:t xml:space="preserve">.  The three acceptable methods that meet the requirement for maintaining one of the redundant trains in the same fire area free of fire damage are based on the combination of physical barriers, spatial separation, fire detection and automatic suppression systems.  These methods are described in 10 CFR Part 50 Appendix R, Section III.G.2. Licensee implemented manual actions to respond to potential </w:t>
      </w:r>
      <w:proofErr w:type="spellStart"/>
      <w:r w:rsidRPr="0014771F">
        <w:rPr>
          <w:rFonts w:ascii="Arial" w:hAnsi="Arial" w:cs="Arial"/>
          <w:sz w:val="22"/>
          <w:szCs w:val="22"/>
        </w:rPr>
        <w:t>maloperations</w:t>
      </w:r>
      <w:proofErr w:type="spellEnd"/>
      <w:r w:rsidRPr="0014771F">
        <w:rPr>
          <w:rFonts w:ascii="Arial" w:hAnsi="Arial" w:cs="Arial"/>
          <w:sz w:val="22"/>
          <w:szCs w:val="22"/>
        </w:rPr>
        <w:t xml:space="preserve"> of SSD success path components that may result from the failure to meet this requirement do not correct the underlying performance deficiency and therefore will not be accepted as final corrective action.  However, the staff concluded that for an interim period, while appropriate corrective actions are implemented or while preparations are made by the licensee to submit exemptions or deviations, compensatory measures in the form of manual actions may be acceptable if the manual actions meet the criteria provided below. </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1440"/>
        <w:rPr>
          <w:rFonts w:ascii="Arial" w:hAnsi="Arial" w:cs="Arial"/>
          <w:sz w:val="22"/>
          <w:szCs w:val="22"/>
        </w:rPr>
      </w:pPr>
      <w:r w:rsidRPr="0014771F">
        <w:rPr>
          <w:rFonts w:ascii="Arial" w:hAnsi="Arial" w:cs="Arial"/>
          <w:sz w:val="22"/>
          <w:szCs w:val="22"/>
        </w:rPr>
        <w:t xml:space="preserve">If the inspectors determine that the manual actions cannot be reasonably accomplished and therefore implementation may lead to an unsafe plant condition, alternate compensatory measure(s) or temporary corrective action(s) must be implemented. </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2074" w:hanging="634"/>
        <w:rPr>
          <w:rFonts w:ascii="Arial" w:hAnsi="Arial" w:cs="Arial"/>
          <w:sz w:val="22"/>
          <w:szCs w:val="22"/>
        </w:rPr>
      </w:pPr>
      <w:r w:rsidRPr="0014771F">
        <w:rPr>
          <w:rFonts w:ascii="Arial" w:hAnsi="Arial" w:cs="Arial"/>
          <w:sz w:val="22"/>
          <w:szCs w:val="22"/>
        </w:rPr>
        <w:t>(a)</w:t>
      </w:r>
      <w:r w:rsidRPr="0014771F">
        <w:rPr>
          <w:rFonts w:ascii="Arial" w:hAnsi="Arial" w:cs="Arial"/>
          <w:sz w:val="22"/>
          <w:szCs w:val="22"/>
        </w:rPr>
        <w:tab/>
      </w:r>
      <w:r w:rsidRPr="0014771F">
        <w:rPr>
          <w:rFonts w:ascii="Arial" w:hAnsi="Arial" w:cs="Arial"/>
          <w:sz w:val="22"/>
          <w:szCs w:val="22"/>
          <w:u w:val="single"/>
        </w:rPr>
        <w:t>Applicability</w:t>
      </w:r>
      <w:r w:rsidRPr="0014771F">
        <w:rPr>
          <w:rFonts w:ascii="Arial" w:hAnsi="Arial" w:cs="Arial"/>
          <w:sz w:val="22"/>
          <w:szCs w:val="22"/>
        </w:rPr>
        <w:t xml:space="preserve">.  This guidance is provided for assessing manual actions implemented in conjunction with a licensee requirement to meet Section III.G.2 (for plants licensed before January 1, 1979), or a licensee commitment within their licensing basis to provide safe shutdown capability (for plants licensed after January 1, 1979).  </w:t>
      </w:r>
    </w:p>
    <w:p w:rsidR="00CC7E2B" w:rsidRPr="0014771F" w:rsidRDefault="00CC7E2B" w:rsidP="00BF5D9E">
      <w:pPr>
        <w:tabs>
          <w:tab w:val="left" w:pos="274"/>
          <w:tab w:val="left" w:pos="806"/>
          <w:tab w:val="left" w:pos="1440"/>
          <w:tab w:val="left" w:pos="2074"/>
          <w:tab w:val="left" w:pos="2707"/>
          <w:tab w:val="left" w:pos="3240"/>
          <w:tab w:val="left" w:pos="3874"/>
        </w:tabs>
        <w:ind w:left="2070"/>
        <w:rPr>
          <w:rFonts w:ascii="Arial" w:hAnsi="Arial" w:cs="Arial"/>
          <w:sz w:val="22"/>
          <w:szCs w:val="22"/>
        </w:rPr>
      </w:pPr>
      <w:r w:rsidRPr="0014771F">
        <w:rPr>
          <w:rFonts w:ascii="Arial" w:hAnsi="Arial" w:cs="Arial"/>
          <w:sz w:val="22"/>
          <w:szCs w:val="22"/>
        </w:rPr>
        <w:t xml:space="preserve"> </w:t>
      </w:r>
    </w:p>
    <w:p w:rsidR="00CC7E2B" w:rsidRPr="0014771F" w:rsidRDefault="00CC7E2B" w:rsidP="00BF5D9E">
      <w:pPr>
        <w:tabs>
          <w:tab w:val="left" w:pos="274"/>
          <w:tab w:val="left" w:pos="806"/>
          <w:tab w:val="left" w:pos="1440"/>
          <w:tab w:val="left" w:pos="2074"/>
          <w:tab w:val="left" w:pos="2707"/>
          <w:tab w:val="left" w:pos="3240"/>
          <w:tab w:val="left" w:pos="3874"/>
        </w:tabs>
        <w:ind w:left="2070"/>
        <w:rPr>
          <w:rFonts w:ascii="Arial" w:hAnsi="Arial" w:cs="Arial"/>
          <w:sz w:val="22"/>
          <w:szCs w:val="22"/>
        </w:rPr>
      </w:pPr>
      <w:r w:rsidRPr="0014771F">
        <w:rPr>
          <w:rFonts w:ascii="Arial" w:hAnsi="Arial" w:cs="Arial"/>
          <w:sz w:val="22"/>
          <w:szCs w:val="22"/>
        </w:rPr>
        <w:t xml:space="preserve">Verify that the licensee is committed to meet the requirements of Section III.G.2.  Determine whether the requirements are met with or without the use of manual actions.  If manual actions are not invoked, this guidance is not applicable.  </w:t>
      </w:r>
    </w:p>
    <w:p w:rsidR="00CC7E2B" w:rsidRPr="0014771F" w:rsidRDefault="00CC7E2B" w:rsidP="00BF5D9E">
      <w:pPr>
        <w:tabs>
          <w:tab w:val="left" w:pos="274"/>
          <w:tab w:val="left" w:pos="806"/>
          <w:tab w:val="left" w:pos="1440"/>
          <w:tab w:val="left" w:pos="2074"/>
          <w:tab w:val="left" w:pos="2707"/>
          <w:tab w:val="left" w:pos="3240"/>
          <w:tab w:val="left" w:pos="3874"/>
        </w:tabs>
        <w:ind w:left="2070"/>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2070"/>
        <w:rPr>
          <w:rFonts w:ascii="Arial" w:hAnsi="Arial" w:cs="Arial"/>
          <w:sz w:val="22"/>
          <w:szCs w:val="22"/>
        </w:rPr>
      </w:pPr>
      <w:r w:rsidRPr="0014771F">
        <w:rPr>
          <w:rFonts w:ascii="Arial" w:hAnsi="Arial" w:cs="Arial"/>
          <w:sz w:val="22"/>
          <w:szCs w:val="22"/>
        </w:rPr>
        <w:t>If manual actions were previously approved by the staff and an exemption or deviation has been issued, verify that the licensee continues to meet the terms of the exemption or deviation.</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0500A7" w:rsidRDefault="00CC7E2B" w:rsidP="00BF5D9E">
      <w:pPr>
        <w:tabs>
          <w:tab w:val="left" w:pos="274"/>
          <w:tab w:val="left" w:pos="806"/>
          <w:tab w:val="left" w:pos="1440"/>
          <w:tab w:val="left" w:pos="2074"/>
          <w:tab w:val="left" w:pos="2707"/>
          <w:tab w:val="left" w:pos="3240"/>
          <w:tab w:val="left" w:pos="3874"/>
        </w:tabs>
        <w:ind w:left="2074" w:hanging="634"/>
        <w:rPr>
          <w:rFonts w:ascii="Arial" w:hAnsi="Arial" w:cs="Arial"/>
          <w:sz w:val="22"/>
          <w:szCs w:val="22"/>
        </w:rPr>
        <w:sectPr w:rsidR="000500A7" w:rsidSect="000500A7">
          <w:footerReference w:type="default" r:id="rId14"/>
          <w:pgSz w:w="12240" w:h="15840"/>
          <w:pgMar w:top="1440" w:right="1440" w:bottom="1440" w:left="1440" w:header="1440" w:footer="1440" w:gutter="0"/>
          <w:cols w:space="720"/>
          <w:noEndnote/>
          <w:docGrid w:linePitch="326"/>
        </w:sectPr>
      </w:pPr>
      <w:r w:rsidRPr="0014771F">
        <w:rPr>
          <w:rFonts w:ascii="Arial" w:hAnsi="Arial" w:cs="Arial"/>
          <w:sz w:val="22"/>
          <w:szCs w:val="22"/>
        </w:rPr>
        <w:t>(b)</w:t>
      </w:r>
      <w:r w:rsidRPr="0014771F">
        <w:rPr>
          <w:rFonts w:ascii="Arial" w:hAnsi="Arial" w:cs="Arial"/>
          <w:sz w:val="22"/>
          <w:szCs w:val="22"/>
        </w:rPr>
        <w:tab/>
      </w:r>
      <w:r w:rsidRPr="0014771F">
        <w:rPr>
          <w:rFonts w:ascii="Arial" w:hAnsi="Arial" w:cs="Arial"/>
          <w:sz w:val="22"/>
          <w:szCs w:val="22"/>
          <w:u w:val="single"/>
        </w:rPr>
        <w:t>Diagnostic Instrumentation.</w:t>
      </w:r>
      <w:r w:rsidRPr="0014771F">
        <w:rPr>
          <w:rFonts w:ascii="Arial" w:hAnsi="Arial" w:cs="Arial"/>
          <w:sz w:val="22"/>
          <w:szCs w:val="22"/>
        </w:rPr>
        <w:t xml:space="preserve"> Verify that adequate diagnostic instrumentation, unaffected by the postulated fire, is provided for the operator to detect the specific spurious operation that occurred.  Some licensees may have protected only the circuits specified in Information Notice 84</w:t>
      </w:r>
      <w:r w:rsidRPr="0014771F">
        <w:rPr>
          <w:rFonts w:ascii="Arial" w:hAnsi="Arial" w:cs="Arial"/>
          <w:sz w:val="22"/>
          <w:szCs w:val="22"/>
        </w:rPr>
        <w:noBreakHyphen/>
        <w:t xml:space="preserve">09.  Additional instrumentation may be needed to properly assess a spurious operation.  </w:t>
      </w:r>
      <w:proofErr w:type="spellStart"/>
      <w:r w:rsidRPr="0014771F">
        <w:rPr>
          <w:rFonts w:ascii="Arial" w:hAnsi="Arial" w:cs="Arial"/>
          <w:sz w:val="22"/>
          <w:szCs w:val="22"/>
        </w:rPr>
        <w:t>Annunciators</w:t>
      </w:r>
      <w:proofErr w:type="spellEnd"/>
      <w:r w:rsidRPr="0014771F">
        <w:rPr>
          <w:rFonts w:ascii="Arial" w:hAnsi="Arial" w:cs="Arial"/>
          <w:sz w:val="22"/>
          <w:szCs w:val="22"/>
        </w:rPr>
        <w:t xml:space="preserve">, indicating lights, pressure gages, and flow indicators are among the instruments typically not </w:t>
      </w:r>
    </w:p>
    <w:p w:rsidR="00CC7E2B" w:rsidRPr="0014771F" w:rsidRDefault="000500A7" w:rsidP="00BF5D9E">
      <w:pPr>
        <w:tabs>
          <w:tab w:val="left" w:pos="274"/>
          <w:tab w:val="left" w:pos="806"/>
          <w:tab w:val="left" w:pos="1440"/>
          <w:tab w:val="left" w:pos="2074"/>
          <w:tab w:val="left" w:pos="2707"/>
          <w:tab w:val="left" w:pos="3240"/>
          <w:tab w:val="left" w:pos="3874"/>
        </w:tabs>
        <w:ind w:left="2074" w:hanging="634"/>
        <w:rPr>
          <w:rFonts w:ascii="Arial" w:hAnsi="Arial" w:cs="Arial"/>
          <w:sz w:val="22"/>
          <w:szCs w:val="22"/>
        </w:rPr>
      </w:pPr>
      <w:r>
        <w:rPr>
          <w:rFonts w:ascii="Arial" w:hAnsi="Arial" w:cs="Arial"/>
          <w:sz w:val="22"/>
          <w:szCs w:val="22"/>
        </w:rPr>
        <w:lastRenderedPageBreak/>
        <w:tab/>
      </w:r>
      <w:proofErr w:type="gramStart"/>
      <w:r w:rsidR="00CC7E2B" w:rsidRPr="0014771F">
        <w:rPr>
          <w:rFonts w:ascii="Arial" w:hAnsi="Arial" w:cs="Arial"/>
          <w:sz w:val="22"/>
          <w:szCs w:val="22"/>
        </w:rPr>
        <w:t>protected</w:t>
      </w:r>
      <w:proofErr w:type="gramEnd"/>
      <w:r w:rsidR="00CC7E2B" w:rsidRPr="0014771F">
        <w:rPr>
          <w:rFonts w:ascii="Arial" w:hAnsi="Arial" w:cs="Arial"/>
          <w:sz w:val="22"/>
          <w:szCs w:val="22"/>
        </w:rPr>
        <w:t xml:space="preserve"> from the effects of a fire.  Instrumentation should also be available to verify that the manual action accomplished the intended objective.</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2074" w:hanging="634"/>
        <w:rPr>
          <w:rFonts w:ascii="Arial" w:hAnsi="Arial" w:cs="Arial"/>
          <w:sz w:val="22"/>
          <w:szCs w:val="22"/>
        </w:rPr>
      </w:pPr>
      <w:r w:rsidRPr="0014771F">
        <w:rPr>
          <w:rFonts w:ascii="Arial" w:hAnsi="Arial" w:cs="Arial"/>
          <w:sz w:val="22"/>
          <w:szCs w:val="22"/>
        </w:rPr>
        <w:t>(c)</w:t>
      </w:r>
      <w:r w:rsidRPr="0014771F">
        <w:rPr>
          <w:rFonts w:ascii="Arial" w:hAnsi="Arial" w:cs="Arial"/>
          <w:sz w:val="22"/>
          <w:szCs w:val="22"/>
        </w:rPr>
        <w:tab/>
      </w:r>
      <w:r w:rsidRPr="0014771F">
        <w:rPr>
          <w:rFonts w:ascii="Arial" w:hAnsi="Arial" w:cs="Arial"/>
          <w:sz w:val="22"/>
          <w:szCs w:val="22"/>
          <w:u w:val="single"/>
        </w:rPr>
        <w:t>Environmental Considerations</w:t>
      </w:r>
      <w:r w:rsidRPr="0014771F">
        <w:rPr>
          <w:rFonts w:ascii="Arial" w:hAnsi="Arial" w:cs="Arial"/>
          <w:sz w:val="22"/>
          <w:szCs w:val="22"/>
        </w:rPr>
        <w:t xml:space="preserve">.  Evaluate environmental conditions the operators may encounter while traveling to the area where the manual action will be performed and within the area where the manual action will take place.  The conditions to be verified may include the following: </w:t>
      </w:r>
    </w:p>
    <w:p w:rsidR="00CC7E2B" w:rsidRPr="0014771F" w:rsidRDefault="00CC7E2B" w:rsidP="00BF5D9E">
      <w:pPr>
        <w:pStyle w:val="Level1"/>
        <w:numPr>
          <w:ilvl w:val="0"/>
          <w:numId w:val="0"/>
        </w:numPr>
        <w:tabs>
          <w:tab w:val="left" w:pos="274"/>
          <w:tab w:val="left" w:pos="806"/>
          <w:tab w:val="left" w:pos="1440"/>
          <w:tab w:val="left" w:pos="2074"/>
          <w:tab w:val="left" w:pos="2707"/>
          <w:tab w:val="left" w:pos="3240"/>
          <w:tab w:val="left" w:pos="3874"/>
        </w:tabs>
        <w:ind w:left="2074"/>
        <w:outlineLvl w:val="9"/>
        <w:rPr>
          <w:rFonts w:ascii="Arial" w:hAnsi="Arial" w:cs="Arial"/>
          <w:sz w:val="22"/>
          <w:szCs w:val="22"/>
        </w:rPr>
      </w:pPr>
    </w:p>
    <w:p w:rsidR="00CC7E2B" w:rsidRPr="0014771F" w:rsidRDefault="00CC7E2B" w:rsidP="00BF5D9E">
      <w:pPr>
        <w:pStyle w:val="Level1"/>
        <w:numPr>
          <w:ilvl w:val="0"/>
          <w:numId w:val="16"/>
        </w:numPr>
        <w:tabs>
          <w:tab w:val="left" w:pos="274"/>
          <w:tab w:val="left" w:pos="806"/>
          <w:tab w:val="left" w:pos="1440"/>
          <w:tab w:val="left" w:pos="2074"/>
          <w:tab w:val="left" w:pos="2707"/>
          <w:tab w:val="left" w:pos="3240"/>
          <w:tab w:val="left" w:pos="3874"/>
        </w:tabs>
        <w:ind w:left="2708" w:hanging="634"/>
        <w:outlineLvl w:val="9"/>
        <w:rPr>
          <w:rFonts w:ascii="Arial" w:hAnsi="Arial" w:cs="Arial"/>
          <w:sz w:val="22"/>
          <w:szCs w:val="22"/>
        </w:rPr>
      </w:pPr>
      <w:r w:rsidRPr="0014771F">
        <w:rPr>
          <w:rFonts w:ascii="Arial" w:hAnsi="Arial" w:cs="Arial"/>
          <w:sz w:val="22"/>
          <w:szCs w:val="22"/>
        </w:rPr>
        <w:t>Radiation levels shall not exceed normal 10 CFR Part 20 limits.</w:t>
      </w:r>
    </w:p>
    <w:p w:rsidR="00CC7E2B" w:rsidRPr="0014771F" w:rsidRDefault="00CC7E2B" w:rsidP="00BF5D9E">
      <w:pPr>
        <w:pStyle w:val="Level1"/>
        <w:numPr>
          <w:ilvl w:val="0"/>
          <w:numId w:val="0"/>
        </w:numPr>
        <w:tabs>
          <w:tab w:val="left" w:pos="274"/>
          <w:tab w:val="left" w:pos="806"/>
          <w:tab w:val="left" w:pos="1440"/>
          <w:tab w:val="left" w:pos="2074"/>
          <w:tab w:val="left" w:pos="2707"/>
          <w:tab w:val="left" w:pos="3240"/>
          <w:tab w:val="left" w:pos="3874"/>
        </w:tabs>
        <w:ind w:left="1286"/>
        <w:outlineLvl w:val="9"/>
        <w:rPr>
          <w:rFonts w:ascii="Arial" w:hAnsi="Arial" w:cs="Arial"/>
          <w:sz w:val="22"/>
          <w:szCs w:val="22"/>
        </w:rPr>
      </w:pPr>
    </w:p>
    <w:p w:rsidR="00CC7E2B" w:rsidRPr="0014771F" w:rsidRDefault="00CC7E2B" w:rsidP="00BF5D9E">
      <w:pPr>
        <w:pStyle w:val="Level1"/>
        <w:numPr>
          <w:ilvl w:val="0"/>
          <w:numId w:val="0"/>
        </w:numPr>
        <w:tabs>
          <w:tab w:val="left" w:pos="274"/>
          <w:tab w:val="left" w:pos="806"/>
          <w:tab w:val="left" w:pos="1440"/>
          <w:tab w:val="left" w:pos="2074"/>
          <w:tab w:val="left" w:pos="2707"/>
          <w:tab w:val="left" w:pos="3240"/>
          <w:tab w:val="left" w:pos="3874"/>
        </w:tabs>
        <w:ind w:left="2708" w:hanging="634"/>
        <w:outlineLvl w:val="9"/>
        <w:rPr>
          <w:rFonts w:ascii="Arial" w:hAnsi="Arial" w:cs="Arial"/>
          <w:sz w:val="22"/>
          <w:szCs w:val="22"/>
        </w:rPr>
      </w:pPr>
      <w:r w:rsidRPr="0014771F">
        <w:rPr>
          <w:rFonts w:ascii="Arial" w:hAnsi="Arial" w:cs="Arial"/>
          <w:sz w:val="22"/>
          <w:szCs w:val="22"/>
        </w:rPr>
        <w:t>(2)</w:t>
      </w:r>
      <w:r w:rsidRPr="0014771F">
        <w:rPr>
          <w:rFonts w:ascii="Arial" w:hAnsi="Arial" w:cs="Arial"/>
          <w:sz w:val="22"/>
          <w:szCs w:val="22"/>
        </w:rPr>
        <w:tab/>
        <w:t>Emergency lighting is provided as required in Appendix R, Section III.J, or by the licensee</w:t>
      </w:r>
      <w:r w:rsidRPr="0014771F">
        <w:rPr>
          <w:rFonts w:ascii="Arial" w:hAnsi="Arial" w:cs="Arial"/>
          <w:sz w:val="22"/>
          <w:szCs w:val="22"/>
        </w:rPr>
        <w:sym w:font="WP TypographicSymbols" w:char="003D"/>
      </w:r>
      <w:r w:rsidRPr="0014771F">
        <w:rPr>
          <w:rFonts w:ascii="Arial" w:hAnsi="Arial" w:cs="Arial"/>
          <w:sz w:val="22"/>
          <w:szCs w:val="22"/>
        </w:rPr>
        <w:t xml:space="preserve">s approved FPP. </w:t>
      </w:r>
    </w:p>
    <w:p w:rsidR="00CC7E2B" w:rsidRPr="0014771F" w:rsidRDefault="00CC7E2B" w:rsidP="00BF5D9E">
      <w:pPr>
        <w:pStyle w:val="Level1"/>
        <w:numPr>
          <w:ilvl w:val="0"/>
          <w:numId w:val="0"/>
        </w:numPr>
        <w:tabs>
          <w:tab w:val="left" w:pos="274"/>
          <w:tab w:val="left" w:pos="806"/>
          <w:tab w:val="left" w:pos="1440"/>
          <w:tab w:val="left" w:pos="2074"/>
          <w:tab w:val="left" w:pos="2707"/>
          <w:tab w:val="left" w:pos="3240"/>
          <w:tab w:val="left" w:pos="3874"/>
        </w:tabs>
        <w:ind w:left="2708" w:hanging="634"/>
        <w:outlineLvl w:val="9"/>
        <w:rPr>
          <w:rFonts w:ascii="Arial" w:hAnsi="Arial" w:cs="Arial"/>
          <w:sz w:val="22"/>
          <w:szCs w:val="22"/>
        </w:rPr>
      </w:pPr>
    </w:p>
    <w:p w:rsidR="00CC7E2B" w:rsidRPr="0014771F" w:rsidRDefault="00CC7E2B" w:rsidP="00BF5D9E">
      <w:pPr>
        <w:pStyle w:val="Level1"/>
        <w:numPr>
          <w:ilvl w:val="0"/>
          <w:numId w:val="0"/>
        </w:numPr>
        <w:tabs>
          <w:tab w:val="left" w:pos="274"/>
          <w:tab w:val="left" w:pos="806"/>
          <w:tab w:val="left" w:pos="1440"/>
          <w:tab w:val="left" w:pos="2074"/>
          <w:tab w:val="left" w:pos="2707"/>
          <w:tab w:val="left" w:pos="3240"/>
          <w:tab w:val="left" w:pos="3874"/>
        </w:tabs>
        <w:ind w:left="2708" w:hanging="634"/>
        <w:outlineLvl w:val="9"/>
        <w:rPr>
          <w:rFonts w:ascii="Arial" w:hAnsi="Arial" w:cs="Arial"/>
          <w:sz w:val="22"/>
          <w:szCs w:val="22"/>
        </w:rPr>
      </w:pPr>
      <w:r w:rsidRPr="0014771F">
        <w:rPr>
          <w:rFonts w:ascii="Arial" w:hAnsi="Arial" w:cs="Arial"/>
          <w:sz w:val="22"/>
          <w:szCs w:val="22"/>
        </w:rPr>
        <w:t>(3)</w:t>
      </w:r>
      <w:r w:rsidRPr="0014771F">
        <w:rPr>
          <w:rFonts w:ascii="Arial" w:hAnsi="Arial" w:cs="Arial"/>
          <w:sz w:val="22"/>
          <w:szCs w:val="22"/>
        </w:rPr>
        <w:tab/>
        <w:t xml:space="preserve">Temperature and humidity conditions are such that they do not affect the operator’s ability to perform the manual action. </w:t>
      </w:r>
    </w:p>
    <w:p w:rsidR="00CC7E2B" w:rsidRPr="0014771F" w:rsidRDefault="00CC7E2B" w:rsidP="00BF5D9E">
      <w:pPr>
        <w:pStyle w:val="Level1"/>
        <w:numPr>
          <w:ilvl w:val="0"/>
          <w:numId w:val="0"/>
        </w:numPr>
        <w:tabs>
          <w:tab w:val="left" w:pos="274"/>
          <w:tab w:val="left" w:pos="806"/>
          <w:tab w:val="left" w:pos="1440"/>
          <w:tab w:val="left" w:pos="2074"/>
          <w:tab w:val="left" w:pos="2707"/>
          <w:tab w:val="left" w:pos="3240"/>
          <w:tab w:val="left" w:pos="3874"/>
        </w:tabs>
        <w:ind w:left="2708" w:hanging="634"/>
        <w:outlineLvl w:val="9"/>
        <w:rPr>
          <w:rFonts w:ascii="Arial" w:hAnsi="Arial" w:cs="Arial"/>
          <w:sz w:val="22"/>
          <w:szCs w:val="22"/>
        </w:rPr>
      </w:pPr>
    </w:p>
    <w:p w:rsidR="00CC7E2B" w:rsidRPr="0014771F" w:rsidRDefault="00CC7E2B" w:rsidP="00BF5D9E">
      <w:pPr>
        <w:pStyle w:val="Level1"/>
        <w:numPr>
          <w:ilvl w:val="0"/>
          <w:numId w:val="0"/>
        </w:numPr>
        <w:tabs>
          <w:tab w:val="left" w:pos="274"/>
          <w:tab w:val="left" w:pos="806"/>
          <w:tab w:val="left" w:pos="1440"/>
          <w:tab w:val="left" w:pos="2074"/>
          <w:tab w:val="left" w:pos="2707"/>
          <w:tab w:val="left" w:pos="3240"/>
          <w:tab w:val="left" w:pos="3874"/>
        </w:tabs>
        <w:ind w:left="2708" w:hanging="634"/>
        <w:outlineLvl w:val="9"/>
        <w:rPr>
          <w:rFonts w:ascii="Arial" w:hAnsi="Arial" w:cs="Arial"/>
          <w:sz w:val="22"/>
          <w:szCs w:val="22"/>
        </w:rPr>
      </w:pPr>
      <w:r w:rsidRPr="0014771F">
        <w:rPr>
          <w:rFonts w:ascii="Arial" w:hAnsi="Arial" w:cs="Arial"/>
          <w:sz w:val="22"/>
          <w:szCs w:val="22"/>
        </w:rPr>
        <w:t>(4)</w:t>
      </w:r>
      <w:r w:rsidRPr="0014771F">
        <w:rPr>
          <w:rFonts w:ascii="Arial" w:hAnsi="Arial" w:cs="Arial"/>
          <w:sz w:val="22"/>
          <w:szCs w:val="22"/>
        </w:rPr>
        <w:tab/>
        <w:t>Fire effects such as smoke, toxic gases, and fire fighting suppression agents (i.e., water, CO2) do not affect the operator’s ability to perform the manual action.</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2070" w:hanging="630"/>
        <w:rPr>
          <w:rFonts w:ascii="Arial" w:hAnsi="Arial" w:cs="Arial"/>
          <w:sz w:val="22"/>
          <w:szCs w:val="22"/>
        </w:rPr>
      </w:pPr>
      <w:r w:rsidRPr="0014771F">
        <w:rPr>
          <w:rFonts w:ascii="Arial" w:hAnsi="Arial" w:cs="Arial"/>
          <w:sz w:val="22"/>
          <w:szCs w:val="22"/>
        </w:rPr>
        <w:t>(d)</w:t>
      </w:r>
      <w:r w:rsidRPr="0014771F">
        <w:rPr>
          <w:rFonts w:ascii="Arial" w:hAnsi="Arial" w:cs="Arial"/>
          <w:sz w:val="22"/>
          <w:szCs w:val="22"/>
        </w:rPr>
        <w:tab/>
      </w:r>
      <w:r w:rsidRPr="0014771F">
        <w:rPr>
          <w:rFonts w:ascii="Arial" w:hAnsi="Arial" w:cs="Arial"/>
          <w:sz w:val="22"/>
          <w:szCs w:val="22"/>
          <w:u w:val="single"/>
        </w:rPr>
        <w:t>Staffing</w:t>
      </w:r>
      <w:r w:rsidRPr="0014771F">
        <w:rPr>
          <w:rFonts w:ascii="Arial" w:hAnsi="Arial" w:cs="Arial"/>
          <w:sz w:val="22"/>
          <w:szCs w:val="22"/>
        </w:rPr>
        <w:t>.  Evaluate licensee shift staffing to determine whether enough qualified personnel are available to perform the required manual actions and to safely operate the reactor exclusive of fire brigade staffing.</w:t>
      </w:r>
    </w:p>
    <w:p w:rsidR="00CC7E2B" w:rsidRPr="0014771F" w:rsidRDefault="00CC7E2B" w:rsidP="00BF5D9E">
      <w:pPr>
        <w:tabs>
          <w:tab w:val="left" w:pos="274"/>
          <w:tab w:val="left" w:pos="806"/>
          <w:tab w:val="left" w:pos="1440"/>
          <w:tab w:val="left" w:pos="2074"/>
          <w:tab w:val="left" w:pos="2707"/>
          <w:tab w:val="left" w:pos="3240"/>
          <w:tab w:val="left" w:pos="3874"/>
        </w:tabs>
        <w:ind w:leftChars="1440" w:left="4090" w:hanging="634"/>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2074" w:hanging="634"/>
        <w:rPr>
          <w:rFonts w:ascii="Arial" w:hAnsi="Arial" w:cs="Arial"/>
          <w:sz w:val="22"/>
          <w:szCs w:val="22"/>
        </w:rPr>
      </w:pPr>
      <w:r w:rsidRPr="0014771F">
        <w:rPr>
          <w:rFonts w:ascii="Arial" w:hAnsi="Arial" w:cs="Arial"/>
          <w:sz w:val="22"/>
          <w:szCs w:val="22"/>
        </w:rPr>
        <w:t>(e)</w:t>
      </w:r>
      <w:r w:rsidRPr="0014771F">
        <w:rPr>
          <w:rFonts w:ascii="Arial" w:hAnsi="Arial" w:cs="Arial"/>
          <w:sz w:val="22"/>
          <w:szCs w:val="22"/>
        </w:rPr>
        <w:tab/>
      </w:r>
      <w:r w:rsidRPr="0014771F">
        <w:rPr>
          <w:rFonts w:ascii="Arial" w:hAnsi="Arial" w:cs="Arial"/>
          <w:sz w:val="22"/>
          <w:szCs w:val="22"/>
          <w:u w:val="single"/>
        </w:rPr>
        <w:t>Communications</w:t>
      </w:r>
      <w:r w:rsidRPr="0014771F">
        <w:rPr>
          <w:rFonts w:ascii="Arial" w:hAnsi="Arial" w:cs="Arial"/>
          <w:sz w:val="22"/>
          <w:szCs w:val="22"/>
        </w:rPr>
        <w:t>.  Verify that manual action coordination with other plant operations can be accomplished, and that communications capability is protected from effects of a postulated fire.</w:t>
      </w:r>
    </w:p>
    <w:p w:rsidR="00CC7E2B" w:rsidRPr="0014771F" w:rsidRDefault="00CC7E2B" w:rsidP="00BF5D9E">
      <w:pPr>
        <w:tabs>
          <w:tab w:val="left" w:pos="274"/>
          <w:tab w:val="left" w:pos="806"/>
          <w:tab w:val="left" w:pos="1440"/>
          <w:tab w:val="left" w:pos="2074"/>
          <w:tab w:val="left" w:pos="2707"/>
          <w:tab w:val="left" w:pos="3240"/>
          <w:tab w:val="left" w:pos="3874"/>
        </w:tabs>
        <w:ind w:left="2074" w:hanging="634"/>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2074" w:hanging="634"/>
        <w:rPr>
          <w:rFonts w:ascii="Arial" w:hAnsi="Arial" w:cs="Arial"/>
          <w:sz w:val="22"/>
          <w:szCs w:val="22"/>
        </w:rPr>
      </w:pPr>
      <w:r w:rsidRPr="0014771F">
        <w:rPr>
          <w:rFonts w:ascii="Arial" w:hAnsi="Arial" w:cs="Arial"/>
          <w:sz w:val="22"/>
          <w:szCs w:val="22"/>
        </w:rPr>
        <w:t>(f)</w:t>
      </w:r>
      <w:r w:rsidRPr="0014771F">
        <w:rPr>
          <w:rFonts w:ascii="Arial" w:hAnsi="Arial" w:cs="Arial"/>
          <w:sz w:val="22"/>
          <w:szCs w:val="22"/>
        </w:rPr>
        <w:tab/>
      </w:r>
      <w:r w:rsidRPr="0014771F">
        <w:rPr>
          <w:rFonts w:ascii="Arial" w:hAnsi="Arial" w:cs="Arial"/>
          <w:sz w:val="22"/>
          <w:szCs w:val="22"/>
          <w:u w:val="single"/>
        </w:rPr>
        <w:t>Equipment Availability</w:t>
      </w:r>
      <w:r w:rsidRPr="0014771F">
        <w:rPr>
          <w:rFonts w:ascii="Arial" w:hAnsi="Arial" w:cs="Arial"/>
          <w:sz w:val="22"/>
          <w:szCs w:val="22"/>
        </w:rPr>
        <w:t xml:space="preserve">.   </w:t>
      </w:r>
    </w:p>
    <w:p w:rsidR="00CC7E2B" w:rsidRPr="0014771F" w:rsidRDefault="00CC7E2B" w:rsidP="00BF5D9E">
      <w:pPr>
        <w:tabs>
          <w:tab w:val="left" w:pos="274"/>
          <w:tab w:val="left" w:pos="806"/>
          <w:tab w:val="left" w:pos="1440"/>
          <w:tab w:val="left" w:pos="2074"/>
          <w:tab w:val="left" w:pos="2707"/>
          <w:tab w:val="left" w:pos="3240"/>
          <w:tab w:val="left" w:pos="3874"/>
        </w:tabs>
        <w:ind w:left="2074" w:hanging="634"/>
        <w:rPr>
          <w:rFonts w:ascii="Arial" w:hAnsi="Arial" w:cs="Arial"/>
          <w:sz w:val="22"/>
          <w:szCs w:val="22"/>
        </w:rPr>
      </w:pPr>
    </w:p>
    <w:p w:rsidR="00CC7E2B" w:rsidRPr="0014771F" w:rsidRDefault="00CC7E2B" w:rsidP="00BF5D9E">
      <w:pPr>
        <w:tabs>
          <w:tab w:val="left" w:pos="274"/>
          <w:tab w:val="left" w:pos="806"/>
          <w:tab w:val="left" w:pos="1440"/>
          <w:tab w:val="left" w:pos="2070"/>
          <w:tab w:val="left" w:pos="2707"/>
          <w:tab w:val="left" w:pos="3240"/>
          <w:tab w:val="left" w:pos="3874"/>
        </w:tabs>
        <w:ind w:left="2708" w:hanging="634"/>
        <w:rPr>
          <w:rFonts w:ascii="Arial" w:hAnsi="Arial" w:cs="Arial"/>
          <w:sz w:val="22"/>
          <w:szCs w:val="22"/>
        </w:rPr>
      </w:pPr>
      <w:r w:rsidRPr="0014771F">
        <w:rPr>
          <w:rFonts w:ascii="Arial" w:hAnsi="Arial" w:cs="Arial"/>
          <w:sz w:val="22"/>
          <w:szCs w:val="22"/>
        </w:rPr>
        <w:t>(1)</w:t>
      </w:r>
      <w:r w:rsidRPr="0014771F">
        <w:rPr>
          <w:rFonts w:ascii="Arial" w:hAnsi="Arial" w:cs="Arial"/>
          <w:sz w:val="22"/>
          <w:szCs w:val="22"/>
        </w:rPr>
        <w:tab/>
        <w:t>Evaluate the need for special tools and verify that such tools are dedicated and readily available.</w:t>
      </w:r>
    </w:p>
    <w:p w:rsidR="00CC7E2B" w:rsidRPr="0014771F" w:rsidRDefault="00CC7E2B" w:rsidP="00BF5D9E">
      <w:pPr>
        <w:tabs>
          <w:tab w:val="left" w:pos="274"/>
          <w:tab w:val="left" w:pos="806"/>
          <w:tab w:val="left" w:pos="1440"/>
          <w:tab w:val="left" w:pos="2070"/>
          <w:tab w:val="left" w:pos="2707"/>
          <w:tab w:val="left" w:pos="3240"/>
          <w:tab w:val="left" w:pos="3874"/>
        </w:tabs>
        <w:ind w:left="2700" w:hanging="634"/>
        <w:rPr>
          <w:rFonts w:ascii="Arial" w:hAnsi="Arial" w:cs="Arial"/>
          <w:sz w:val="22"/>
          <w:szCs w:val="22"/>
        </w:rPr>
      </w:pPr>
    </w:p>
    <w:p w:rsidR="00CC7E2B" w:rsidRPr="0014771F" w:rsidRDefault="00CC7E2B" w:rsidP="00BF5D9E">
      <w:pPr>
        <w:tabs>
          <w:tab w:val="left" w:pos="274"/>
          <w:tab w:val="left" w:pos="806"/>
          <w:tab w:val="left" w:pos="1440"/>
          <w:tab w:val="left" w:pos="2070"/>
          <w:tab w:val="left" w:pos="2707"/>
          <w:tab w:val="left" w:pos="3240"/>
          <w:tab w:val="left" w:pos="3874"/>
        </w:tabs>
        <w:ind w:left="2708" w:hanging="634"/>
        <w:rPr>
          <w:rFonts w:ascii="Arial" w:hAnsi="Arial" w:cs="Arial"/>
          <w:sz w:val="22"/>
          <w:szCs w:val="22"/>
        </w:rPr>
      </w:pPr>
      <w:r w:rsidRPr="0014771F">
        <w:rPr>
          <w:rFonts w:ascii="Arial" w:hAnsi="Arial" w:cs="Arial"/>
          <w:sz w:val="22"/>
          <w:szCs w:val="22"/>
        </w:rPr>
        <w:t>(2)</w:t>
      </w:r>
      <w:r w:rsidRPr="0014771F">
        <w:rPr>
          <w:rFonts w:ascii="Arial" w:hAnsi="Arial" w:cs="Arial"/>
          <w:sz w:val="22"/>
          <w:szCs w:val="22"/>
        </w:rPr>
        <w:tab/>
        <w:t>Evaluate the accessibility of tools and equipment.  If special access equipment is needed (such as a ladder), verify the availability of the equipment.  Verify that an operator can reach the required location without personal hazard.</w:t>
      </w:r>
    </w:p>
    <w:p w:rsidR="00CC7E2B" w:rsidRPr="0014771F" w:rsidRDefault="00CC7E2B" w:rsidP="00BF5D9E">
      <w:pPr>
        <w:tabs>
          <w:tab w:val="left" w:pos="274"/>
          <w:tab w:val="left" w:pos="806"/>
          <w:tab w:val="left" w:pos="1440"/>
          <w:tab w:val="left" w:pos="2070"/>
          <w:tab w:val="left" w:pos="2707"/>
          <w:tab w:val="left" w:pos="3240"/>
          <w:tab w:val="left" w:pos="3874"/>
        </w:tabs>
        <w:ind w:left="2700" w:hanging="634"/>
        <w:rPr>
          <w:rFonts w:ascii="Arial" w:hAnsi="Arial" w:cs="Arial"/>
          <w:sz w:val="22"/>
          <w:szCs w:val="22"/>
        </w:rPr>
      </w:pPr>
    </w:p>
    <w:p w:rsidR="00CC7E2B" w:rsidRPr="0014771F" w:rsidRDefault="00CC7E2B" w:rsidP="00BF5D9E">
      <w:pPr>
        <w:tabs>
          <w:tab w:val="left" w:pos="274"/>
          <w:tab w:val="left" w:pos="806"/>
          <w:tab w:val="left" w:pos="1440"/>
          <w:tab w:val="left" w:pos="2070"/>
          <w:tab w:val="left" w:pos="2707"/>
          <w:tab w:val="left" w:pos="3240"/>
          <w:tab w:val="left" w:pos="3874"/>
        </w:tabs>
        <w:ind w:left="2708" w:hanging="634"/>
        <w:rPr>
          <w:rFonts w:ascii="Arial" w:hAnsi="Arial" w:cs="Arial"/>
          <w:sz w:val="22"/>
          <w:szCs w:val="22"/>
        </w:rPr>
      </w:pPr>
      <w:r w:rsidRPr="0014771F">
        <w:rPr>
          <w:rFonts w:ascii="Arial" w:hAnsi="Arial" w:cs="Arial"/>
          <w:sz w:val="22"/>
          <w:szCs w:val="22"/>
        </w:rPr>
        <w:t>(3)</w:t>
      </w:r>
      <w:r w:rsidRPr="0014771F">
        <w:rPr>
          <w:rFonts w:ascii="Arial" w:hAnsi="Arial" w:cs="Arial"/>
          <w:sz w:val="22"/>
          <w:szCs w:val="22"/>
        </w:rPr>
        <w:tab/>
        <w:t>If the manual action involves reliance on equipment from a different unit, verify there are controls in place that the equipment would be available.</w:t>
      </w:r>
    </w:p>
    <w:p w:rsidR="00CC7E2B" w:rsidRPr="0014771F" w:rsidRDefault="00CC7E2B" w:rsidP="00BF5D9E">
      <w:pPr>
        <w:tabs>
          <w:tab w:val="left" w:pos="274"/>
          <w:tab w:val="left" w:pos="806"/>
          <w:tab w:val="left" w:pos="1440"/>
          <w:tab w:val="left" w:pos="2074"/>
          <w:tab w:val="left" w:pos="2707"/>
          <w:tab w:val="left" w:pos="3240"/>
          <w:tab w:val="left" w:pos="3874"/>
        </w:tabs>
        <w:ind w:left="2074" w:hanging="634"/>
        <w:rPr>
          <w:rFonts w:ascii="Arial" w:hAnsi="Arial" w:cs="Arial"/>
          <w:sz w:val="22"/>
          <w:szCs w:val="22"/>
        </w:rPr>
      </w:pPr>
    </w:p>
    <w:p w:rsidR="00CC7E2B" w:rsidRPr="0014771F" w:rsidRDefault="00CC7E2B" w:rsidP="00BF5D9E">
      <w:pPr>
        <w:tabs>
          <w:tab w:val="left" w:pos="274"/>
          <w:tab w:val="left" w:pos="810"/>
          <w:tab w:val="left" w:pos="1440"/>
          <w:tab w:val="left" w:pos="2074"/>
          <w:tab w:val="left" w:pos="2707"/>
          <w:tab w:val="left" w:pos="3240"/>
          <w:tab w:val="left" w:pos="3874"/>
        </w:tabs>
        <w:ind w:left="2074" w:hanging="634"/>
        <w:rPr>
          <w:rFonts w:ascii="Arial" w:hAnsi="Arial" w:cs="Arial"/>
          <w:sz w:val="22"/>
          <w:szCs w:val="22"/>
        </w:rPr>
      </w:pPr>
      <w:r w:rsidRPr="0014771F">
        <w:rPr>
          <w:rFonts w:ascii="Arial" w:hAnsi="Arial" w:cs="Arial"/>
          <w:sz w:val="22"/>
          <w:szCs w:val="22"/>
        </w:rPr>
        <w:t xml:space="preserve">(g) </w:t>
      </w:r>
      <w:r w:rsidRPr="0014771F">
        <w:rPr>
          <w:rFonts w:ascii="Arial" w:hAnsi="Arial" w:cs="Arial"/>
          <w:sz w:val="22"/>
          <w:szCs w:val="22"/>
        </w:rPr>
        <w:tab/>
      </w:r>
      <w:r w:rsidRPr="0014771F">
        <w:rPr>
          <w:rFonts w:ascii="Arial" w:hAnsi="Arial" w:cs="Arial"/>
          <w:sz w:val="22"/>
          <w:szCs w:val="22"/>
          <w:u w:val="single"/>
        </w:rPr>
        <w:t>Training</w:t>
      </w:r>
      <w:r w:rsidRPr="0014771F">
        <w:rPr>
          <w:rFonts w:ascii="Arial" w:hAnsi="Arial" w:cs="Arial"/>
          <w:sz w:val="22"/>
          <w:szCs w:val="22"/>
        </w:rPr>
        <w:t>.  Verify that operator training on the manual actions and the associated procedure(s) is adequate and current.</w:t>
      </w:r>
    </w:p>
    <w:p w:rsidR="00CC7E2B" w:rsidRPr="0014771F" w:rsidRDefault="00CC7E2B" w:rsidP="00BF5D9E">
      <w:pPr>
        <w:tabs>
          <w:tab w:val="left" w:pos="274"/>
          <w:tab w:val="left" w:pos="810"/>
          <w:tab w:val="left" w:pos="1440"/>
          <w:tab w:val="left" w:pos="2074"/>
          <w:tab w:val="left" w:pos="2707"/>
          <w:tab w:val="left" w:pos="3240"/>
          <w:tab w:val="left" w:pos="3874"/>
        </w:tabs>
        <w:ind w:left="2074" w:hanging="634"/>
        <w:rPr>
          <w:rFonts w:ascii="Arial" w:hAnsi="Arial" w:cs="Arial"/>
          <w:sz w:val="22"/>
          <w:szCs w:val="22"/>
        </w:rPr>
      </w:pPr>
    </w:p>
    <w:p w:rsidR="00CC7E2B" w:rsidRPr="0014771F" w:rsidRDefault="00CC7E2B" w:rsidP="00BF5D9E">
      <w:pPr>
        <w:tabs>
          <w:tab w:val="left" w:pos="274"/>
          <w:tab w:val="left" w:pos="810"/>
          <w:tab w:val="left" w:pos="1440"/>
          <w:tab w:val="left" w:pos="2074"/>
          <w:tab w:val="left" w:pos="2707"/>
          <w:tab w:val="left" w:pos="3240"/>
          <w:tab w:val="left" w:pos="3874"/>
        </w:tabs>
        <w:ind w:left="2074" w:hanging="634"/>
        <w:rPr>
          <w:rFonts w:ascii="Arial" w:hAnsi="Arial" w:cs="Arial"/>
          <w:sz w:val="22"/>
          <w:szCs w:val="22"/>
          <w:u w:val="single"/>
        </w:rPr>
        <w:sectPr w:rsidR="00CC7E2B" w:rsidRPr="0014771F" w:rsidSect="000500A7">
          <w:footerReference w:type="default" r:id="rId15"/>
          <w:pgSz w:w="12240" w:h="15840"/>
          <w:pgMar w:top="1440" w:right="1440" w:bottom="1440" w:left="1440" w:header="1440" w:footer="1440" w:gutter="0"/>
          <w:cols w:space="720"/>
          <w:noEndnote/>
          <w:docGrid w:linePitch="326"/>
        </w:sectPr>
      </w:pPr>
    </w:p>
    <w:p w:rsidR="00CC7E2B" w:rsidRPr="0014771F" w:rsidRDefault="00CC7E2B" w:rsidP="00BF5D9E">
      <w:pPr>
        <w:tabs>
          <w:tab w:val="left" w:pos="274"/>
          <w:tab w:val="left" w:pos="810"/>
          <w:tab w:val="left" w:pos="1440"/>
          <w:tab w:val="left" w:pos="2074"/>
          <w:tab w:val="left" w:pos="2707"/>
          <w:tab w:val="left" w:pos="3240"/>
          <w:tab w:val="left" w:pos="3874"/>
        </w:tabs>
        <w:ind w:left="2074" w:hanging="634"/>
        <w:rPr>
          <w:rFonts w:ascii="Arial" w:hAnsi="Arial" w:cs="Arial"/>
          <w:sz w:val="22"/>
          <w:szCs w:val="22"/>
        </w:rPr>
      </w:pPr>
      <w:r w:rsidRPr="0014771F">
        <w:rPr>
          <w:rFonts w:ascii="Arial" w:hAnsi="Arial" w:cs="Arial"/>
          <w:sz w:val="22"/>
          <w:szCs w:val="22"/>
        </w:rPr>
        <w:lastRenderedPageBreak/>
        <w:t>(h)</w:t>
      </w:r>
      <w:r w:rsidRPr="0014771F">
        <w:rPr>
          <w:rFonts w:ascii="Arial" w:hAnsi="Arial" w:cs="Arial"/>
          <w:sz w:val="22"/>
          <w:szCs w:val="22"/>
        </w:rPr>
        <w:tab/>
      </w:r>
      <w:r w:rsidRPr="0014771F">
        <w:rPr>
          <w:rFonts w:ascii="Arial" w:hAnsi="Arial" w:cs="Arial"/>
          <w:sz w:val="22"/>
          <w:szCs w:val="22"/>
          <w:u w:val="single"/>
        </w:rPr>
        <w:t>Procedures</w:t>
      </w:r>
      <w:r w:rsidRPr="0014771F">
        <w:rPr>
          <w:rFonts w:ascii="Arial" w:hAnsi="Arial" w:cs="Arial"/>
          <w:sz w:val="22"/>
          <w:szCs w:val="22"/>
        </w:rPr>
        <w:t xml:space="preserve">.  Review procedural guidance to ensure that it is adequate and given in an emergency procedure.  </w:t>
      </w:r>
    </w:p>
    <w:p w:rsidR="00BF5D9E" w:rsidRDefault="00BF5D9E" w:rsidP="00BF5D9E">
      <w:pPr>
        <w:tabs>
          <w:tab w:val="left" w:pos="274"/>
          <w:tab w:val="left" w:pos="810"/>
          <w:tab w:val="left" w:pos="1440"/>
          <w:tab w:val="left" w:pos="2074"/>
          <w:tab w:val="left" w:pos="2707"/>
          <w:tab w:val="left" w:pos="3240"/>
          <w:tab w:val="left" w:pos="3874"/>
        </w:tabs>
        <w:ind w:left="2074" w:hanging="634"/>
        <w:rPr>
          <w:ins w:id="9" w:author="btc1" w:date="2013-01-30T11:30:00Z"/>
          <w:rFonts w:ascii="Arial" w:hAnsi="Arial" w:cs="Arial"/>
          <w:sz w:val="22"/>
          <w:szCs w:val="22"/>
        </w:rPr>
        <w:sectPr w:rsidR="00BF5D9E" w:rsidSect="000500A7">
          <w:footerReference w:type="default" r:id="rId16"/>
          <w:type w:val="continuous"/>
          <w:pgSz w:w="12240" w:h="15840"/>
          <w:pgMar w:top="1440" w:right="1440" w:bottom="1440" w:left="1440" w:header="1440" w:footer="1440" w:gutter="0"/>
          <w:cols w:space="720"/>
          <w:noEndnote/>
          <w:docGrid w:linePitch="326"/>
        </w:sectPr>
      </w:pPr>
    </w:p>
    <w:p w:rsidR="00CC7E2B" w:rsidRPr="0014771F" w:rsidRDefault="00CC7E2B" w:rsidP="00BF5D9E">
      <w:pPr>
        <w:tabs>
          <w:tab w:val="left" w:pos="274"/>
          <w:tab w:val="left" w:pos="810"/>
          <w:tab w:val="left" w:pos="1440"/>
          <w:tab w:val="left" w:pos="2074"/>
          <w:tab w:val="left" w:pos="2707"/>
          <w:tab w:val="left" w:pos="3240"/>
          <w:tab w:val="left" w:pos="3874"/>
        </w:tabs>
        <w:ind w:left="2074" w:hanging="634"/>
        <w:rPr>
          <w:rFonts w:ascii="Arial" w:hAnsi="Arial" w:cs="Arial"/>
          <w:sz w:val="22"/>
          <w:szCs w:val="22"/>
        </w:rPr>
      </w:pPr>
    </w:p>
    <w:p w:rsidR="00CC7E2B" w:rsidRPr="0014771F" w:rsidRDefault="00CC7E2B" w:rsidP="00BF5D9E">
      <w:pPr>
        <w:tabs>
          <w:tab w:val="left" w:pos="274"/>
          <w:tab w:val="left" w:pos="810"/>
          <w:tab w:val="left" w:pos="1440"/>
          <w:tab w:val="left" w:pos="2070"/>
          <w:tab w:val="left" w:pos="2707"/>
          <w:tab w:val="left" w:pos="3240"/>
          <w:tab w:val="left" w:pos="3874"/>
        </w:tabs>
        <w:ind w:left="2708" w:hanging="634"/>
        <w:rPr>
          <w:rFonts w:ascii="Arial" w:hAnsi="Arial" w:cs="Arial"/>
          <w:sz w:val="22"/>
          <w:szCs w:val="22"/>
        </w:rPr>
      </w:pPr>
      <w:r w:rsidRPr="0014771F">
        <w:rPr>
          <w:rFonts w:ascii="Arial" w:hAnsi="Arial" w:cs="Arial"/>
          <w:sz w:val="22"/>
          <w:szCs w:val="22"/>
        </w:rPr>
        <w:t>(1)</w:t>
      </w:r>
      <w:r w:rsidRPr="0014771F">
        <w:rPr>
          <w:rFonts w:ascii="Arial" w:hAnsi="Arial" w:cs="Arial"/>
          <w:sz w:val="22"/>
          <w:szCs w:val="22"/>
        </w:rPr>
        <w:tab/>
        <w:t>Operators should not rely on having time to study normal plant procedures to find a method of operating plant equipment that is seldom used.</w:t>
      </w:r>
    </w:p>
    <w:p w:rsidR="00CC7E2B" w:rsidRPr="0014771F" w:rsidRDefault="00CC7E2B" w:rsidP="00BF5D9E">
      <w:pPr>
        <w:tabs>
          <w:tab w:val="left" w:pos="274"/>
          <w:tab w:val="left" w:pos="810"/>
          <w:tab w:val="left" w:pos="1440"/>
          <w:tab w:val="left" w:pos="2070"/>
          <w:tab w:val="left" w:pos="2707"/>
          <w:tab w:val="left" w:pos="3240"/>
          <w:tab w:val="left" w:pos="3874"/>
        </w:tabs>
        <w:ind w:left="2700" w:hanging="634"/>
        <w:rPr>
          <w:rFonts w:ascii="Arial" w:hAnsi="Arial" w:cs="Arial"/>
          <w:sz w:val="22"/>
          <w:szCs w:val="22"/>
        </w:rPr>
      </w:pPr>
    </w:p>
    <w:p w:rsidR="00CC7E2B" w:rsidRPr="0014771F" w:rsidRDefault="00CC7E2B" w:rsidP="00BF5D9E">
      <w:pPr>
        <w:tabs>
          <w:tab w:val="left" w:pos="274"/>
          <w:tab w:val="left" w:pos="810"/>
          <w:tab w:val="left" w:pos="1440"/>
          <w:tab w:val="left" w:pos="2070"/>
          <w:tab w:val="left" w:pos="2707"/>
          <w:tab w:val="left" w:pos="3240"/>
          <w:tab w:val="left" w:pos="3874"/>
        </w:tabs>
        <w:ind w:left="2708" w:hanging="634"/>
        <w:rPr>
          <w:rFonts w:ascii="Arial" w:hAnsi="Arial" w:cs="Arial"/>
          <w:sz w:val="22"/>
          <w:szCs w:val="22"/>
        </w:rPr>
      </w:pPr>
      <w:r w:rsidRPr="0014771F">
        <w:rPr>
          <w:rFonts w:ascii="Arial" w:hAnsi="Arial" w:cs="Arial"/>
          <w:sz w:val="22"/>
          <w:szCs w:val="22"/>
        </w:rPr>
        <w:t>(2)</w:t>
      </w:r>
      <w:r w:rsidRPr="0014771F">
        <w:rPr>
          <w:rFonts w:ascii="Arial" w:hAnsi="Arial" w:cs="Arial"/>
          <w:sz w:val="22"/>
          <w:szCs w:val="22"/>
        </w:rPr>
        <w:tab/>
        <w:t>If a symptom-based procedure is used, consider whether operators have to identify and diagnose multiple equipment damage scenarios in order to select the appropriate responses.  Multiple cases requiring identify-diagnose-act steps increase the complexity and operator stress involved, potentially reducing the reliability of the manual actions.</w:t>
      </w:r>
    </w:p>
    <w:p w:rsidR="00CC7E2B" w:rsidRPr="0014771F" w:rsidRDefault="00CC7E2B" w:rsidP="00BF5D9E">
      <w:pPr>
        <w:tabs>
          <w:tab w:val="left" w:pos="274"/>
          <w:tab w:val="left" w:pos="810"/>
          <w:tab w:val="left" w:pos="1440"/>
          <w:tab w:val="left" w:pos="2070"/>
          <w:tab w:val="left" w:pos="2707"/>
          <w:tab w:val="left" w:pos="3240"/>
          <w:tab w:val="left" w:pos="3874"/>
        </w:tabs>
        <w:ind w:left="2700" w:hanging="634"/>
        <w:rPr>
          <w:rFonts w:ascii="Arial" w:hAnsi="Arial" w:cs="Arial"/>
          <w:sz w:val="22"/>
          <w:szCs w:val="22"/>
        </w:rPr>
      </w:pPr>
    </w:p>
    <w:p w:rsidR="00CC7E2B" w:rsidRPr="0014771F" w:rsidRDefault="00CC7E2B" w:rsidP="00BF5D9E">
      <w:pPr>
        <w:tabs>
          <w:tab w:val="left" w:pos="274"/>
          <w:tab w:val="left" w:pos="810"/>
          <w:tab w:val="left" w:pos="1440"/>
          <w:tab w:val="left" w:pos="2070"/>
          <w:tab w:val="left" w:pos="2707"/>
          <w:tab w:val="left" w:pos="3240"/>
          <w:tab w:val="left" w:pos="3874"/>
        </w:tabs>
        <w:ind w:left="2708" w:hanging="634"/>
        <w:rPr>
          <w:rFonts w:ascii="Arial" w:hAnsi="Arial" w:cs="Arial"/>
          <w:sz w:val="22"/>
          <w:szCs w:val="22"/>
        </w:rPr>
      </w:pPr>
      <w:r w:rsidRPr="0014771F">
        <w:rPr>
          <w:rFonts w:ascii="Arial" w:hAnsi="Arial" w:cs="Arial"/>
          <w:sz w:val="22"/>
          <w:szCs w:val="22"/>
        </w:rPr>
        <w:t>(3)</w:t>
      </w:r>
      <w:r w:rsidRPr="0014771F">
        <w:rPr>
          <w:rFonts w:ascii="Arial" w:hAnsi="Arial" w:cs="Arial"/>
          <w:sz w:val="22"/>
          <w:szCs w:val="22"/>
        </w:rPr>
        <w:tab/>
        <w:t>If procedures are used to preemptively de-energize a large number of components to avoid spurious operations of equipment that would impact the ability to safely shutdown in the event of a fire (up to and including a self-induced station blackout), the inspectors should assess whether this strategy unnecessarily removes equipment than might be available for safe shutdown with more complete cable routing information.</w:t>
      </w:r>
    </w:p>
    <w:p w:rsidR="00CC7E2B" w:rsidRPr="0014771F" w:rsidRDefault="00CC7E2B" w:rsidP="00BF5D9E">
      <w:pPr>
        <w:tabs>
          <w:tab w:val="left" w:pos="274"/>
          <w:tab w:val="left" w:pos="810"/>
          <w:tab w:val="left" w:pos="1440"/>
          <w:tab w:val="left" w:pos="2074"/>
          <w:tab w:val="left" w:pos="2707"/>
          <w:tab w:val="left" w:pos="3240"/>
          <w:tab w:val="left" w:pos="3874"/>
        </w:tabs>
        <w:ind w:left="2074" w:hanging="634"/>
        <w:rPr>
          <w:rFonts w:ascii="Arial" w:hAnsi="Arial" w:cs="Arial"/>
          <w:sz w:val="22"/>
          <w:szCs w:val="22"/>
        </w:rPr>
      </w:pPr>
    </w:p>
    <w:p w:rsidR="00CC7E2B" w:rsidRPr="0014771F" w:rsidRDefault="00CC7E2B" w:rsidP="00BF5D9E">
      <w:pPr>
        <w:tabs>
          <w:tab w:val="left" w:pos="274"/>
          <w:tab w:val="left" w:pos="810"/>
          <w:tab w:val="left" w:pos="1440"/>
          <w:tab w:val="left" w:pos="2074"/>
          <w:tab w:val="left" w:pos="2707"/>
          <w:tab w:val="left" w:pos="3240"/>
          <w:tab w:val="left" w:pos="3874"/>
        </w:tabs>
        <w:ind w:left="2074" w:hanging="634"/>
        <w:rPr>
          <w:rFonts w:ascii="Arial" w:hAnsi="Arial" w:cs="Arial"/>
          <w:sz w:val="22"/>
          <w:szCs w:val="22"/>
        </w:rPr>
      </w:pPr>
      <w:r w:rsidRPr="0014771F">
        <w:rPr>
          <w:rFonts w:ascii="Arial" w:hAnsi="Arial" w:cs="Arial"/>
          <w:sz w:val="22"/>
          <w:szCs w:val="22"/>
        </w:rPr>
        <w:t>(</w:t>
      </w:r>
      <w:proofErr w:type="spellStart"/>
      <w:r w:rsidRPr="0014771F">
        <w:rPr>
          <w:rFonts w:ascii="Arial" w:hAnsi="Arial" w:cs="Arial"/>
          <w:sz w:val="22"/>
          <w:szCs w:val="22"/>
        </w:rPr>
        <w:t>i</w:t>
      </w:r>
      <w:proofErr w:type="spellEnd"/>
      <w:r w:rsidRPr="0014771F">
        <w:rPr>
          <w:rFonts w:ascii="Arial" w:hAnsi="Arial" w:cs="Arial"/>
          <w:sz w:val="22"/>
          <w:szCs w:val="22"/>
        </w:rPr>
        <w:t>)</w:t>
      </w:r>
      <w:r w:rsidRPr="0014771F">
        <w:rPr>
          <w:rFonts w:ascii="Arial" w:hAnsi="Arial" w:cs="Arial"/>
          <w:sz w:val="22"/>
          <w:szCs w:val="22"/>
        </w:rPr>
        <w:tab/>
      </w:r>
      <w:r w:rsidRPr="0014771F">
        <w:rPr>
          <w:rFonts w:ascii="Arial" w:hAnsi="Arial" w:cs="Arial"/>
          <w:sz w:val="22"/>
          <w:szCs w:val="22"/>
          <w:u w:val="single"/>
        </w:rPr>
        <w:t>Verification and Validation</w:t>
      </w:r>
      <w:r w:rsidRPr="0014771F">
        <w:rPr>
          <w:rFonts w:ascii="Arial" w:hAnsi="Arial" w:cs="Arial"/>
          <w:sz w:val="22"/>
          <w:szCs w:val="22"/>
        </w:rPr>
        <w:t xml:space="preserve">.  Determine whether the manual actions have been verified and validated by plant </w:t>
      </w:r>
      <w:proofErr w:type="spellStart"/>
      <w:r w:rsidRPr="0014771F">
        <w:rPr>
          <w:rFonts w:ascii="Arial" w:hAnsi="Arial" w:cs="Arial"/>
          <w:sz w:val="22"/>
          <w:szCs w:val="22"/>
        </w:rPr>
        <w:t>walkdowns</w:t>
      </w:r>
      <w:proofErr w:type="spellEnd"/>
      <w:r w:rsidRPr="0014771F">
        <w:rPr>
          <w:rFonts w:ascii="Arial" w:hAnsi="Arial" w:cs="Arial"/>
          <w:sz w:val="22"/>
          <w:szCs w:val="22"/>
        </w:rPr>
        <w:t xml:space="preserve"> using the current procedure.  Ensure that the licensee has adequately evaluated the capability of operators to perform the manual action in the time available before the plant will be placed in an unrecoverable condition.</w:t>
      </w:r>
    </w:p>
    <w:p w:rsidR="00CC7E2B" w:rsidRPr="0014771F" w:rsidRDefault="00CC7E2B" w:rsidP="00BF5D9E">
      <w:pPr>
        <w:tabs>
          <w:tab w:val="left" w:pos="274"/>
          <w:tab w:val="left" w:pos="810"/>
          <w:tab w:val="left" w:pos="1440"/>
          <w:tab w:val="left" w:pos="2074"/>
          <w:tab w:val="left" w:pos="2707"/>
          <w:tab w:val="left" w:pos="3240"/>
          <w:tab w:val="left" w:pos="3874"/>
        </w:tabs>
        <w:ind w:left="2074" w:hanging="634"/>
        <w:rPr>
          <w:rFonts w:ascii="Arial" w:hAnsi="Arial" w:cs="Arial"/>
          <w:sz w:val="22"/>
          <w:szCs w:val="22"/>
        </w:rPr>
      </w:pPr>
    </w:p>
    <w:p w:rsidR="00CC7E2B" w:rsidRPr="0014771F" w:rsidRDefault="00CC7E2B" w:rsidP="00BF5D9E">
      <w:pPr>
        <w:tabs>
          <w:tab w:val="left" w:pos="274"/>
          <w:tab w:val="left" w:pos="810"/>
          <w:tab w:val="left" w:pos="1440"/>
          <w:tab w:val="left" w:pos="2070"/>
          <w:tab w:val="left" w:pos="2707"/>
          <w:tab w:val="left" w:pos="3240"/>
          <w:tab w:val="left" w:pos="3874"/>
        </w:tabs>
        <w:ind w:left="2708" w:hanging="634"/>
        <w:rPr>
          <w:rFonts w:ascii="Arial" w:hAnsi="Arial" w:cs="Arial"/>
          <w:sz w:val="22"/>
          <w:szCs w:val="22"/>
        </w:rPr>
      </w:pPr>
      <w:r w:rsidRPr="0014771F">
        <w:rPr>
          <w:rFonts w:ascii="Arial" w:hAnsi="Arial" w:cs="Arial"/>
          <w:sz w:val="22"/>
          <w:szCs w:val="22"/>
        </w:rPr>
        <w:t>(1)</w:t>
      </w:r>
      <w:r w:rsidRPr="0014771F">
        <w:rPr>
          <w:rFonts w:ascii="Arial" w:hAnsi="Arial" w:cs="Arial"/>
          <w:sz w:val="22"/>
          <w:szCs w:val="22"/>
        </w:rPr>
        <w:tab/>
        <w:t>Sufficient time margin should be available to complete all critical manual actions in order to provide a high degree of assurance that the actions can be reliably performed.  Critical actions are those actions that an unsuccessful performance would likely result in failure of the safe shutdown strategy.</w:t>
      </w:r>
    </w:p>
    <w:p w:rsidR="00CC7E2B" w:rsidRPr="0014771F" w:rsidRDefault="00CC7E2B" w:rsidP="00BF5D9E">
      <w:pPr>
        <w:tabs>
          <w:tab w:val="left" w:pos="274"/>
          <w:tab w:val="left" w:pos="810"/>
          <w:tab w:val="left" w:pos="1440"/>
          <w:tab w:val="left" w:pos="2070"/>
          <w:tab w:val="left" w:pos="2707"/>
          <w:tab w:val="left" w:pos="3240"/>
          <w:tab w:val="left" w:pos="3874"/>
        </w:tabs>
        <w:ind w:left="2700" w:hanging="634"/>
        <w:rPr>
          <w:rFonts w:ascii="Arial" w:hAnsi="Arial" w:cs="Arial"/>
          <w:sz w:val="22"/>
          <w:szCs w:val="22"/>
        </w:rPr>
      </w:pPr>
    </w:p>
    <w:p w:rsidR="00CC7E2B" w:rsidRPr="0014771F" w:rsidRDefault="00CC7E2B" w:rsidP="00BF5D9E">
      <w:pPr>
        <w:tabs>
          <w:tab w:val="left" w:pos="274"/>
          <w:tab w:val="left" w:pos="810"/>
          <w:tab w:val="left" w:pos="1440"/>
          <w:tab w:val="left" w:pos="2070"/>
          <w:tab w:val="left" w:pos="2707"/>
          <w:tab w:val="left" w:pos="3240"/>
          <w:tab w:val="left" w:pos="3874"/>
        </w:tabs>
        <w:ind w:left="2708" w:hanging="634"/>
        <w:rPr>
          <w:rFonts w:ascii="Arial" w:hAnsi="Arial" w:cs="Arial"/>
          <w:sz w:val="22"/>
          <w:szCs w:val="22"/>
        </w:rPr>
      </w:pPr>
      <w:r w:rsidRPr="0014771F">
        <w:rPr>
          <w:rFonts w:ascii="Arial" w:hAnsi="Arial" w:cs="Arial"/>
          <w:sz w:val="22"/>
          <w:szCs w:val="22"/>
        </w:rPr>
        <w:t>(2)</w:t>
      </w:r>
      <w:r w:rsidRPr="0014771F">
        <w:rPr>
          <w:rFonts w:ascii="Arial" w:hAnsi="Arial" w:cs="Arial"/>
          <w:sz w:val="22"/>
          <w:szCs w:val="22"/>
        </w:rPr>
        <w:tab/>
        <w:t xml:space="preserve">Complex tasks are more likely to require a detailed analysis to determine whether they can be performed reliably.  Complex tasks involve several steps to restore a single function or include actions that require coordination between multiple operators in different locations.  Examples of complex tasks include restoring plant functions, such as charging, auxiliary </w:t>
      </w:r>
      <w:proofErr w:type="spellStart"/>
      <w:r w:rsidRPr="0014771F">
        <w:rPr>
          <w:rFonts w:ascii="Arial" w:hAnsi="Arial" w:cs="Arial"/>
          <w:sz w:val="22"/>
          <w:szCs w:val="22"/>
        </w:rPr>
        <w:t>feedwater</w:t>
      </w:r>
      <w:proofErr w:type="spellEnd"/>
      <w:r w:rsidRPr="0014771F">
        <w:rPr>
          <w:rFonts w:ascii="Arial" w:hAnsi="Arial" w:cs="Arial"/>
          <w:sz w:val="22"/>
          <w:szCs w:val="22"/>
        </w:rPr>
        <w:t xml:space="preserve"> injection, reactor core isolation cooling, and manual starting and loading of diesel generators. </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810" w:hanging="810"/>
        <w:rPr>
          <w:rFonts w:ascii="Arial" w:hAnsi="Arial" w:cs="Arial"/>
          <w:sz w:val="22"/>
          <w:szCs w:val="22"/>
        </w:rPr>
      </w:pPr>
      <w:r w:rsidRPr="0014771F">
        <w:rPr>
          <w:rFonts w:ascii="Arial" w:hAnsi="Arial" w:cs="Arial"/>
          <w:sz w:val="22"/>
          <w:szCs w:val="22"/>
        </w:rPr>
        <w:tab/>
        <w:t>k.</w:t>
      </w:r>
      <w:r w:rsidRPr="0014771F">
        <w:rPr>
          <w:rFonts w:ascii="Arial" w:hAnsi="Arial" w:cs="Arial"/>
          <w:sz w:val="22"/>
          <w:szCs w:val="22"/>
        </w:rPr>
        <w:tab/>
      </w:r>
      <w:r w:rsidRPr="0014771F">
        <w:rPr>
          <w:rFonts w:ascii="Arial" w:hAnsi="Arial" w:cs="Arial"/>
          <w:sz w:val="22"/>
          <w:szCs w:val="22"/>
          <w:u w:val="single"/>
        </w:rPr>
        <w:t>Review and Documentation of FPP Changes</w:t>
      </w:r>
      <w:r w:rsidRPr="0014771F">
        <w:rPr>
          <w:rFonts w:ascii="Arial" w:hAnsi="Arial" w:cs="Arial"/>
          <w:sz w:val="22"/>
          <w:szCs w:val="22"/>
        </w:rPr>
        <w:t>.  Verify that changes to the approved FPP do not constitute an adverse effect on the ability to safely shutdown.  See Enclosure 3 for detailed information.</w:t>
      </w:r>
    </w:p>
    <w:p w:rsidR="00CC7E2B" w:rsidRPr="0014771F" w:rsidRDefault="00CC7E2B" w:rsidP="00BF5D9E">
      <w:pPr>
        <w:tabs>
          <w:tab w:val="left" w:pos="274"/>
          <w:tab w:val="left" w:pos="806"/>
          <w:tab w:val="left" w:pos="1440"/>
          <w:tab w:val="left" w:pos="2074"/>
          <w:tab w:val="left" w:pos="2707"/>
          <w:tab w:val="left" w:pos="3240"/>
          <w:tab w:val="left" w:pos="3874"/>
        </w:tabs>
        <w:ind w:left="810" w:hanging="810"/>
        <w:rPr>
          <w:rFonts w:ascii="Arial" w:hAnsi="Arial" w:cs="Arial"/>
          <w:sz w:val="22"/>
          <w:szCs w:val="22"/>
        </w:rPr>
      </w:pPr>
    </w:p>
    <w:p w:rsidR="00BF5D9E" w:rsidRDefault="00CC7E2B" w:rsidP="00BF5D9E">
      <w:pPr>
        <w:numPr>
          <w:ilvl w:val="0"/>
          <w:numId w:val="13"/>
        </w:numPr>
        <w:tabs>
          <w:tab w:val="left" w:pos="274"/>
          <w:tab w:val="left" w:pos="810"/>
          <w:tab w:val="left" w:pos="1440"/>
          <w:tab w:val="left" w:pos="2074"/>
          <w:tab w:val="left" w:pos="2707"/>
          <w:tab w:val="left" w:pos="3240"/>
          <w:tab w:val="left" w:pos="3874"/>
        </w:tabs>
        <w:ind w:left="810" w:hanging="540"/>
        <w:rPr>
          <w:rFonts w:ascii="Arial" w:hAnsi="Arial" w:cs="Arial"/>
          <w:sz w:val="22"/>
          <w:szCs w:val="22"/>
        </w:rPr>
        <w:sectPr w:rsidR="00BF5D9E" w:rsidSect="00BF5D9E">
          <w:pgSz w:w="12240" w:h="15840"/>
          <w:pgMar w:top="1440" w:right="1440" w:bottom="1440" w:left="1440" w:header="1440" w:footer="1440" w:gutter="0"/>
          <w:cols w:space="720"/>
          <w:noEndnote/>
          <w:docGrid w:linePitch="326"/>
        </w:sectPr>
      </w:pPr>
      <w:r w:rsidRPr="0014771F">
        <w:rPr>
          <w:rFonts w:ascii="Arial" w:hAnsi="Arial" w:cs="Arial"/>
          <w:sz w:val="22"/>
          <w:szCs w:val="22"/>
          <w:u w:val="single"/>
        </w:rPr>
        <w:t>Control of Transient Combustibles and Ignition Sources.</w:t>
      </w:r>
      <w:r w:rsidRPr="0014771F">
        <w:rPr>
          <w:rFonts w:ascii="Arial" w:hAnsi="Arial" w:cs="Arial"/>
          <w:sz w:val="22"/>
          <w:szCs w:val="22"/>
        </w:rPr>
        <w:t xml:space="preserve">  IP 71111.05AQ, Fire Protection (Annual/Quarterly) is designed to complement the triennial inspection in the areas of controls for combustibles and ignition sources inside the plant.  </w:t>
      </w:r>
      <w:r w:rsidR="00BE434B" w:rsidRPr="0014771F">
        <w:rPr>
          <w:rFonts w:ascii="Arial" w:hAnsi="Arial" w:cs="Arial"/>
          <w:sz w:val="22"/>
          <w:szCs w:val="22"/>
        </w:rPr>
        <w:t>T</w:t>
      </w:r>
      <w:r w:rsidRPr="0014771F">
        <w:rPr>
          <w:rFonts w:ascii="Arial" w:hAnsi="Arial" w:cs="Arial"/>
          <w:sz w:val="22"/>
          <w:szCs w:val="22"/>
        </w:rPr>
        <w:t xml:space="preserve">he team </w:t>
      </w:r>
    </w:p>
    <w:p w:rsidR="00CC7E2B" w:rsidRPr="0014771F" w:rsidRDefault="00CC7E2B" w:rsidP="00BF5D9E">
      <w:pPr>
        <w:tabs>
          <w:tab w:val="left" w:pos="274"/>
          <w:tab w:val="left" w:pos="810"/>
          <w:tab w:val="left" w:pos="1440"/>
          <w:tab w:val="left" w:pos="2074"/>
          <w:tab w:val="left" w:pos="2707"/>
          <w:tab w:val="left" w:pos="3240"/>
          <w:tab w:val="left" w:pos="3874"/>
        </w:tabs>
        <w:ind w:left="810"/>
        <w:rPr>
          <w:rFonts w:ascii="Arial" w:hAnsi="Arial" w:cs="Arial"/>
          <w:sz w:val="22"/>
          <w:szCs w:val="22"/>
        </w:rPr>
      </w:pPr>
      <w:proofErr w:type="gramStart"/>
      <w:r w:rsidRPr="0014771F">
        <w:rPr>
          <w:rFonts w:ascii="Arial" w:hAnsi="Arial" w:cs="Arial"/>
          <w:sz w:val="22"/>
          <w:szCs w:val="22"/>
        </w:rPr>
        <w:lastRenderedPageBreak/>
        <w:t>should</w:t>
      </w:r>
      <w:proofErr w:type="gramEnd"/>
      <w:r w:rsidRPr="0014771F">
        <w:rPr>
          <w:rFonts w:ascii="Arial" w:hAnsi="Arial" w:cs="Arial"/>
          <w:sz w:val="22"/>
          <w:szCs w:val="22"/>
        </w:rPr>
        <w:t xml:space="preserve"> consider the need for additional inspections in this area based on previous assessments and potential issues.</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widowControl/>
        <w:tabs>
          <w:tab w:val="left" w:pos="270"/>
          <w:tab w:val="left" w:pos="810"/>
          <w:tab w:val="left" w:pos="1440"/>
          <w:tab w:val="left" w:pos="2074"/>
          <w:tab w:val="left" w:pos="2707"/>
          <w:tab w:val="left" w:pos="3240"/>
          <w:tab w:val="left" w:pos="3874"/>
        </w:tabs>
        <w:spacing w:line="240" w:lineRule="exact"/>
        <w:rPr>
          <w:rFonts w:ascii="Arial" w:hAnsi="Arial" w:cs="Arial"/>
          <w:sz w:val="22"/>
          <w:szCs w:val="22"/>
        </w:rPr>
      </w:pPr>
      <w:r w:rsidRPr="0014771F">
        <w:rPr>
          <w:rFonts w:ascii="Arial" w:hAnsi="Arial" w:cs="Arial"/>
          <w:sz w:val="22"/>
          <w:szCs w:val="22"/>
        </w:rPr>
        <w:t>02.03</w:t>
      </w:r>
      <w:r w:rsidRPr="0014771F">
        <w:rPr>
          <w:rFonts w:ascii="Arial" w:hAnsi="Arial" w:cs="Arial"/>
          <w:sz w:val="22"/>
          <w:szCs w:val="22"/>
        </w:rPr>
        <w:tab/>
      </w:r>
      <w:r w:rsidRPr="0014771F">
        <w:rPr>
          <w:rFonts w:ascii="Arial" w:hAnsi="Arial" w:cs="Arial"/>
          <w:sz w:val="22"/>
          <w:szCs w:val="22"/>
          <w:u w:val="single"/>
        </w:rPr>
        <w:t>B.5.b Inspection Activities</w:t>
      </w:r>
      <w:r w:rsidRPr="0014771F">
        <w:rPr>
          <w:rFonts w:ascii="Arial" w:hAnsi="Arial" w:cs="Arial"/>
          <w:sz w:val="22"/>
          <w:szCs w:val="22"/>
        </w:rPr>
        <w:t>.  The inspection team should review one sample of the licensee’s preparedness to handle large fires or explosions by reviewing one or more mitigating strategies.  This review should verify that the licensee continues to meet the requirements of its B.5.b related license conditions and 10 CFR 50.54 (</w:t>
      </w:r>
      <w:proofErr w:type="spellStart"/>
      <w:r w:rsidRPr="0014771F">
        <w:rPr>
          <w:rFonts w:ascii="Arial" w:hAnsi="Arial" w:cs="Arial"/>
          <w:sz w:val="22"/>
          <w:szCs w:val="22"/>
        </w:rPr>
        <w:t>hh</w:t>
      </w:r>
      <w:proofErr w:type="spellEnd"/>
      <w:proofErr w:type="gramStart"/>
      <w:r w:rsidRPr="0014771F">
        <w:rPr>
          <w:rFonts w:ascii="Arial" w:hAnsi="Arial" w:cs="Arial"/>
          <w:sz w:val="22"/>
          <w:szCs w:val="22"/>
        </w:rPr>
        <w:t>)(</w:t>
      </w:r>
      <w:proofErr w:type="gramEnd"/>
      <w:r w:rsidRPr="0014771F">
        <w:rPr>
          <w:rFonts w:ascii="Arial" w:hAnsi="Arial" w:cs="Arial"/>
          <w:sz w:val="22"/>
          <w:szCs w:val="22"/>
        </w:rPr>
        <w:t>2) by determining the following:</w:t>
      </w:r>
    </w:p>
    <w:p w:rsidR="00CC7E2B" w:rsidRPr="0014771F" w:rsidRDefault="00CC7E2B" w:rsidP="00BF5D9E">
      <w:pPr>
        <w:widowControl/>
        <w:tabs>
          <w:tab w:val="left" w:pos="274"/>
          <w:tab w:val="left" w:pos="810"/>
          <w:tab w:val="left" w:pos="1440"/>
          <w:tab w:val="left" w:pos="2074"/>
          <w:tab w:val="left" w:pos="2707"/>
          <w:tab w:val="left" w:pos="3240"/>
          <w:tab w:val="left" w:pos="3874"/>
        </w:tabs>
        <w:spacing w:line="240" w:lineRule="exact"/>
        <w:ind w:left="807" w:hanging="533"/>
        <w:rPr>
          <w:rFonts w:ascii="Arial" w:hAnsi="Arial" w:cs="Arial"/>
          <w:sz w:val="22"/>
          <w:szCs w:val="22"/>
        </w:rPr>
      </w:pPr>
    </w:p>
    <w:p w:rsidR="00CC7E2B" w:rsidRPr="0014771F" w:rsidRDefault="00CC7E2B" w:rsidP="00BF5D9E">
      <w:pPr>
        <w:widowControl/>
        <w:tabs>
          <w:tab w:val="left" w:pos="274"/>
          <w:tab w:val="left" w:pos="810"/>
          <w:tab w:val="left" w:pos="1440"/>
          <w:tab w:val="left" w:pos="2074"/>
          <w:tab w:val="left" w:pos="2707"/>
          <w:tab w:val="left" w:pos="3240"/>
          <w:tab w:val="left" w:pos="3874"/>
        </w:tabs>
        <w:spacing w:line="240" w:lineRule="exact"/>
        <w:ind w:left="807" w:hanging="533"/>
        <w:rPr>
          <w:rFonts w:ascii="Arial" w:hAnsi="Arial" w:cs="Arial"/>
          <w:sz w:val="22"/>
          <w:szCs w:val="22"/>
        </w:rPr>
      </w:pPr>
      <w:r w:rsidRPr="0014771F">
        <w:rPr>
          <w:rFonts w:ascii="Arial" w:hAnsi="Arial" w:cs="Arial"/>
          <w:sz w:val="22"/>
          <w:szCs w:val="22"/>
        </w:rPr>
        <w:t>a.</w:t>
      </w:r>
      <w:r w:rsidRPr="0014771F">
        <w:rPr>
          <w:rFonts w:ascii="Arial" w:hAnsi="Arial" w:cs="Arial"/>
          <w:sz w:val="22"/>
          <w:szCs w:val="22"/>
        </w:rPr>
        <w:tab/>
        <w:t xml:space="preserve">Procedures are being maintained and adequate.  </w:t>
      </w:r>
    </w:p>
    <w:p w:rsidR="00CC7E2B" w:rsidRPr="0014771F" w:rsidRDefault="00CC7E2B" w:rsidP="00BF5D9E">
      <w:pPr>
        <w:widowControl/>
        <w:tabs>
          <w:tab w:val="left" w:pos="274"/>
          <w:tab w:val="left" w:pos="810"/>
          <w:tab w:val="left" w:pos="1440"/>
          <w:tab w:val="left" w:pos="2074"/>
          <w:tab w:val="left" w:pos="2707"/>
          <w:tab w:val="left" w:pos="3240"/>
          <w:tab w:val="left" w:pos="3874"/>
        </w:tabs>
        <w:spacing w:line="240" w:lineRule="exact"/>
        <w:ind w:left="807" w:hanging="533"/>
        <w:rPr>
          <w:rFonts w:ascii="Arial" w:hAnsi="Arial" w:cs="Arial"/>
          <w:sz w:val="22"/>
          <w:szCs w:val="22"/>
        </w:rPr>
      </w:pPr>
    </w:p>
    <w:p w:rsidR="00CC7E2B" w:rsidRPr="0014771F" w:rsidRDefault="00CC7E2B" w:rsidP="00BF5D9E">
      <w:pPr>
        <w:widowControl/>
        <w:tabs>
          <w:tab w:val="left" w:pos="274"/>
          <w:tab w:val="left" w:pos="806"/>
          <w:tab w:val="left" w:pos="1440"/>
          <w:tab w:val="left" w:pos="2074"/>
          <w:tab w:val="left" w:pos="2707"/>
          <w:tab w:val="left" w:pos="3240"/>
          <w:tab w:val="left" w:pos="3874"/>
        </w:tabs>
        <w:spacing w:line="240" w:lineRule="exact"/>
        <w:ind w:left="807" w:hanging="533"/>
        <w:rPr>
          <w:rFonts w:ascii="Arial" w:hAnsi="Arial" w:cs="Arial"/>
          <w:sz w:val="22"/>
          <w:szCs w:val="22"/>
        </w:rPr>
      </w:pPr>
      <w:r w:rsidRPr="0014771F">
        <w:rPr>
          <w:rFonts w:ascii="Arial" w:hAnsi="Arial" w:cs="Arial"/>
          <w:sz w:val="22"/>
          <w:szCs w:val="22"/>
        </w:rPr>
        <w:t>b.</w:t>
      </w:r>
      <w:r w:rsidRPr="0014771F">
        <w:rPr>
          <w:rFonts w:ascii="Arial" w:hAnsi="Arial" w:cs="Arial"/>
          <w:sz w:val="22"/>
          <w:szCs w:val="22"/>
        </w:rPr>
        <w:tab/>
        <w:t>Equipment is properly staged and is being maintained and tested.</w:t>
      </w:r>
    </w:p>
    <w:p w:rsidR="00CC7E2B" w:rsidRPr="0014771F" w:rsidRDefault="00CC7E2B" w:rsidP="00BF5D9E">
      <w:pPr>
        <w:widowControl/>
        <w:tabs>
          <w:tab w:val="left" w:pos="274"/>
          <w:tab w:val="left" w:pos="806"/>
          <w:tab w:val="left" w:pos="1440"/>
          <w:tab w:val="left" w:pos="2074"/>
          <w:tab w:val="left" w:pos="2707"/>
          <w:tab w:val="left" w:pos="3240"/>
          <w:tab w:val="left" w:pos="3874"/>
        </w:tabs>
        <w:spacing w:line="240" w:lineRule="exact"/>
        <w:ind w:left="807" w:hanging="533"/>
        <w:rPr>
          <w:rFonts w:ascii="Arial" w:hAnsi="Arial" w:cs="Arial"/>
          <w:sz w:val="22"/>
          <w:szCs w:val="22"/>
        </w:rPr>
      </w:pPr>
    </w:p>
    <w:p w:rsidR="00CC7E2B" w:rsidRPr="0014771F" w:rsidRDefault="00CC7E2B" w:rsidP="00BF5D9E">
      <w:pPr>
        <w:widowControl/>
        <w:tabs>
          <w:tab w:val="left" w:pos="274"/>
          <w:tab w:val="left" w:pos="806"/>
          <w:tab w:val="left" w:pos="1440"/>
          <w:tab w:val="left" w:pos="2074"/>
          <w:tab w:val="left" w:pos="2707"/>
          <w:tab w:val="left" w:pos="3240"/>
          <w:tab w:val="left" w:pos="3874"/>
        </w:tabs>
        <w:spacing w:line="240" w:lineRule="exact"/>
        <w:ind w:left="807" w:hanging="533"/>
        <w:rPr>
          <w:rFonts w:ascii="Arial" w:hAnsi="Arial" w:cs="Arial"/>
          <w:sz w:val="22"/>
          <w:szCs w:val="22"/>
        </w:rPr>
      </w:pPr>
      <w:r w:rsidRPr="0014771F">
        <w:rPr>
          <w:rFonts w:ascii="Arial" w:hAnsi="Arial" w:cs="Arial"/>
          <w:sz w:val="22"/>
          <w:szCs w:val="22"/>
        </w:rPr>
        <w:t>c.</w:t>
      </w:r>
      <w:r w:rsidRPr="0014771F">
        <w:rPr>
          <w:rFonts w:ascii="Arial" w:hAnsi="Arial" w:cs="Arial"/>
          <w:sz w:val="22"/>
          <w:szCs w:val="22"/>
        </w:rPr>
        <w:tab/>
        <w:t>Station personnel are knowledgeable and can implement the procedures.</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r w:rsidRPr="0014771F">
        <w:rPr>
          <w:rFonts w:ascii="Arial" w:hAnsi="Arial" w:cs="Arial"/>
          <w:sz w:val="22"/>
          <w:szCs w:val="22"/>
        </w:rPr>
        <w:t>02.04</w:t>
      </w:r>
      <w:r w:rsidRPr="0014771F">
        <w:rPr>
          <w:rFonts w:ascii="Arial" w:hAnsi="Arial" w:cs="Arial"/>
          <w:sz w:val="22"/>
          <w:szCs w:val="22"/>
        </w:rPr>
        <w:tab/>
      </w:r>
      <w:r w:rsidRPr="0014771F">
        <w:rPr>
          <w:rFonts w:ascii="Arial" w:hAnsi="Arial" w:cs="Arial"/>
          <w:sz w:val="22"/>
          <w:szCs w:val="22"/>
          <w:u w:val="single"/>
        </w:rPr>
        <w:t>Identification and Resolution of Problems</w:t>
      </w:r>
      <w:r w:rsidRPr="0014771F">
        <w:rPr>
          <w:rFonts w:ascii="Arial" w:hAnsi="Arial" w:cs="Arial"/>
          <w:sz w:val="22"/>
          <w:szCs w:val="22"/>
        </w:rPr>
        <w:t xml:space="preserve">.  The inspection team should verify that the licensee is identifying issues related to this inspection area at an appropriate threshold and entering the issues in the corrective action program.  For a sample of selected issues documented in the corrective action program, the team should verify that the corrective actions are appropriate.  See IP 71152, </w:t>
      </w:r>
      <w:r w:rsidRPr="0014771F">
        <w:rPr>
          <w:rFonts w:ascii="Arial" w:hAnsi="Arial" w:cs="Arial"/>
          <w:sz w:val="22"/>
          <w:szCs w:val="22"/>
        </w:rPr>
        <w:sym w:font="WP TypographicSymbols" w:char="0041"/>
      </w:r>
      <w:r w:rsidRPr="0014771F">
        <w:rPr>
          <w:rFonts w:ascii="Arial" w:hAnsi="Arial" w:cs="Arial"/>
          <w:sz w:val="22"/>
          <w:szCs w:val="22"/>
        </w:rPr>
        <w:t>Identification and Resolution of Problems,</w:t>
      </w:r>
      <w:r w:rsidRPr="0014771F">
        <w:rPr>
          <w:rFonts w:ascii="Arial" w:hAnsi="Arial" w:cs="Arial"/>
          <w:sz w:val="22"/>
          <w:szCs w:val="22"/>
        </w:rPr>
        <w:sym w:font="WP TypographicSymbols" w:char="0040"/>
      </w:r>
      <w:r w:rsidRPr="0014771F">
        <w:rPr>
          <w:rFonts w:ascii="Arial" w:hAnsi="Arial" w:cs="Arial"/>
          <w:sz w:val="22"/>
          <w:szCs w:val="22"/>
        </w:rPr>
        <w:t xml:space="preserve"> for additional guidance.</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r w:rsidRPr="0014771F">
        <w:rPr>
          <w:rFonts w:ascii="Arial" w:hAnsi="Arial" w:cs="Arial"/>
          <w:sz w:val="22"/>
          <w:szCs w:val="22"/>
        </w:rPr>
        <w:t>71111.05-03</w:t>
      </w:r>
      <w:r w:rsidRPr="0014771F">
        <w:rPr>
          <w:rFonts w:ascii="Arial" w:hAnsi="Arial" w:cs="Arial"/>
          <w:sz w:val="22"/>
          <w:szCs w:val="22"/>
        </w:rPr>
        <w:tab/>
      </w:r>
      <w:r w:rsidRPr="0014771F">
        <w:rPr>
          <w:rFonts w:ascii="Arial" w:hAnsi="Arial" w:cs="Arial"/>
          <w:sz w:val="22"/>
          <w:szCs w:val="22"/>
        </w:rPr>
        <w:tab/>
        <w:t>INSPECTION GUIDANCE</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r w:rsidRPr="0014771F">
        <w:rPr>
          <w:rFonts w:ascii="Arial" w:hAnsi="Arial" w:cs="Arial"/>
          <w:sz w:val="22"/>
          <w:szCs w:val="22"/>
        </w:rPr>
        <w:t>03.01</w:t>
      </w:r>
      <w:r w:rsidRPr="0014771F">
        <w:rPr>
          <w:rFonts w:ascii="Arial" w:hAnsi="Arial" w:cs="Arial"/>
          <w:sz w:val="22"/>
          <w:szCs w:val="22"/>
        </w:rPr>
        <w:tab/>
      </w:r>
      <w:r w:rsidRPr="0014771F">
        <w:rPr>
          <w:rFonts w:ascii="Arial" w:hAnsi="Arial" w:cs="Arial"/>
          <w:sz w:val="22"/>
          <w:szCs w:val="22"/>
          <w:u w:val="single"/>
        </w:rPr>
        <w:t>Inspection Preparation</w:t>
      </w:r>
      <w:r w:rsidRPr="0014771F">
        <w:rPr>
          <w:rFonts w:ascii="Arial" w:hAnsi="Arial" w:cs="Arial"/>
          <w:sz w:val="22"/>
          <w:szCs w:val="22"/>
        </w:rPr>
        <w:t xml:space="preserve">.  </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810" w:hanging="810"/>
        <w:rPr>
          <w:rFonts w:ascii="Arial" w:hAnsi="Arial" w:cs="Arial"/>
          <w:sz w:val="22"/>
          <w:szCs w:val="22"/>
        </w:rPr>
      </w:pPr>
      <w:r w:rsidRPr="0014771F">
        <w:rPr>
          <w:rFonts w:ascii="Arial" w:hAnsi="Arial" w:cs="Arial"/>
          <w:sz w:val="22"/>
          <w:szCs w:val="22"/>
        </w:rPr>
        <w:tab/>
        <w:t>a.</w:t>
      </w:r>
      <w:r w:rsidRPr="0014771F">
        <w:rPr>
          <w:rFonts w:ascii="Arial" w:hAnsi="Arial" w:cs="Arial"/>
          <w:sz w:val="22"/>
          <w:szCs w:val="22"/>
        </w:rPr>
        <w:tab/>
      </w:r>
      <w:r w:rsidRPr="0014771F">
        <w:rPr>
          <w:rFonts w:ascii="Arial" w:hAnsi="Arial" w:cs="Arial"/>
          <w:sz w:val="22"/>
          <w:szCs w:val="22"/>
          <w:u w:val="single"/>
        </w:rPr>
        <w:t>Inspection Team</w:t>
      </w:r>
      <w:r w:rsidRPr="0014771F">
        <w:rPr>
          <w:rFonts w:ascii="Arial" w:hAnsi="Arial" w:cs="Arial"/>
          <w:sz w:val="22"/>
          <w:szCs w:val="22"/>
        </w:rPr>
        <w:t>.  The team assigned to conduct the multidisciplinary triennial fire protection inspection should include inspectors who are knowledgeable in the areas of reactor operations, electrical inspections, and fire protection.</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10"/>
          <w:tab w:val="left" w:pos="1440"/>
          <w:tab w:val="left" w:pos="2707"/>
          <w:tab w:val="left" w:pos="3240"/>
          <w:tab w:val="left" w:pos="3874"/>
        </w:tabs>
        <w:ind w:left="1440" w:hanging="634"/>
        <w:rPr>
          <w:rFonts w:ascii="Arial" w:hAnsi="Arial" w:cs="Arial"/>
          <w:sz w:val="22"/>
          <w:szCs w:val="22"/>
        </w:rPr>
      </w:pPr>
      <w:r w:rsidRPr="0014771F">
        <w:rPr>
          <w:rFonts w:ascii="Arial" w:hAnsi="Arial" w:cs="Arial"/>
          <w:sz w:val="22"/>
          <w:szCs w:val="22"/>
        </w:rPr>
        <w:tab/>
        <w:t>1.</w:t>
      </w:r>
      <w:r w:rsidRPr="0014771F">
        <w:rPr>
          <w:rFonts w:ascii="Arial" w:hAnsi="Arial" w:cs="Arial"/>
          <w:sz w:val="22"/>
          <w:szCs w:val="22"/>
        </w:rPr>
        <w:tab/>
      </w:r>
      <w:r w:rsidRPr="0014771F">
        <w:rPr>
          <w:rFonts w:ascii="Arial" w:hAnsi="Arial" w:cs="Arial"/>
          <w:sz w:val="22"/>
          <w:szCs w:val="22"/>
          <w:u w:val="single"/>
        </w:rPr>
        <w:t>Reactor Operations</w:t>
      </w:r>
      <w:r w:rsidRPr="0014771F">
        <w:rPr>
          <w:rFonts w:ascii="Arial" w:hAnsi="Arial" w:cs="Arial"/>
          <w:sz w:val="22"/>
          <w:szCs w:val="22"/>
        </w:rPr>
        <w:t xml:space="preserve">.  The inspector knowledgeable in this area will assess the capability of reactor and balance-of-plant systems, equipment, operating personnel, and procedures to achieve and maintain post-fire SSD and minimize the release of radioactivity to the environment in the event of fire.  Therefore, the inspection team leader will ensure that the inspector is knowledgeable regarding integrated plant operations, maintenance, testing, surveillance and quality assurance, reactor normal and off-normal operating procedures, and boiling-water reactor and/or pressurized-water reactor nuclear and balance-of-plant systems design. </w:t>
      </w:r>
    </w:p>
    <w:p w:rsidR="00CC7E2B" w:rsidRPr="0014771F" w:rsidRDefault="00CC7E2B" w:rsidP="00BF5D9E">
      <w:pPr>
        <w:tabs>
          <w:tab w:val="left" w:pos="274"/>
          <w:tab w:val="left" w:pos="806"/>
          <w:tab w:val="left" w:pos="1440"/>
          <w:tab w:val="left" w:pos="2074"/>
          <w:tab w:val="left" w:pos="2707"/>
          <w:tab w:val="left" w:pos="3240"/>
          <w:tab w:val="left" w:pos="3874"/>
        </w:tabs>
        <w:ind w:left="1440" w:hanging="634"/>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1440" w:hanging="634"/>
        <w:rPr>
          <w:rFonts w:ascii="Arial" w:hAnsi="Arial" w:cs="Arial"/>
          <w:sz w:val="22"/>
          <w:szCs w:val="22"/>
        </w:rPr>
      </w:pPr>
      <w:r w:rsidRPr="0014771F">
        <w:rPr>
          <w:rFonts w:ascii="Arial" w:hAnsi="Arial" w:cs="Arial"/>
          <w:sz w:val="22"/>
          <w:szCs w:val="22"/>
        </w:rPr>
        <w:t>2.</w:t>
      </w:r>
      <w:r w:rsidRPr="0014771F">
        <w:rPr>
          <w:rFonts w:ascii="Arial" w:hAnsi="Arial" w:cs="Arial"/>
          <w:sz w:val="22"/>
          <w:szCs w:val="22"/>
        </w:rPr>
        <w:tab/>
      </w:r>
      <w:r w:rsidRPr="0014771F">
        <w:rPr>
          <w:rFonts w:ascii="Arial" w:hAnsi="Arial" w:cs="Arial"/>
          <w:sz w:val="22"/>
          <w:szCs w:val="22"/>
          <w:u w:val="single"/>
        </w:rPr>
        <w:t>Electrical Inspections</w:t>
      </w:r>
      <w:r w:rsidRPr="0014771F">
        <w:rPr>
          <w:rFonts w:ascii="Arial" w:hAnsi="Arial" w:cs="Arial"/>
          <w:sz w:val="22"/>
          <w:szCs w:val="22"/>
        </w:rPr>
        <w:t>.  The inspector knowledgeable in this area will identify electrical separation requirements for redundant train power, control, and instrumentation cables.  The inspector will review alternative shutdown panel electrical isolation design to establish the panel’s</w:t>
      </w:r>
      <w:r w:rsidRPr="0014771F">
        <w:rPr>
          <w:rFonts w:ascii="Arial" w:hAnsi="Arial" w:cs="Arial"/>
          <w:sz w:val="22"/>
          <w:szCs w:val="22"/>
        </w:rPr>
        <w:sym w:font="WP TypographicSymbols" w:char="003D"/>
      </w:r>
      <w:r w:rsidRPr="0014771F">
        <w:rPr>
          <w:rFonts w:ascii="Arial" w:hAnsi="Arial" w:cs="Arial"/>
          <w:sz w:val="22"/>
          <w:szCs w:val="22"/>
        </w:rPr>
        <w:t xml:space="preserve"> electrical independence from postulated fire areas.  Therefore, the inspection team leader will ensure that the inspector is knowledgeable regarding reactor plant electrical and instrumentation and control design and is familiar with industry </w:t>
      </w:r>
      <w:proofErr w:type="spellStart"/>
      <w:r w:rsidRPr="0014771F">
        <w:rPr>
          <w:rFonts w:ascii="Arial" w:hAnsi="Arial" w:cs="Arial"/>
          <w:sz w:val="22"/>
          <w:szCs w:val="22"/>
        </w:rPr>
        <w:t>ampacity</w:t>
      </w:r>
      <w:proofErr w:type="spellEnd"/>
      <w:r w:rsidRPr="0014771F">
        <w:rPr>
          <w:rFonts w:ascii="Arial" w:hAnsi="Arial" w:cs="Arial"/>
          <w:sz w:val="22"/>
          <w:szCs w:val="22"/>
        </w:rPr>
        <w:t xml:space="preserve"> </w:t>
      </w:r>
      <w:proofErr w:type="spellStart"/>
      <w:r w:rsidRPr="0014771F">
        <w:rPr>
          <w:rFonts w:ascii="Arial" w:hAnsi="Arial" w:cs="Arial"/>
          <w:sz w:val="22"/>
          <w:szCs w:val="22"/>
        </w:rPr>
        <w:t>derating</w:t>
      </w:r>
      <w:proofErr w:type="spellEnd"/>
      <w:r w:rsidRPr="0014771F">
        <w:rPr>
          <w:rFonts w:ascii="Arial" w:hAnsi="Arial" w:cs="Arial"/>
          <w:sz w:val="22"/>
          <w:szCs w:val="22"/>
        </w:rPr>
        <w:t xml:space="preserve"> standards.</w:t>
      </w:r>
    </w:p>
    <w:p w:rsidR="00BF5D9E" w:rsidRDefault="00BF5D9E" w:rsidP="00BF5D9E">
      <w:pPr>
        <w:tabs>
          <w:tab w:val="left" w:pos="274"/>
          <w:tab w:val="left" w:pos="806"/>
          <w:tab w:val="left" w:pos="1440"/>
          <w:tab w:val="left" w:pos="2074"/>
          <w:tab w:val="left" w:pos="2707"/>
          <w:tab w:val="left" w:pos="3240"/>
          <w:tab w:val="left" w:pos="3874"/>
        </w:tabs>
        <w:ind w:left="1440" w:hanging="634"/>
        <w:rPr>
          <w:ins w:id="10" w:author="btc1" w:date="2013-01-30T11:31:00Z"/>
          <w:rFonts w:ascii="Arial" w:hAnsi="Arial" w:cs="Arial"/>
          <w:sz w:val="22"/>
          <w:szCs w:val="22"/>
        </w:rPr>
        <w:sectPr w:rsidR="00BF5D9E" w:rsidSect="00BF5D9E">
          <w:pgSz w:w="12240" w:h="15840"/>
          <w:pgMar w:top="1440" w:right="1440" w:bottom="1440" w:left="1440" w:header="1440" w:footer="1440" w:gutter="0"/>
          <w:cols w:space="720"/>
          <w:noEndnote/>
          <w:docGrid w:linePitch="326"/>
        </w:sectPr>
      </w:pPr>
    </w:p>
    <w:p w:rsidR="00CC7E2B" w:rsidRPr="0014771F" w:rsidRDefault="00CC7E2B" w:rsidP="00BF5D9E">
      <w:pPr>
        <w:tabs>
          <w:tab w:val="left" w:pos="274"/>
          <w:tab w:val="left" w:pos="806"/>
          <w:tab w:val="left" w:pos="1440"/>
          <w:tab w:val="left" w:pos="2074"/>
          <w:tab w:val="left" w:pos="2707"/>
          <w:tab w:val="left" w:pos="3240"/>
          <w:tab w:val="left" w:pos="3874"/>
        </w:tabs>
        <w:ind w:left="1440" w:hanging="634"/>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1440" w:hanging="634"/>
        <w:rPr>
          <w:rFonts w:ascii="Arial" w:hAnsi="Arial" w:cs="Arial"/>
          <w:sz w:val="22"/>
          <w:szCs w:val="22"/>
        </w:rPr>
        <w:sectPr w:rsidR="00CC7E2B" w:rsidRPr="0014771F" w:rsidSect="00BF5D9E">
          <w:pgSz w:w="12240" w:h="15840"/>
          <w:pgMar w:top="1440" w:right="1440" w:bottom="1440" w:left="1440" w:header="1440" w:footer="1440" w:gutter="0"/>
          <w:cols w:space="720"/>
          <w:noEndnote/>
          <w:docGrid w:linePitch="326"/>
        </w:sectPr>
      </w:pPr>
    </w:p>
    <w:p w:rsidR="00CC7E2B" w:rsidRPr="0014771F" w:rsidRDefault="00CC7E2B" w:rsidP="00BF5D9E">
      <w:pPr>
        <w:tabs>
          <w:tab w:val="left" w:pos="274"/>
          <w:tab w:val="left" w:pos="806"/>
          <w:tab w:val="left" w:pos="1440"/>
          <w:tab w:val="left" w:pos="2074"/>
          <w:tab w:val="left" w:pos="2707"/>
          <w:tab w:val="left" w:pos="3240"/>
          <w:tab w:val="left" w:pos="3874"/>
        </w:tabs>
        <w:ind w:left="1440" w:hanging="634"/>
        <w:rPr>
          <w:rFonts w:ascii="Arial" w:hAnsi="Arial" w:cs="Arial"/>
          <w:sz w:val="22"/>
          <w:szCs w:val="22"/>
        </w:rPr>
      </w:pPr>
      <w:r w:rsidRPr="0014771F">
        <w:rPr>
          <w:rFonts w:ascii="Arial" w:hAnsi="Arial" w:cs="Arial"/>
          <w:sz w:val="22"/>
          <w:szCs w:val="22"/>
        </w:rPr>
        <w:lastRenderedPageBreak/>
        <w:t>3.</w:t>
      </w:r>
      <w:r w:rsidRPr="0014771F">
        <w:rPr>
          <w:rFonts w:ascii="Arial" w:hAnsi="Arial" w:cs="Arial"/>
          <w:sz w:val="22"/>
          <w:szCs w:val="22"/>
        </w:rPr>
        <w:tab/>
      </w:r>
      <w:r w:rsidRPr="0014771F">
        <w:rPr>
          <w:rFonts w:ascii="Arial" w:hAnsi="Arial" w:cs="Arial"/>
          <w:sz w:val="22"/>
          <w:szCs w:val="22"/>
          <w:u w:val="single"/>
        </w:rPr>
        <w:t>Fire Protection</w:t>
      </w:r>
      <w:r w:rsidRPr="0014771F">
        <w:rPr>
          <w:rFonts w:ascii="Arial" w:hAnsi="Arial" w:cs="Arial"/>
          <w:sz w:val="22"/>
          <w:szCs w:val="22"/>
        </w:rPr>
        <w:t>.  The inspector knowledgeable in this area will work with other team members in determining the effectiveness of the fire barriers and systems that establish the reactor plant</w:t>
      </w:r>
      <w:r w:rsidRPr="0014771F">
        <w:rPr>
          <w:rFonts w:ascii="Arial" w:hAnsi="Arial" w:cs="Arial"/>
          <w:sz w:val="22"/>
          <w:szCs w:val="22"/>
        </w:rPr>
        <w:sym w:font="WP TypographicSymbols" w:char="003D"/>
      </w:r>
      <w:r w:rsidRPr="0014771F">
        <w:rPr>
          <w:rFonts w:ascii="Arial" w:hAnsi="Arial" w:cs="Arial"/>
          <w:sz w:val="22"/>
          <w:szCs w:val="22"/>
        </w:rPr>
        <w:t xml:space="preserve">s post-fire SSD configuration and maintain it free of fire damage.  The inspector will determine whether suitable fire protection features (suppression, separation distance, fire barriers, etc.) are provided for the separation of equipment and cables required </w:t>
      </w:r>
      <w:proofErr w:type="gramStart"/>
      <w:r w:rsidRPr="0014771F">
        <w:rPr>
          <w:rFonts w:ascii="Arial" w:hAnsi="Arial" w:cs="Arial"/>
          <w:sz w:val="22"/>
          <w:szCs w:val="22"/>
        </w:rPr>
        <w:t>to ensure</w:t>
      </w:r>
      <w:proofErr w:type="gramEnd"/>
      <w:r w:rsidRPr="0014771F">
        <w:rPr>
          <w:rFonts w:ascii="Arial" w:hAnsi="Arial" w:cs="Arial"/>
          <w:sz w:val="22"/>
          <w:szCs w:val="22"/>
        </w:rPr>
        <w:t xml:space="preserve"> plant safety.  Therefore, the inspection team leader will ensure that the inspector is knowledgeable regarding reactor plant fire protection systems, features and procedures.</w:t>
      </w:r>
    </w:p>
    <w:p w:rsidR="00CC7E2B" w:rsidRPr="0014771F" w:rsidRDefault="00CC7E2B" w:rsidP="00BF5D9E">
      <w:pPr>
        <w:tabs>
          <w:tab w:val="left" w:pos="274"/>
          <w:tab w:val="left" w:pos="806"/>
          <w:tab w:val="left" w:pos="1440"/>
          <w:tab w:val="left" w:pos="2074"/>
          <w:tab w:val="left" w:pos="2707"/>
          <w:tab w:val="left" w:pos="3240"/>
          <w:tab w:val="left" w:pos="3874"/>
        </w:tabs>
        <w:ind w:left="1440" w:hanging="634"/>
        <w:rPr>
          <w:rFonts w:ascii="Arial" w:hAnsi="Arial" w:cs="Arial"/>
          <w:sz w:val="22"/>
          <w:szCs w:val="22"/>
        </w:rPr>
      </w:pPr>
    </w:p>
    <w:p w:rsidR="00CC7E2B" w:rsidRPr="0014771F" w:rsidRDefault="00CC7E2B" w:rsidP="00BF5D9E">
      <w:pPr>
        <w:numPr>
          <w:ins w:id="11" w:author="JSB3" w:date="2009-12-04T14:32:00Z"/>
        </w:numPr>
        <w:tabs>
          <w:tab w:val="left" w:pos="274"/>
          <w:tab w:val="left" w:pos="806"/>
          <w:tab w:val="left" w:pos="1440"/>
          <w:tab w:val="left" w:pos="2074"/>
          <w:tab w:val="left" w:pos="2707"/>
          <w:tab w:val="left" w:pos="3240"/>
          <w:tab w:val="left" w:pos="3874"/>
        </w:tabs>
        <w:ind w:left="1440" w:hanging="634"/>
        <w:rPr>
          <w:rFonts w:ascii="Arial" w:hAnsi="Arial" w:cs="Arial"/>
          <w:sz w:val="22"/>
          <w:szCs w:val="22"/>
        </w:rPr>
      </w:pPr>
      <w:r w:rsidRPr="0014771F">
        <w:rPr>
          <w:rFonts w:ascii="Arial" w:hAnsi="Arial" w:cs="Arial"/>
          <w:sz w:val="22"/>
          <w:szCs w:val="22"/>
        </w:rPr>
        <w:t>4.</w:t>
      </w:r>
      <w:r w:rsidRPr="0014771F">
        <w:rPr>
          <w:rFonts w:ascii="Arial" w:hAnsi="Arial" w:cs="Arial"/>
          <w:sz w:val="22"/>
          <w:szCs w:val="22"/>
        </w:rPr>
        <w:tab/>
      </w:r>
      <w:r w:rsidRPr="0014771F">
        <w:rPr>
          <w:rFonts w:ascii="Arial" w:hAnsi="Arial" w:cs="Arial"/>
          <w:sz w:val="22"/>
          <w:szCs w:val="22"/>
          <w:u w:val="single"/>
        </w:rPr>
        <w:t>B.5.b Mitigating Strategies</w:t>
      </w:r>
      <w:r w:rsidRPr="0014771F">
        <w:rPr>
          <w:rFonts w:ascii="Arial" w:hAnsi="Arial" w:cs="Arial"/>
          <w:sz w:val="22"/>
          <w:szCs w:val="22"/>
        </w:rPr>
        <w:t xml:space="preserve">.  The inspector knowledgeable in this area will work with other team members to identify which alternative mitigating strategies should be reviewed.  The inspector will determine if these strategies remain feasible.  Therefore, the inspection team leader will ensure that the inspector is knowledgeable regarding B.5.b mitigating strategies. </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810" w:hanging="810"/>
        <w:rPr>
          <w:rFonts w:ascii="Arial" w:hAnsi="Arial" w:cs="Arial"/>
          <w:sz w:val="22"/>
          <w:szCs w:val="22"/>
        </w:rPr>
      </w:pPr>
      <w:r w:rsidRPr="0014771F">
        <w:rPr>
          <w:rFonts w:ascii="Arial" w:hAnsi="Arial" w:cs="Arial"/>
          <w:sz w:val="22"/>
          <w:szCs w:val="22"/>
        </w:rPr>
        <w:tab/>
        <w:t>b.</w:t>
      </w:r>
      <w:r w:rsidRPr="0014771F">
        <w:rPr>
          <w:rFonts w:ascii="Arial" w:hAnsi="Arial" w:cs="Arial"/>
          <w:sz w:val="22"/>
          <w:szCs w:val="22"/>
        </w:rPr>
        <w:tab/>
      </w:r>
      <w:r w:rsidRPr="0014771F">
        <w:rPr>
          <w:rFonts w:ascii="Arial" w:hAnsi="Arial" w:cs="Arial"/>
          <w:sz w:val="22"/>
          <w:szCs w:val="22"/>
          <w:u w:val="single"/>
        </w:rPr>
        <w:t>Regulatory Requirements and Licensing Bases</w:t>
      </w:r>
      <w:r w:rsidRPr="0014771F">
        <w:rPr>
          <w:rFonts w:ascii="Arial" w:hAnsi="Arial" w:cs="Arial"/>
          <w:sz w:val="22"/>
          <w:szCs w:val="22"/>
        </w:rPr>
        <w:t>.  The regulatory requirements and licensing bases against which post-fire safe shutdown capability is assessed are as follows:</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1440" w:hanging="634"/>
        <w:rPr>
          <w:rFonts w:ascii="Arial" w:hAnsi="Arial" w:cs="Arial"/>
          <w:sz w:val="22"/>
          <w:szCs w:val="22"/>
        </w:rPr>
      </w:pPr>
      <w:proofErr w:type="gramStart"/>
      <w:r w:rsidRPr="0014771F">
        <w:rPr>
          <w:rFonts w:ascii="Arial" w:hAnsi="Arial" w:cs="Arial"/>
          <w:sz w:val="22"/>
          <w:szCs w:val="22"/>
        </w:rPr>
        <w:t>1.</w:t>
      </w:r>
      <w:r w:rsidRPr="0014771F">
        <w:rPr>
          <w:rFonts w:ascii="Arial" w:hAnsi="Arial" w:cs="Arial"/>
          <w:sz w:val="22"/>
          <w:szCs w:val="22"/>
        </w:rPr>
        <w:tab/>
      </w:r>
      <w:r w:rsidRPr="0014771F">
        <w:rPr>
          <w:rFonts w:ascii="Arial" w:hAnsi="Arial" w:cs="Arial"/>
          <w:sz w:val="22"/>
          <w:szCs w:val="22"/>
          <w:u w:val="single"/>
        </w:rPr>
        <w:t>10 CFR Part</w:t>
      </w:r>
      <w:proofErr w:type="gramEnd"/>
      <w:r w:rsidRPr="0014771F">
        <w:rPr>
          <w:rFonts w:ascii="Arial" w:hAnsi="Arial" w:cs="Arial"/>
          <w:sz w:val="22"/>
          <w:szCs w:val="22"/>
          <w:u w:val="single"/>
        </w:rPr>
        <w:t xml:space="preserve"> 50</w:t>
      </w:r>
      <w:r w:rsidRPr="0014771F">
        <w:rPr>
          <w:rFonts w:ascii="Arial" w:hAnsi="Arial" w:cs="Arial"/>
          <w:sz w:val="22"/>
          <w:szCs w:val="22"/>
        </w:rPr>
        <w:t xml:space="preserve">. 10 CFR Part 50.48(a), “Fire Protection,” requires each operating nuclear power plant to have a fire protection plan that satisfies the requirements of Criterion 3, “Fire Protection” of Appendix A, “General Design Criteria for Nuclear Power Plants,” to 10 CFR Part 50, “Domestic Licensing of Production and Utilization Facilities.”  The NRC has identified an acceptable plan as one that meets the requirements of Appendix R to 10 CFR Part 50, or a plan that satisfies the guidance of standard review plan (SRP) Section 9.5-1. </w:t>
      </w:r>
    </w:p>
    <w:p w:rsidR="00CC7E2B" w:rsidRPr="0014771F" w:rsidRDefault="00CC7E2B" w:rsidP="00BF5D9E">
      <w:pPr>
        <w:tabs>
          <w:tab w:val="left" w:pos="274"/>
          <w:tab w:val="left" w:pos="806"/>
          <w:tab w:val="left" w:pos="1440"/>
          <w:tab w:val="left" w:pos="2074"/>
          <w:tab w:val="left" w:pos="2707"/>
          <w:tab w:val="left" w:pos="3240"/>
          <w:tab w:val="left" w:pos="3874"/>
        </w:tabs>
        <w:ind w:left="1440" w:hanging="634"/>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1440" w:hanging="634"/>
        <w:rPr>
          <w:rFonts w:ascii="Arial" w:hAnsi="Arial" w:cs="Arial"/>
          <w:sz w:val="22"/>
          <w:szCs w:val="22"/>
        </w:rPr>
      </w:pPr>
      <w:r w:rsidRPr="0014771F">
        <w:rPr>
          <w:rFonts w:ascii="Arial" w:hAnsi="Arial" w:cs="Arial"/>
          <w:sz w:val="22"/>
          <w:szCs w:val="22"/>
        </w:rPr>
        <w:t>2.</w:t>
      </w:r>
      <w:r w:rsidRPr="0014771F">
        <w:rPr>
          <w:rFonts w:ascii="Arial" w:hAnsi="Arial" w:cs="Arial"/>
          <w:sz w:val="22"/>
          <w:szCs w:val="22"/>
        </w:rPr>
        <w:tab/>
      </w:r>
      <w:r w:rsidRPr="0014771F">
        <w:rPr>
          <w:rFonts w:ascii="Arial" w:hAnsi="Arial" w:cs="Arial"/>
          <w:sz w:val="22"/>
          <w:szCs w:val="22"/>
          <w:u w:val="single"/>
        </w:rPr>
        <w:t>Plants licensed before January 1, 1979</w:t>
      </w:r>
      <w:r w:rsidRPr="0014771F">
        <w:rPr>
          <w:rFonts w:ascii="Arial" w:hAnsi="Arial" w:cs="Arial"/>
          <w:sz w:val="22"/>
          <w:szCs w:val="22"/>
        </w:rPr>
        <w:t xml:space="preserve">.  These plants are subject to the requirements of 10 CFR 50.48 and Appendix R to 10 CFR Part 50. Appendix R, Sections III.G, “Fire protection of safe shutdown capability,” III.J, “Emergency lighting,” III.L, “Alternative and dedicated shutdown capability,” and III.O, “Oil collection system for reactor coolant pump” were </w:t>
      </w:r>
      <w:proofErr w:type="spellStart"/>
      <w:r w:rsidRPr="0014771F">
        <w:rPr>
          <w:rFonts w:ascii="Arial" w:hAnsi="Arial" w:cs="Arial"/>
          <w:sz w:val="22"/>
          <w:szCs w:val="22"/>
        </w:rPr>
        <w:t>backfit</w:t>
      </w:r>
      <w:proofErr w:type="spellEnd"/>
      <w:r w:rsidRPr="0014771F">
        <w:rPr>
          <w:rFonts w:ascii="Arial" w:hAnsi="Arial" w:cs="Arial"/>
          <w:sz w:val="22"/>
          <w:szCs w:val="22"/>
        </w:rPr>
        <w:t xml:space="preserve"> on plants licensed before January 1, 1979.  Licensees were required to meet the separation requirements of Section III.G.2, the alternative or dedicated shutdown capability requirements of Sections III.G.3 and III.L, or to request an exemption.  Alternative or dedicated safe shutdown capabilities were required to be submitted to the Office of Nuclear Reactor Regulation (NRR) for review.  NRR approvals are documented in SERs.</w:t>
      </w:r>
    </w:p>
    <w:p w:rsidR="00CC7E2B" w:rsidRPr="0014771F" w:rsidRDefault="00CC7E2B" w:rsidP="00BF5D9E">
      <w:pPr>
        <w:tabs>
          <w:tab w:val="left" w:pos="274"/>
          <w:tab w:val="left" w:pos="806"/>
          <w:tab w:val="left" w:pos="1440"/>
          <w:tab w:val="left" w:pos="2074"/>
          <w:tab w:val="left" w:pos="2707"/>
          <w:tab w:val="left" w:pos="3240"/>
          <w:tab w:val="left" w:pos="3874"/>
        </w:tabs>
        <w:ind w:left="1440" w:hanging="634"/>
        <w:rPr>
          <w:rFonts w:ascii="Arial" w:hAnsi="Arial" w:cs="Arial"/>
          <w:sz w:val="22"/>
          <w:szCs w:val="22"/>
        </w:rPr>
      </w:pPr>
    </w:p>
    <w:p w:rsidR="00CC7E2B" w:rsidRPr="0014771F" w:rsidRDefault="00CC7E2B" w:rsidP="00BF5D9E">
      <w:pPr>
        <w:tabs>
          <w:tab w:val="left" w:pos="274"/>
          <w:tab w:val="left" w:pos="810"/>
          <w:tab w:val="left" w:pos="1440"/>
          <w:tab w:val="left" w:pos="2074"/>
          <w:tab w:val="left" w:pos="2707"/>
          <w:tab w:val="left" w:pos="3240"/>
          <w:tab w:val="left" w:pos="3874"/>
        </w:tabs>
        <w:ind w:left="1440" w:hanging="634"/>
        <w:rPr>
          <w:rFonts w:ascii="Arial" w:hAnsi="Arial" w:cs="Arial"/>
          <w:sz w:val="22"/>
          <w:szCs w:val="22"/>
        </w:rPr>
      </w:pPr>
      <w:r w:rsidRPr="0014771F">
        <w:rPr>
          <w:rFonts w:ascii="Arial" w:hAnsi="Arial" w:cs="Arial"/>
          <w:sz w:val="22"/>
          <w:szCs w:val="22"/>
        </w:rPr>
        <w:t>3.</w:t>
      </w:r>
      <w:r w:rsidRPr="0014771F">
        <w:rPr>
          <w:rFonts w:ascii="Arial" w:hAnsi="Arial" w:cs="Arial"/>
          <w:sz w:val="22"/>
          <w:szCs w:val="22"/>
        </w:rPr>
        <w:tab/>
      </w:r>
      <w:r w:rsidRPr="0014771F">
        <w:rPr>
          <w:rFonts w:ascii="Arial" w:hAnsi="Arial" w:cs="Arial"/>
          <w:sz w:val="22"/>
          <w:szCs w:val="22"/>
          <w:u w:val="single"/>
        </w:rPr>
        <w:t>Plants licensed after January 1, 1979</w:t>
      </w:r>
      <w:r w:rsidRPr="0014771F">
        <w:rPr>
          <w:rFonts w:ascii="Arial" w:hAnsi="Arial" w:cs="Arial"/>
          <w:sz w:val="22"/>
          <w:szCs w:val="22"/>
        </w:rPr>
        <w:t xml:space="preserve">.  These plants are subject to requirements as specified in their current licensing basis, which includes conditions of their facility operating license, UFSAR, commitments made to the NRC, or deviations exemptions or licensee amendments granted by the NRC. </w:t>
      </w:r>
    </w:p>
    <w:p w:rsidR="00CC7E2B" w:rsidRPr="0014771F" w:rsidRDefault="00CC7E2B" w:rsidP="00BF5D9E">
      <w:pPr>
        <w:tabs>
          <w:tab w:val="left" w:pos="274"/>
          <w:tab w:val="left" w:pos="806"/>
          <w:tab w:val="left" w:pos="1440"/>
          <w:tab w:val="left" w:pos="2074"/>
          <w:tab w:val="left" w:pos="2707"/>
          <w:tab w:val="left" w:pos="3240"/>
          <w:tab w:val="left" w:pos="3874"/>
        </w:tabs>
        <w:ind w:left="1440" w:hanging="634"/>
        <w:rPr>
          <w:rFonts w:ascii="Arial" w:hAnsi="Arial" w:cs="Arial"/>
          <w:sz w:val="22"/>
          <w:szCs w:val="22"/>
        </w:rPr>
      </w:pPr>
    </w:p>
    <w:p w:rsidR="00BF5D9E" w:rsidRDefault="00CC7E2B" w:rsidP="00BF5D9E">
      <w:pPr>
        <w:tabs>
          <w:tab w:val="left" w:pos="274"/>
          <w:tab w:val="left" w:pos="810"/>
          <w:tab w:val="left" w:pos="1440"/>
          <w:tab w:val="left" w:pos="2074"/>
          <w:tab w:val="left" w:pos="2707"/>
          <w:tab w:val="left" w:pos="3240"/>
          <w:tab w:val="left" w:pos="3874"/>
        </w:tabs>
        <w:ind w:left="1440" w:hanging="634"/>
        <w:rPr>
          <w:rFonts w:ascii="Arial" w:hAnsi="Arial" w:cs="Arial"/>
          <w:sz w:val="22"/>
          <w:szCs w:val="22"/>
        </w:rPr>
        <w:sectPr w:rsidR="00BF5D9E" w:rsidSect="000500A7">
          <w:footerReference w:type="default" r:id="rId17"/>
          <w:type w:val="continuous"/>
          <w:pgSz w:w="12240" w:h="15840"/>
          <w:pgMar w:top="1440" w:right="1440" w:bottom="1440" w:left="1440" w:header="1440" w:footer="1440" w:gutter="0"/>
          <w:cols w:space="720"/>
          <w:noEndnote/>
          <w:docGrid w:linePitch="326"/>
        </w:sectPr>
      </w:pPr>
      <w:r w:rsidRPr="0014771F">
        <w:rPr>
          <w:rFonts w:ascii="Arial" w:hAnsi="Arial" w:cs="Arial"/>
          <w:sz w:val="22"/>
          <w:szCs w:val="22"/>
        </w:rPr>
        <w:tab/>
        <w:t>4.</w:t>
      </w:r>
      <w:r w:rsidRPr="0014771F">
        <w:rPr>
          <w:rFonts w:ascii="Arial" w:hAnsi="Arial" w:cs="Arial"/>
          <w:sz w:val="22"/>
          <w:szCs w:val="22"/>
        </w:rPr>
        <w:tab/>
      </w:r>
      <w:r w:rsidRPr="0014771F">
        <w:rPr>
          <w:rFonts w:ascii="Arial" w:hAnsi="Arial" w:cs="Arial"/>
          <w:sz w:val="22"/>
          <w:szCs w:val="22"/>
          <w:u w:val="single"/>
        </w:rPr>
        <w:t>Changes to the FPP</w:t>
      </w:r>
      <w:r w:rsidRPr="0014771F">
        <w:rPr>
          <w:rFonts w:ascii="Arial" w:hAnsi="Arial" w:cs="Arial"/>
          <w:sz w:val="22"/>
          <w:szCs w:val="22"/>
        </w:rPr>
        <w:t xml:space="preserve">.  If the licensee has adopted the standard fire protection license condition, then the licensee may make changes to the approved FPP without prior approval by the Commission only if those changes would not </w:t>
      </w:r>
    </w:p>
    <w:p w:rsidR="00CC7E2B" w:rsidRPr="0014771F" w:rsidRDefault="00BF5D9E" w:rsidP="00BF5D9E">
      <w:pPr>
        <w:tabs>
          <w:tab w:val="left" w:pos="274"/>
          <w:tab w:val="left" w:pos="810"/>
          <w:tab w:val="left" w:pos="1440"/>
          <w:tab w:val="left" w:pos="2074"/>
          <w:tab w:val="left" w:pos="2707"/>
          <w:tab w:val="left" w:pos="3240"/>
          <w:tab w:val="left" w:pos="3874"/>
        </w:tabs>
        <w:ind w:left="1440" w:hanging="634"/>
        <w:rPr>
          <w:rFonts w:ascii="Arial" w:hAnsi="Arial" w:cs="Arial"/>
          <w:sz w:val="22"/>
          <w:szCs w:val="22"/>
        </w:rPr>
      </w:pPr>
      <w:r>
        <w:rPr>
          <w:rFonts w:ascii="Arial" w:hAnsi="Arial" w:cs="Arial"/>
          <w:sz w:val="22"/>
          <w:szCs w:val="22"/>
        </w:rPr>
        <w:lastRenderedPageBreak/>
        <w:tab/>
      </w:r>
      <w:r>
        <w:rPr>
          <w:rFonts w:ascii="Arial" w:hAnsi="Arial" w:cs="Arial"/>
          <w:sz w:val="22"/>
          <w:szCs w:val="22"/>
        </w:rPr>
        <w:tab/>
      </w:r>
      <w:proofErr w:type="gramStart"/>
      <w:r w:rsidR="00CC7E2B" w:rsidRPr="0014771F">
        <w:rPr>
          <w:rFonts w:ascii="Arial" w:hAnsi="Arial" w:cs="Arial"/>
          <w:sz w:val="22"/>
          <w:szCs w:val="22"/>
        </w:rPr>
        <w:t>adversely</w:t>
      </w:r>
      <w:proofErr w:type="gramEnd"/>
      <w:r w:rsidR="00CC7E2B" w:rsidRPr="0014771F">
        <w:rPr>
          <w:rFonts w:ascii="Arial" w:hAnsi="Arial" w:cs="Arial"/>
          <w:sz w:val="22"/>
          <w:szCs w:val="22"/>
        </w:rPr>
        <w:t xml:space="preserve"> affect the ability to achieve and maintain safe shutdown in the event of a fire.  In addition the licensees may be required to retain the fire protection plan and each change to the plan as a record pursuant to 10 CFR 50.48(a).</w:t>
      </w:r>
    </w:p>
    <w:p w:rsidR="00CC7E2B" w:rsidRPr="0014771F" w:rsidRDefault="00CC7E2B" w:rsidP="00BF5D9E">
      <w:pPr>
        <w:tabs>
          <w:tab w:val="left" w:pos="274"/>
          <w:tab w:val="left" w:pos="810"/>
          <w:tab w:val="left" w:pos="1440"/>
          <w:tab w:val="left" w:pos="2074"/>
          <w:tab w:val="left" w:pos="2707"/>
          <w:tab w:val="left" w:pos="3240"/>
          <w:tab w:val="left" w:pos="3874"/>
        </w:tabs>
        <w:ind w:left="1440" w:hanging="634"/>
        <w:rPr>
          <w:rFonts w:ascii="Arial" w:hAnsi="Arial" w:cs="Arial"/>
          <w:sz w:val="22"/>
          <w:szCs w:val="22"/>
        </w:rPr>
      </w:pPr>
    </w:p>
    <w:p w:rsidR="00CC7E2B" w:rsidRPr="0014771F" w:rsidRDefault="00CC7E2B" w:rsidP="00BF5D9E">
      <w:pPr>
        <w:tabs>
          <w:tab w:val="left" w:pos="274"/>
          <w:tab w:val="left" w:pos="810"/>
          <w:tab w:val="left" w:pos="1440"/>
          <w:tab w:val="left" w:pos="2074"/>
          <w:tab w:val="left" w:pos="2707"/>
          <w:tab w:val="left" w:pos="3240"/>
          <w:tab w:val="left" w:pos="3874"/>
        </w:tabs>
        <w:ind w:left="1440" w:hanging="634"/>
        <w:rPr>
          <w:rFonts w:ascii="Arial" w:hAnsi="Arial" w:cs="Arial"/>
          <w:sz w:val="22"/>
          <w:szCs w:val="22"/>
        </w:rPr>
      </w:pPr>
      <w:r w:rsidRPr="0014771F">
        <w:rPr>
          <w:rFonts w:ascii="Arial" w:hAnsi="Arial" w:cs="Arial"/>
          <w:sz w:val="22"/>
          <w:szCs w:val="22"/>
        </w:rPr>
        <w:tab/>
        <w:t>5.</w:t>
      </w:r>
      <w:r w:rsidRPr="0014771F">
        <w:rPr>
          <w:rFonts w:ascii="Arial" w:hAnsi="Arial" w:cs="Arial"/>
          <w:sz w:val="22"/>
          <w:szCs w:val="22"/>
        </w:rPr>
        <w:tab/>
      </w:r>
      <w:r w:rsidRPr="0014771F">
        <w:rPr>
          <w:rFonts w:ascii="Arial" w:hAnsi="Arial" w:cs="Arial"/>
          <w:sz w:val="22"/>
          <w:szCs w:val="22"/>
          <w:u w:val="single"/>
        </w:rPr>
        <w:t>Plants in transition to 10 CFR 50.48(c)</w:t>
      </w:r>
      <w:r w:rsidRPr="0014771F">
        <w:rPr>
          <w:rFonts w:ascii="Arial" w:hAnsi="Arial" w:cs="Arial"/>
          <w:sz w:val="22"/>
          <w:szCs w:val="22"/>
        </w:rPr>
        <w:t>.  The plants which have voluntarily agreed to comply with 10 CFR 50.48(c) must continue to satisfy the requirements of Criterion 3 of Appendix A to 10 CFR Part 50, according to their licensing basis.</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807" w:hanging="533"/>
        <w:rPr>
          <w:rFonts w:ascii="Arial" w:hAnsi="Arial" w:cs="Arial"/>
          <w:sz w:val="22"/>
          <w:szCs w:val="22"/>
        </w:rPr>
      </w:pPr>
      <w:r w:rsidRPr="0014771F">
        <w:rPr>
          <w:rFonts w:ascii="Arial" w:hAnsi="Arial" w:cs="Arial"/>
          <w:sz w:val="22"/>
          <w:szCs w:val="22"/>
        </w:rPr>
        <w:t>c.</w:t>
      </w:r>
      <w:r w:rsidRPr="0014771F">
        <w:rPr>
          <w:rFonts w:ascii="Arial" w:hAnsi="Arial" w:cs="Arial"/>
          <w:sz w:val="22"/>
          <w:szCs w:val="22"/>
        </w:rPr>
        <w:tab/>
      </w:r>
      <w:r w:rsidRPr="0014771F">
        <w:rPr>
          <w:rFonts w:ascii="Arial" w:hAnsi="Arial" w:cs="Arial"/>
          <w:sz w:val="22"/>
          <w:szCs w:val="22"/>
          <w:u w:val="single"/>
        </w:rPr>
        <w:t>Licensee Notification and Information Gathering</w:t>
      </w:r>
      <w:r w:rsidRPr="0014771F">
        <w:rPr>
          <w:rFonts w:ascii="Arial" w:hAnsi="Arial" w:cs="Arial"/>
          <w:sz w:val="22"/>
          <w:szCs w:val="22"/>
        </w:rPr>
        <w:t>.</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sectPr w:rsidR="00CC7E2B" w:rsidRPr="0014771F" w:rsidSect="00BF5D9E">
          <w:pgSz w:w="12240" w:h="15840"/>
          <w:pgMar w:top="1440" w:right="1440" w:bottom="1440" w:left="1440" w:header="1440" w:footer="1440" w:gutter="0"/>
          <w:cols w:space="720"/>
          <w:noEndnote/>
          <w:docGrid w:linePitch="326"/>
        </w:sectPr>
      </w:pPr>
    </w:p>
    <w:p w:rsidR="00CC7E2B" w:rsidRPr="0014771F" w:rsidRDefault="00CC7E2B" w:rsidP="00BF5D9E">
      <w:pPr>
        <w:pStyle w:val="Level1"/>
        <w:numPr>
          <w:ilvl w:val="0"/>
          <w:numId w:val="0"/>
        </w:numPr>
        <w:tabs>
          <w:tab w:val="left" w:pos="274"/>
          <w:tab w:val="left" w:pos="810"/>
          <w:tab w:val="left" w:pos="1440"/>
          <w:tab w:val="left" w:pos="2074"/>
          <w:tab w:val="left" w:pos="2707"/>
          <w:tab w:val="left" w:pos="3240"/>
          <w:tab w:val="left" w:pos="3874"/>
        </w:tabs>
        <w:ind w:left="1440" w:hanging="1440"/>
        <w:rPr>
          <w:rFonts w:ascii="Arial" w:hAnsi="Arial" w:cs="Arial"/>
          <w:sz w:val="22"/>
          <w:szCs w:val="22"/>
        </w:rPr>
      </w:pPr>
      <w:r w:rsidRPr="0014771F">
        <w:rPr>
          <w:rFonts w:ascii="Arial" w:hAnsi="Arial" w:cs="Arial"/>
          <w:sz w:val="22"/>
          <w:szCs w:val="22"/>
        </w:rPr>
        <w:lastRenderedPageBreak/>
        <w:tab/>
      </w:r>
      <w:r w:rsidRPr="0014771F">
        <w:rPr>
          <w:rFonts w:ascii="Arial" w:hAnsi="Arial" w:cs="Arial"/>
          <w:sz w:val="22"/>
          <w:szCs w:val="22"/>
        </w:rPr>
        <w:tab/>
        <w:t>1.</w:t>
      </w:r>
      <w:r w:rsidRPr="0014771F">
        <w:rPr>
          <w:rFonts w:ascii="Arial" w:hAnsi="Arial" w:cs="Arial"/>
          <w:sz w:val="22"/>
          <w:szCs w:val="22"/>
        </w:rPr>
        <w:tab/>
      </w:r>
      <w:r w:rsidRPr="0014771F">
        <w:rPr>
          <w:rFonts w:ascii="Arial" w:hAnsi="Arial" w:cs="Arial"/>
          <w:sz w:val="22"/>
          <w:szCs w:val="22"/>
          <w:u w:val="single"/>
        </w:rPr>
        <w:t>Licensee Notification Letter</w:t>
      </w:r>
      <w:r w:rsidRPr="0014771F">
        <w:rPr>
          <w:rFonts w:ascii="Arial" w:hAnsi="Arial" w:cs="Arial"/>
          <w:sz w:val="22"/>
          <w:szCs w:val="22"/>
        </w:rPr>
        <w:t>.  The licensee should be notified of the triennial inspection in writing at least three months in advance of the onsite week.  The information gathering visit shall be conducted no fewer than three weeks in advance of the onsite inspection week.  The letter should discuss the scope of the inspection, request an information-gathering visit to the licensee reactor site or engineering offices, discuss documentation and licensee personnel availability needs during the onsite inspection week, and request a pre-inspection conference call to discuss administrative matters and finalize inspection activity plans and schedules.  Attachment 1 provides a template notification letter from the NRC to the licensee concerning the triennial fire protection baseline inspection.</w:t>
      </w:r>
    </w:p>
    <w:p w:rsidR="00CC7E2B" w:rsidRPr="0014771F" w:rsidRDefault="00CC7E2B" w:rsidP="00BF5D9E">
      <w:pPr>
        <w:tabs>
          <w:tab w:val="left" w:pos="274"/>
          <w:tab w:val="left" w:pos="806"/>
          <w:tab w:val="left" w:pos="1440"/>
          <w:tab w:val="left" w:pos="2074"/>
          <w:tab w:val="left" w:pos="2707"/>
          <w:tab w:val="left" w:pos="3240"/>
          <w:tab w:val="left" w:pos="3874"/>
        </w:tabs>
        <w:ind w:left="810" w:hanging="810"/>
        <w:rPr>
          <w:rFonts w:ascii="Arial" w:hAnsi="Arial" w:cs="Arial"/>
          <w:sz w:val="22"/>
          <w:szCs w:val="22"/>
        </w:rPr>
      </w:pPr>
    </w:p>
    <w:p w:rsidR="00CC7E2B" w:rsidRPr="0014771F" w:rsidRDefault="00CC7E2B" w:rsidP="00BF5D9E">
      <w:pPr>
        <w:tabs>
          <w:tab w:val="left" w:pos="274"/>
          <w:tab w:val="left" w:pos="810"/>
          <w:tab w:val="left" w:pos="1440"/>
          <w:tab w:val="left" w:pos="2074"/>
          <w:tab w:val="left" w:pos="2707"/>
          <w:tab w:val="left" w:pos="3240"/>
          <w:tab w:val="left" w:pos="3874"/>
        </w:tabs>
        <w:ind w:left="1440" w:hanging="1440"/>
        <w:rPr>
          <w:rFonts w:ascii="Arial" w:hAnsi="Arial" w:cs="Arial"/>
          <w:sz w:val="22"/>
          <w:szCs w:val="22"/>
        </w:rPr>
      </w:pPr>
      <w:r w:rsidRPr="0014771F">
        <w:rPr>
          <w:rFonts w:ascii="Arial" w:hAnsi="Arial" w:cs="Arial"/>
          <w:sz w:val="22"/>
          <w:szCs w:val="22"/>
        </w:rPr>
        <w:tab/>
      </w:r>
      <w:r w:rsidRPr="0014771F">
        <w:rPr>
          <w:rFonts w:ascii="Arial" w:hAnsi="Arial" w:cs="Arial"/>
          <w:sz w:val="22"/>
          <w:szCs w:val="22"/>
        </w:rPr>
        <w:tab/>
        <w:t>2.</w:t>
      </w:r>
      <w:r w:rsidRPr="0014771F">
        <w:rPr>
          <w:rFonts w:ascii="Arial" w:hAnsi="Arial" w:cs="Arial"/>
          <w:sz w:val="22"/>
          <w:szCs w:val="22"/>
        </w:rPr>
        <w:tab/>
      </w:r>
      <w:r w:rsidRPr="0014771F">
        <w:rPr>
          <w:rFonts w:ascii="Arial" w:hAnsi="Arial" w:cs="Arial"/>
          <w:sz w:val="22"/>
          <w:szCs w:val="22"/>
          <w:u w:val="single"/>
        </w:rPr>
        <w:t>Information Gathering Site Visit</w:t>
      </w:r>
      <w:r w:rsidRPr="0014771F">
        <w:rPr>
          <w:rFonts w:ascii="Arial" w:hAnsi="Arial" w:cs="Arial"/>
          <w:sz w:val="22"/>
          <w:szCs w:val="22"/>
        </w:rPr>
        <w:t xml:space="preserve">.   The inspection team should conduct a two to three day information gathering site visit.  The purposes of the information gathering site visit are to (1) gather site-specific information important to inspection planning, (2) conduct initial discussions with licensee representatives regarding administrative items and inspection activity plans and schedules, and (3) </w:t>
      </w:r>
      <w:proofErr w:type="spellStart"/>
      <w:r w:rsidRPr="0014771F">
        <w:rPr>
          <w:rFonts w:ascii="Arial" w:hAnsi="Arial" w:cs="Arial"/>
          <w:sz w:val="22"/>
          <w:szCs w:val="22"/>
        </w:rPr>
        <w:t>walkdown</w:t>
      </w:r>
      <w:proofErr w:type="spellEnd"/>
      <w:r w:rsidRPr="0014771F">
        <w:rPr>
          <w:rFonts w:ascii="Arial" w:hAnsi="Arial" w:cs="Arial"/>
          <w:sz w:val="22"/>
          <w:szCs w:val="22"/>
        </w:rPr>
        <w:t xml:space="preserve"> potential inspection sample fire areas.  In advance of the information-gathering site visit, the team leader should provide the licensee with a list of information and documents that may be needed for the team to prepare for and conduct the triennial inspection, as well as a list of any planned requests for licensee conducted evolutions (e.g., emergency lighting tests, communication tests, fire drills, shutdown walkthroughs, etc.).</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1440"/>
        <w:rPr>
          <w:rFonts w:ascii="Arial" w:hAnsi="Arial" w:cs="Arial"/>
          <w:sz w:val="22"/>
          <w:szCs w:val="22"/>
        </w:rPr>
      </w:pPr>
      <w:r w:rsidRPr="0014771F">
        <w:rPr>
          <w:rFonts w:ascii="Arial" w:hAnsi="Arial" w:cs="Arial"/>
          <w:sz w:val="22"/>
          <w:szCs w:val="22"/>
        </w:rPr>
        <w:t xml:space="preserve">Before the inspection information gathering trip, the team leader should contact the regional SRA to obtain </w:t>
      </w:r>
      <w:r w:rsidR="00BE434B" w:rsidRPr="0014771F">
        <w:rPr>
          <w:rFonts w:ascii="Arial" w:hAnsi="Arial" w:cs="Arial"/>
          <w:sz w:val="22"/>
          <w:szCs w:val="22"/>
        </w:rPr>
        <w:t xml:space="preserve">a </w:t>
      </w:r>
      <w:r w:rsidRPr="0014771F">
        <w:rPr>
          <w:rFonts w:ascii="Arial" w:hAnsi="Arial" w:cs="Arial"/>
          <w:sz w:val="22"/>
          <w:szCs w:val="22"/>
        </w:rPr>
        <w:t xml:space="preserve">summary of plant specific fire risk insights (e.g., fire risk ranking of the plant fire areas, conditional core damage probabilities for those areas, and transient sequences for these rooms).  After considering the focus and result of past fire protection and post-fire SSD inspections, the team should select three to five fire areas important to risk and conduct a </w:t>
      </w:r>
      <w:proofErr w:type="spellStart"/>
      <w:r w:rsidRPr="0014771F">
        <w:rPr>
          <w:rFonts w:ascii="Arial" w:hAnsi="Arial" w:cs="Arial"/>
          <w:sz w:val="22"/>
          <w:szCs w:val="22"/>
        </w:rPr>
        <w:t>walkdown</w:t>
      </w:r>
      <w:proofErr w:type="spellEnd"/>
      <w:r w:rsidRPr="0014771F">
        <w:rPr>
          <w:rFonts w:ascii="Arial" w:hAnsi="Arial" w:cs="Arial"/>
          <w:sz w:val="22"/>
          <w:szCs w:val="22"/>
        </w:rPr>
        <w:t xml:space="preserve"> of these areas prior to finalizing the sample selection and requesting documentation from the licensee.</w:t>
      </w:r>
    </w:p>
    <w:p w:rsidR="00CC7E2B" w:rsidRPr="0014771F" w:rsidRDefault="00CC7E2B" w:rsidP="00BF5D9E">
      <w:pPr>
        <w:tabs>
          <w:tab w:val="left" w:pos="274"/>
          <w:tab w:val="left" w:pos="806"/>
          <w:tab w:val="left" w:pos="1440"/>
          <w:tab w:val="left" w:pos="2074"/>
          <w:tab w:val="left" w:pos="2707"/>
          <w:tab w:val="left" w:pos="3240"/>
          <w:tab w:val="left" w:pos="3874"/>
        </w:tabs>
        <w:ind w:left="1440"/>
        <w:rPr>
          <w:rFonts w:ascii="Arial" w:hAnsi="Arial" w:cs="Arial"/>
          <w:sz w:val="22"/>
          <w:szCs w:val="22"/>
        </w:rPr>
      </w:pPr>
    </w:p>
    <w:p w:rsidR="00BF5D9E" w:rsidRDefault="00CC7E2B" w:rsidP="00BF5D9E">
      <w:pPr>
        <w:tabs>
          <w:tab w:val="left" w:pos="274"/>
          <w:tab w:val="left" w:pos="806"/>
          <w:tab w:val="left" w:pos="1440"/>
          <w:tab w:val="left" w:pos="2074"/>
          <w:tab w:val="left" w:pos="2707"/>
          <w:tab w:val="left" w:pos="3240"/>
          <w:tab w:val="left" w:pos="3874"/>
        </w:tabs>
        <w:ind w:left="1440"/>
        <w:rPr>
          <w:rFonts w:ascii="Arial" w:hAnsi="Arial" w:cs="Arial"/>
          <w:sz w:val="22"/>
          <w:szCs w:val="22"/>
        </w:rPr>
        <w:sectPr w:rsidR="00BF5D9E" w:rsidSect="000500A7">
          <w:footerReference w:type="default" r:id="rId18"/>
          <w:type w:val="continuous"/>
          <w:pgSz w:w="12240" w:h="15840"/>
          <w:pgMar w:top="1440" w:right="1440" w:bottom="1440" w:left="1440" w:header="1440" w:footer="1440" w:gutter="0"/>
          <w:cols w:space="720"/>
          <w:noEndnote/>
          <w:docGrid w:linePitch="326"/>
        </w:sectPr>
      </w:pPr>
      <w:r w:rsidRPr="0014771F">
        <w:rPr>
          <w:rFonts w:ascii="Arial" w:hAnsi="Arial" w:cs="Arial"/>
          <w:sz w:val="22"/>
          <w:szCs w:val="22"/>
        </w:rPr>
        <w:t xml:space="preserve">After the information gathering site visit, the team leader should use the SRA developed fire risk insights, as well as technical input from the other team members and fire area </w:t>
      </w:r>
      <w:proofErr w:type="spellStart"/>
      <w:r w:rsidRPr="0014771F">
        <w:rPr>
          <w:rFonts w:ascii="Arial" w:hAnsi="Arial" w:cs="Arial"/>
          <w:sz w:val="22"/>
          <w:szCs w:val="22"/>
        </w:rPr>
        <w:t>walkdown</w:t>
      </w:r>
      <w:proofErr w:type="spellEnd"/>
      <w:r w:rsidRPr="0014771F">
        <w:rPr>
          <w:rFonts w:ascii="Arial" w:hAnsi="Arial" w:cs="Arial"/>
          <w:sz w:val="22"/>
          <w:szCs w:val="22"/>
        </w:rPr>
        <w:t xml:space="preserve"> results, to develop an inspection plan addressing (for the selected three to five fire areas, zones, as applicable) post-fire SSD capability and the fire protection features for maintaining one success path of this capability free of fire damage.</w:t>
      </w:r>
    </w:p>
    <w:p w:rsidR="00CC7E2B" w:rsidRPr="0014771F" w:rsidRDefault="00CC7E2B" w:rsidP="00BF5D9E">
      <w:pPr>
        <w:tabs>
          <w:tab w:val="left" w:pos="274"/>
          <w:tab w:val="left" w:pos="806"/>
          <w:tab w:val="left" w:pos="1440"/>
          <w:tab w:val="left" w:pos="2074"/>
          <w:tab w:val="left" w:pos="2707"/>
          <w:tab w:val="left" w:pos="3240"/>
          <w:tab w:val="left" w:pos="3874"/>
        </w:tabs>
        <w:ind w:left="1440"/>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10"/>
          <w:tab w:val="left" w:pos="1440"/>
          <w:tab w:val="left" w:pos="2074"/>
          <w:tab w:val="left" w:pos="2707"/>
          <w:tab w:val="left" w:pos="3240"/>
          <w:tab w:val="left" w:pos="3874"/>
        </w:tabs>
        <w:ind w:left="1440" w:hanging="1440"/>
        <w:rPr>
          <w:rFonts w:ascii="Arial" w:hAnsi="Arial" w:cs="Arial"/>
          <w:sz w:val="22"/>
          <w:szCs w:val="22"/>
        </w:rPr>
      </w:pPr>
      <w:r w:rsidRPr="0014771F">
        <w:rPr>
          <w:rFonts w:ascii="Arial" w:hAnsi="Arial" w:cs="Arial"/>
          <w:sz w:val="22"/>
          <w:szCs w:val="22"/>
        </w:rPr>
        <w:tab/>
      </w:r>
      <w:r w:rsidRPr="0014771F">
        <w:rPr>
          <w:rFonts w:ascii="Arial" w:hAnsi="Arial" w:cs="Arial"/>
          <w:sz w:val="22"/>
          <w:szCs w:val="22"/>
        </w:rPr>
        <w:tab/>
        <w:t>3.</w:t>
      </w:r>
      <w:r w:rsidRPr="0014771F">
        <w:rPr>
          <w:rFonts w:ascii="Arial" w:hAnsi="Arial" w:cs="Arial"/>
          <w:sz w:val="22"/>
          <w:szCs w:val="22"/>
        </w:rPr>
        <w:tab/>
      </w:r>
      <w:r w:rsidRPr="0014771F">
        <w:rPr>
          <w:rFonts w:ascii="Arial" w:hAnsi="Arial" w:cs="Arial"/>
          <w:sz w:val="22"/>
          <w:szCs w:val="22"/>
          <w:u w:val="single"/>
        </w:rPr>
        <w:t>Information Required/Preparation</w:t>
      </w:r>
      <w:r w:rsidRPr="0014771F">
        <w:rPr>
          <w:rFonts w:ascii="Arial" w:hAnsi="Arial" w:cs="Arial"/>
          <w:sz w:val="22"/>
          <w:szCs w:val="22"/>
        </w:rPr>
        <w:t>.  During the preparation period, the inspection team should gather sufficient information to become familiar with the following:</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1440" w:hanging="634"/>
        <w:rPr>
          <w:rFonts w:ascii="Arial" w:hAnsi="Arial" w:cs="Arial"/>
          <w:sz w:val="22"/>
          <w:szCs w:val="22"/>
        </w:rPr>
      </w:pPr>
      <w:r w:rsidRPr="0014771F">
        <w:rPr>
          <w:rFonts w:ascii="Arial" w:hAnsi="Arial" w:cs="Arial"/>
          <w:sz w:val="22"/>
          <w:szCs w:val="22"/>
        </w:rPr>
        <w:tab/>
        <w:t>(a)</w:t>
      </w:r>
      <w:r w:rsidRPr="0014771F">
        <w:rPr>
          <w:rFonts w:ascii="Arial" w:hAnsi="Arial" w:cs="Arial"/>
          <w:sz w:val="22"/>
          <w:szCs w:val="22"/>
        </w:rPr>
        <w:tab/>
        <w:t>The reactor plant’s design, layout, and equipment configuration.</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2070" w:hanging="2070"/>
        <w:rPr>
          <w:rFonts w:ascii="Arial" w:hAnsi="Arial" w:cs="Arial"/>
          <w:sz w:val="22"/>
          <w:szCs w:val="22"/>
        </w:rPr>
      </w:pPr>
      <w:r w:rsidRPr="0014771F">
        <w:rPr>
          <w:rFonts w:ascii="Arial" w:hAnsi="Arial" w:cs="Arial"/>
          <w:sz w:val="22"/>
          <w:szCs w:val="22"/>
        </w:rPr>
        <w:tab/>
      </w:r>
      <w:r w:rsidRPr="0014771F">
        <w:rPr>
          <w:rFonts w:ascii="Arial" w:hAnsi="Arial" w:cs="Arial"/>
          <w:sz w:val="22"/>
          <w:szCs w:val="22"/>
        </w:rPr>
        <w:tab/>
      </w:r>
      <w:r w:rsidRPr="0014771F">
        <w:rPr>
          <w:rFonts w:ascii="Arial" w:hAnsi="Arial" w:cs="Arial"/>
          <w:sz w:val="22"/>
          <w:szCs w:val="22"/>
        </w:rPr>
        <w:tab/>
        <w:t>(b)</w:t>
      </w:r>
      <w:r w:rsidRPr="0014771F">
        <w:rPr>
          <w:rFonts w:ascii="Arial" w:hAnsi="Arial" w:cs="Arial"/>
          <w:sz w:val="22"/>
          <w:szCs w:val="22"/>
        </w:rPr>
        <w:tab/>
        <w:t>The reactor plant’s current post-fire safe shutdown licensing basis through review of 10 CFR 50.48, 10 CFR Part 50 Appendix R (if applicable), NRC safety evaluation reports (SERs) on fire protection, the plant's operating license, updated final safety analysis report (UFSAR), and approved exemptions or deviations.</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2070" w:hanging="2070"/>
        <w:rPr>
          <w:rFonts w:ascii="Arial" w:hAnsi="Arial" w:cs="Arial"/>
          <w:sz w:val="22"/>
          <w:szCs w:val="22"/>
        </w:rPr>
      </w:pPr>
      <w:r w:rsidRPr="0014771F">
        <w:rPr>
          <w:rFonts w:ascii="Arial" w:hAnsi="Arial" w:cs="Arial"/>
          <w:sz w:val="22"/>
          <w:szCs w:val="22"/>
        </w:rPr>
        <w:tab/>
      </w:r>
      <w:r w:rsidRPr="0014771F">
        <w:rPr>
          <w:rFonts w:ascii="Arial" w:hAnsi="Arial" w:cs="Arial"/>
          <w:sz w:val="22"/>
          <w:szCs w:val="22"/>
        </w:rPr>
        <w:tab/>
      </w:r>
      <w:r w:rsidRPr="0014771F">
        <w:rPr>
          <w:rFonts w:ascii="Arial" w:hAnsi="Arial" w:cs="Arial"/>
          <w:sz w:val="22"/>
          <w:szCs w:val="22"/>
        </w:rPr>
        <w:tab/>
        <w:t>(c)</w:t>
      </w:r>
      <w:r w:rsidRPr="0014771F">
        <w:rPr>
          <w:rFonts w:ascii="Arial" w:hAnsi="Arial" w:cs="Arial"/>
          <w:sz w:val="22"/>
          <w:szCs w:val="22"/>
        </w:rPr>
        <w:tab/>
        <w:t>The licensee</w:t>
      </w:r>
      <w:r w:rsidRPr="0014771F">
        <w:rPr>
          <w:rFonts w:ascii="Arial" w:hAnsi="Arial" w:cs="Arial"/>
          <w:sz w:val="22"/>
          <w:szCs w:val="22"/>
        </w:rPr>
        <w:sym w:font="WP TypographicSymbols" w:char="003D"/>
      </w:r>
      <w:r w:rsidRPr="0014771F">
        <w:rPr>
          <w:rFonts w:ascii="Arial" w:hAnsi="Arial" w:cs="Arial"/>
          <w:sz w:val="22"/>
          <w:szCs w:val="22"/>
        </w:rPr>
        <w:t>s strategy and methodology, and derivative procedures, for accomplishing post-fire safe shutdown conditions.  Among the sources of information are the UFSAR, the latest version of the fire hazards analysis (FHA), the latest version of the post-fire safe shutdown analysis, fire protection/post-fire safe-shutdown related changes that used 10 CFR 50.59, 50.48(a) or other criteria, and Generic Letter 86-10 review documentation and modification packages, plant drawings, emergency/abnormal operating procedures, and the results of licensee internal audits (e.g., self assessments and quality assurance  audits in the fire protection and post-fire safe shutdown areas).</w:t>
      </w:r>
    </w:p>
    <w:p w:rsidR="00CC7E2B" w:rsidRPr="0014771F" w:rsidRDefault="00CC7E2B" w:rsidP="00BF5D9E">
      <w:pPr>
        <w:tabs>
          <w:tab w:val="left" w:pos="274"/>
          <w:tab w:val="left" w:pos="806"/>
          <w:tab w:val="left" w:pos="1440"/>
          <w:tab w:val="left" w:pos="2074"/>
          <w:tab w:val="left" w:pos="2707"/>
          <w:tab w:val="left" w:pos="3240"/>
          <w:tab w:val="left" w:pos="3874"/>
        </w:tabs>
        <w:ind w:left="2070" w:hanging="2070"/>
        <w:rPr>
          <w:rFonts w:ascii="Arial" w:hAnsi="Arial" w:cs="Arial"/>
          <w:sz w:val="22"/>
          <w:szCs w:val="22"/>
        </w:rPr>
        <w:sectPr w:rsidR="00CC7E2B" w:rsidRPr="0014771F" w:rsidSect="00BF5D9E">
          <w:pgSz w:w="12240" w:h="15840"/>
          <w:pgMar w:top="1440" w:right="1440" w:bottom="1440" w:left="1440" w:header="1440" w:footer="1440" w:gutter="0"/>
          <w:cols w:space="720"/>
          <w:noEndnote/>
          <w:docGrid w:linePitch="326"/>
        </w:sectPr>
      </w:pP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2074" w:hanging="634"/>
        <w:rPr>
          <w:rFonts w:ascii="Arial" w:hAnsi="Arial" w:cs="Arial"/>
          <w:sz w:val="22"/>
          <w:szCs w:val="22"/>
        </w:rPr>
      </w:pPr>
      <w:r w:rsidRPr="0014771F">
        <w:rPr>
          <w:rFonts w:ascii="Arial" w:hAnsi="Arial" w:cs="Arial"/>
          <w:sz w:val="22"/>
          <w:szCs w:val="22"/>
        </w:rPr>
        <w:t>(d)</w:t>
      </w:r>
      <w:r w:rsidRPr="0014771F">
        <w:rPr>
          <w:rFonts w:ascii="Arial" w:hAnsi="Arial" w:cs="Arial"/>
          <w:sz w:val="22"/>
          <w:szCs w:val="22"/>
        </w:rPr>
        <w:tab/>
        <w:t>The historical record of plant-specific fire protection issues through review of plant-specific documents such as previous NRC inspection results, internal audits performed by the reactor licensee (e.g., self-assessments and quality assurance audits), corrective action system records, event notifications submitted in accordance with 10 CFR 50.72, and licensee event reports submitted in accordance with 10 CFR 50.73.</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2070" w:hanging="2070"/>
        <w:rPr>
          <w:rFonts w:ascii="Arial" w:hAnsi="Arial" w:cs="Arial"/>
          <w:sz w:val="22"/>
          <w:szCs w:val="22"/>
        </w:rPr>
      </w:pPr>
      <w:r w:rsidRPr="0014771F">
        <w:rPr>
          <w:rFonts w:ascii="Arial" w:hAnsi="Arial" w:cs="Arial"/>
          <w:sz w:val="22"/>
          <w:szCs w:val="22"/>
        </w:rPr>
        <w:tab/>
      </w:r>
      <w:r w:rsidRPr="0014771F">
        <w:rPr>
          <w:rFonts w:ascii="Arial" w:hAnsi="Arial" w:cs="Arial"/>
          <w:sz w:val="22"/>
          <w:szCs w:val="22"/>
        </w:rPr>
        <w:tab/>
      </w:r>
      <w:r w:rsidRPr="0014771F">
        <w:rPr>
          <w:rFonts w:ascii="Arial" w:hAnsi="Arial" w:cs="Arial"/>
          <w:sz w:val="22"/>
          <w:szCs w:val="22"/>
        </w:rPr>
        <w:tab/>
        <w:t>(e)</w:t>
      </w:r>
      <w:r w:rsidRPr="0014771F">
        <w:rPr>
          <w:rFonts w:ascii="Arial" w:hAnsi="Arial" w:cs="Arial"/>
          <w:sz w:val="22"/>
          <w:szCs w:val="22"/>
        </w:rPr>
        <w:tab/>
        <w:t>The safe shutdown systems and support systems credited by the licensee</w:t>
      </w:r>
      <w:r w:rsidRPr="0014771F">
        <w:rPr>
          <w:rFonts w:ascii="Arial" w:hAnsi="Arial" w:cs="Arial"/>
          <w:sz w:val="22"/>
          <w:szCs w:val="22"/>
        </w:rPr>
        <w:sym w:font="WP TypographicSymbols" w:char="003D"/>
      </w:r>
      <w:r w:rsidRPr="0014771F">
        <w:rPr>
          <w:rFonts w:ascii="Arial" w:hAnsi="Arial" w:cs="Arial"/>
          <w:sz w:val="22"/>
          <w:szCs w:val="22"/>
        </w:rPr>
        <w:t>s analysis for each fire area, room, or zone for accomplishing of the required shutdown functions (e.g., reactivity control, reactor coolant makeup, reactor heat removal, and process monitoring and support functions) as necessary to comply with the SSD requirements of 10 CFR 50.48(a) and plant-specific licensing requirements.  The shutdown logic for each area, room, or zone to be inspected must be thoroughly understood by the team members.</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2070" w:hanging="2070"/>
        <w:rPr>
          <w:rFonts w:ascii="Arial" w:hAnsi="Arial" w:cs="Arial"/>
          <w:sz w:val="22"/>
          <w:szCs w:val="22"/>
        </w:rPr>
      </w:pPr>
      <w:r w:rsidRPr="0014771F">
        <w:rPr>
          <w:rFonts w:ascii="Arial" w:hAnsi="Arial" w:cs="Arial"/>
          <w:sz w:val="22"/>
          <w:szCs w:val="22"/>
        </w:rPr>
        <w:tab/>
      </w:r>
      <w:r w:rsidRPr="0014771F">
        <w:rPr>
          <w:rFonts w:ascii="Arial" w:hAnsi="Arial" w:cs="Arial"/>
          <w:sz w:val="22"/>
          <w:szCs w:val="22"/>
        </w:rPr>
        <w:tab/>
      </w:r>
      <w:r w:rsidRPr="0014771F">
        <w:rPr>
          <w:rFonts w:ascii="Arial" w:hAnsi="Arial" w:cs="Arial"/>
          <w:sz w:val="22"/>
          <w:szCs w:val="22"/>
        </w:rPr>
        <w:tab/>
        <w:t>(f)</w:t>
      </w:r>
      <w:r w:rsidRPr="0014771F">
        <w:rPr>
          <w:rFonts w:ascii="Arial" w:hAnsi="Arial" w:cs="Arial"/>
          <w:sz w:val="22"/>
          <w:szCs w:val="22"/>
        </w:rPr>
        <w:tab/>
        <w:t>The licensee's analytical approach for electrical circuit separation analyses, and the licensee</w:t>
      </w:r>
      <w:r w:rsidRPr="0014771F">
        <w:rPr>
          <w:rFonts w:ascii="Arial" w:hAnsi="Arial" w:cs="Arial"/>
          <w:sz w:val="22"/>
          <w:szCs w:val="22"/>
        </w:rPr>
        <w:sym w:font="WP TypographicSymbols" w:char="003D"/>
      </w:r>
      <w:r w:rsidRPr="0014771F">
        <w:rPr>
          <w:rFonts w:ascii="Arial" w:hAnsi="Arial" w:cs="Arial"/>
          <w:sz w:val="22"/>
          <w:szCs w:val="22"/>
        </w:rPr>
        <w:t>s methodology for identification and resolution of circuits of concern.  The team</w:t>
      </w:r>
      <w:r w:rsidRPr="0014771F">
        <w:rPr>
          <w:rFonts w:ascii="Arial" w:hAnsi="Arial" w:cs="Arial"/>
          <w:sz w:val="22"/>
          <w:szCs w:val="22"/>
        </w:rPr>
        <w:sym w:font="WP TypographicSymbols" w:char="003D"/>
      </w:r>
      <w:r w:rsidRPr="0014771F">
        <w:rPr>
          <w:rFonts w:ascii="Arial" w:hAnsi="Arial" w:cs="Arial"/>
          <w:sz w:val="22"/>
          <w:szCs w:val="22"/>
        </w:rPr>
        <w:t>s electrical review should include addressing the assumptions and boundary conditions used in the performance of the licensee</w:t>
      </w:r>
      <w:r w:rsidRPr="0014771F">
        <w:rPr>
          <w:rFonts w:ascii="Arial" w:hAnsi="Arial" w:cs="Arial"/>
          <w:sz w:val="22"/>
          <w:szCs w:val="22"/>
        </w:rPr>
        <w:sym w:font="WP TypographicSymbols" w:char="003D"/>
      </w:r>
      <w:r w:rsidRPr="0014771F">
        <w:rPr>
          <w:rFonts w:ascii="Arial" w:hAnsi="Arial" w:cs="Arial"/>
          <w:sz w:val="22"/>
          <w:szCs w:val="22"/>
        </w:rPr>
        <w:t xml:space="preserve">s analyses. </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u w:val="single"/>
        </w:rPr>
      </w:pPr>
    </w:p>
    <w:p w:rsidR="00BF5D9E"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sectPr w:rsidR="00BF5D9E" w:rsidSect="00110699">
          <w:footerReference w:type="default" r:id="rId19"/>
          <w:type w:val="continuous"/>
          <w:pgSz w:w="12240" w:h="15840"/>
          <w:pgMar w:top="1440" w:right="1440" w:bottom="1440" w:left="1440" w:header="1440" w:footer="1440" w:gutter="0"/>
          <w:cols w:space="720"/>
          <w:noEndnote/>
          <w:docGrid w:linePitch="326"/>
        </w:sectPr>
      </w:pPr>
      <w:r w:rsidRPr="0014771F">
        <w:rPr>
          <w:rFonts w:ascii="Arial" w:hAnsi="Arial" w:cs="Arial"/>
          <w:sz w:val="22"/>
          <w:szCs w:val="22"/>
        </w:rPr>
        <w:t>03.02</w:t>
      </w:r>
      <w:r w:rsidRPr="0014771F">
        <w:rPr>
          <w:rFonts w:ascii="Arial" w:hAnsi="Arial" w:cs="Arial"/>
          <w:sz w:val="22"/>
          <w:szCs w:val="22"/>
        </w:rPr>
        <w:tab/>
      </w:r>
      <w:r w:rsidRPr="0014771F">
        <w:rPr>
          <w:rFonts w:ascii="Arial" w:hAnsi="Arial" w:cs="Arial"/>
          <w:sz w:val="22"/>
          <w:szCs w:val="22"/>
          <w:u w:val="single"/>
        </w:rPr>
        <w:t>Fire Protection Inspection Activities</w:t>
      </w:r>
      <w:r w:rsidRPr="0014771F">
        <w:rPr>
          <w:rFonts w:ascii="Arial" w:hAnsi="Arial" w:cs="Arial"/>
          <w:sz w:val="22"/>
          <w:szCs w:val="22"/>
        </w:rPr>
        <w:t xml:space="preserve">.  For those fire protection structures, systems, and components installed to satisfy NRC requirements designed to NFPA codes and standards, the </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roofErr w:type="gramStart"/>
      <w:r w:rsidRPr="0014771F">
        <w:rPr>
          <w:rFonts w:ascii="Arial" w:hAnsi="Arial" w:cs="Arial"/>
          <w:sz w:val="22"/>
          <w:szCs w:val="22"/>
        </w:rPr>
        <w:lastRenderedPageBreak/>
        <w:t>code</w:t>
      </w:r>
      <w:proofErr w:type="gramEnd"/>
      <w:r w:rsidRPr="0014771F">
        <w:rPr>
          <w:rFonts w:ascii="Arial" w:hAnsi="Arial" w:cs="Arial"/>
          <w:sz w:val="22"/>
          <w:szCs w:val="22"/>
        </w:rPr>
        <w:t xml:space="preserve"> edition in force at the time of the design and installation is the code of record to which the design is to be evaluated. </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r w:rsidRPr="0014771F">
        <w:rPr>
          <w:rFonts w:ascii="Arial" w:hAnsi="Arial" w:cs="Arial"/>
          <w:sz w:val="22"/>
          <w:szCs w:val="22"/>
        </w:rPr>
        <w:t xml:space="preserve">Deviations from the codes should be identified and justified in the UFSAR or FHA.  A licensee may apply the equivalency concept in meeting the provisions of the NFPA codes and standards.  When the licensee states that its design "meets the NFPA code(s)" or "meets the intent of the NFPA code(s)" and does not identify any deviations from such codes, the NRC expects that the design conforms to the codes and the design is subject to inspection against the NFPA codes.  The </w:t>
      </w:r>
      <w:r w:rsidRPr="0014771F">
        <w:rPr>
          <w:rFonts w:ascii="Arial" w:hAnsi="Arial" w:cs="Arial"/>
          <w:sz w:val="22"/>
          <w:szCs w:val="22"/>
        </w:rPr>
        <w:sym w:font="WP TypographicSymbols" w:char="0041"/>
      </w:r>
      <w:r w:rsidRPr="0014771F">
        <w:rPr>
          <w:rFonts w:ascii="Arial" w:hAnsi="Arial" w:cs="Arial"/>
          <w:sz w:val="22"/>
          <w:szCs w:val="22"/>
        </w:rPr>
        <w:t>Authority Having Jurisdiction</w:t>
      </w:r>
      <w:r w:rsidRPr="0014771F">
        <w:rPr>
          <w:rFonts w:ascii="Arial" w:hAnsi="Arial" w:cs="Arial"/>
          <w:sz w:val="22"/>
          <w:szCs w:val="22"/>
        </w:rPr>
        <w:sym w:font="WP TypographicSymbols" w:char="0040"/>
      </w:r>
      <w:r w:rsidRPr="0014771F">
        <w:rPr>
          <w:rFonts w:ascii="Arial" w:hAnsi="Arial" w:cs="Arial"/>
          <w:sz w:val="22"/>
          <w:szCs w:val="22"/>
        </w:rPr>
        <w:t xml:space="preserve"> as described in NFPA documents refers to the Director, Office of Nuclear Reactor Regulation, U.S. Nuclear Regulatory Commission, or designee.</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r w:rsidRPr="0014771F">
        <w:rPr>
          <w:rFonts w:ascii="Arial" w:hAnsi="Arial" w:cs="Arial"/>
          <w:sz w:val="22"/>
          <w:szCs w:val="22"/>
        </w:rPr>
        <w:t xml:space="preserve">If the inspectors determine that the operator manual actions are not reasonably accomplishable and therefore implementation may not lead to a safe plant condition, the preliminary finding will be identified and entered into the Significance Determination Process per Inspection Manual Chapter IMC 0609, “Significance Determination Process.” </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r w:rsidRPr="0014771F">
        <w:rPr>
          <w:rFonts w:ascii="Arial" w:hAnsi="Arial" w:cs="Arial"/>
          <w:sz w:val="22"/>
          <w:szCs w:val="22"/>
        </w:rPr>
        <w:t>03.03</w:t>
      </w:r>
      <w:r w:rsidRPr="0014771F">
        <w:rPr>
          <w:rFonts w:ascii="Arial" w:hAnsi="Arial" w:cs="Arial"/>
          <w:sz w:val="22"/>
          <w:szCs w:val="22"/>
        </w:rPr>
        <w:tab/>
      </w:r>
      <w:r w:rsidRPr="0014771F">
        <w:rPr>
          <w:rFonts w:ascii="Arial" w:hAnsi="Arial" w:cs="Arial"/>
          <w:sz w:val="22"/>
          <w:szCs w:val="22"/>
          <w:u w:val="single"/>
        </w:rPr>
        <w:t>B.5.b Inspection Activities</w:t>
      </w:r>
      <w:r w:rsidRPr="0014771F">
        <w:rPr>
          <w:rFonts w:ascii="Arial" w:hAnsi="Arial" w:cs="Arial"/>
          <w:sz w:val="22"/>
          <w:szCs w:val="22"/>
        </w:rPr>
        <w:t xml:space="preserve">.  </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810" w:hanging="810"/>
        <w:rPr>
          <w:rFonts w:ascii="Arial" w:hAnsi="Arial" w:cs="Arial"/>
          <w:sz w:val="22"/>
          <w:szCs w:val="22"/>
        </w:rPr>
      </w:pPr>
      <w:r w:rsidRPr="0014771F">
        <w:rPr>
          <w:rFonts w:ascii="Arial" w:hAnsi="Arial" w:cs="Arial"/>
          <w:sz w:val="22"/>
          <w:szCs w:val="22"/>
        </w:rPr>
        <w:tab/>
        <w:t>a.</w:t>
      </w:r>
      <w:r w:rsidRPr="0014771F">
        <w:rPr>
          <w:rFonts w:ascii="Arial" w:hAnsi="Arial" w:cs="Arial"/>
          <w:sz w:val="22"/>
          <w:szCs w:val="22"/>
        </w:rPr>
        <w:tab/>
        <w:t xml:space="preserve">NEI 06-12, “B.5.b Phase 2 &amp; 3 Submittal Guideline,” the licensee’s submittals, the NRC’s SER, and the conforming license conditions (codified as 10 CFR 50.54(hh)(2)), available on the </w:t>
      </w:r>
      <w:hyperlink r:id="rId20" w:history="1">
        <w:r w:rsidRPr="0014771F">
          <w:rPr>
            <w:rStyle w:val="Hyperlink"/>
            <w:rFonts w:ascii="Arial" w:hAnsi="Arial" w:cs="Arial"/>
            <w:sz w:val="22"/>
            <w:szCs w:val="22"/>
          </w:rPr>
          <w:t>B.5.b Inspection Community of Practice</w:t>
        </w:r>
      </w:hyperlink>
      <w:r w:rsidRPr="0014771F">
        <w:rPr>
          <w:rFonts w:ascii="Arial" w:hAnsi="Arial" w:cs="Arial"/>
          <w:sz w:val="22"/>
          <w:szCs w:val="22"/>
        </w:rPr>
        <w:t xml:space="preserve"> website provide the bases and acceptance guidelines for B.5.b related equipment and mitigating strategies.  Previous inspection reports should be referenced for commitments made by licensees to correct deficiencies identified during prior performance of this inspection or performance of Temporary Instruction 2515/171.</w:t>
      </w:r>
    </w:p>
    <w:p w:rsidR="00CC7E2B" w:rsidRPr="0014771F" w:rsidRDefault="00CC7E2B" w:rsidP="00BF5D9E">
      <w:pPr>
        <w:tabs>
          <w:tab w:val="left" w:pos="274"/>
          <w:tab w:val="left" w:pos="806"/>
          <w:tab w:val="left" w:pos="1440"/>
          <w:tab w:val="left" w:pos="2074"/>
          <w:tab w:val="left" w:pos="2707"/>
          <w:tab w:val="left" w:pos="3240"/>
          <w:tab w:val="left" w:pos="3874"/>
        </w:tabs>
        <w:ind w:left="810" w:hanging="810"/>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ind w:left="810" w:hanging="810"/>
        <w:rPr>
          <w:rFonts w:ascii="Arial" w:hAnsi="Arial" w:cs="Arial"/>
          <w:sz w:val="22"/>
          <w:szCs w:val="22"/>
        </w:rPr>
      </w:pPr>
      <w:r w:rsidRPr="0014771F">
        <w:rPr>
          <w:rFonts w:ascii="Arial" w:hAnsi="Arial" w:cs="Arial"/>
          <w:sz w:val="22"/>
          <w:szCs w:val="22"/>
        </w:rPr>
        <w:tab/>
        <w:t>b.</w:t>
      </w:r>
      <w:r w:rsidRPr="0014771F">
        <w:rPr>
          <w:rFonts w:ascii="Arial" w:hAnsi="Arial" w:cs="Arial"/>
          <w:sz w:val="22"/>
          <w:szCs w:val="22"/>
        </w:rPr>
        <w:tab/>
        <w:t>It is expected that most of the material that will be reviewed as part of this inspection effort will be sensitive unclassified non-safeguards information (SUNSI).  However, based on the scope of the inspection, it is not expected that the inspection report will need to include any SUNSI material, and inspectors should avoid withholding information from public inspection reports to the maximum extent practical.  If an inspection does require documentation of SUNSI, IMC 0612, “Power Reactor Inspection Reports,” provides guidance on how to document the information.  Additional guidance regarding SUNSI is available on the NRC internal website (</w:t>
      </w:r>
      <w:hyperlink r:id="rId21" w:history="1">
        <w:r w:rsidRPr="0014771F">
          <w:rPr>
            <w:rStyle w:val="Hyperlink"/>
            <w:rFonts w:ascii="Arial" w:hAnsi="Arial" w:cs="Arial"/>
            <w:sz w:val="22"/>
            <w:szCs w:val="22"/>
          </w:rPr>
          <w:t>http://www.internal.nrc.gov/sunsi</w:t>
        </w:r>
      </w:hyperlink>
      <w:r w:rsidRPr="0014771F">
        <w:rPr>
          <w:rFonts w:ascii="Arial" w:hAnsi="Arial" w:cs="Arial"/>
          <w:sz w:val="22"/>
          <w:szCs w:val="22"/>
        </w:rPr>
        <w:t>).</w:t>
      </w:r>
    </w:p>
    <w:p w:rsidR="00CC7E2B" w:rsidRPr="0014771F" w:rsidRDefault="00CC7E2B" w:rsidP="00BF5D9E">
      <w:pPr>
        <w:tabs>
          <w:tab w:val="left" w:pos="274"/>
          <w:tab w:val="left" w:pos="806"/>
          <w:tab w:val="left" w:pos="1440"/>
          <w:tab w:val="left" w:pos="2074"/>
          <w:tab w:val="left" w:pos="2707"/>
          <w:tab w:val="left" w:pos="3240"/>
          <w:tab w:val="left" w:pos="3874"/>
        </w:tabs>
        <w:ind w:left="810" w:hanging="810"/>
        <w:rPr>
          <w:rFonts w:ascii="Arial" w:hAnsi="Arial" w:cs="Arial"/>
          <w:sz w:val="22"/>
          <w:szCs w:val="22"/>
        </w:rPr>
      </w:pPr>
      <w:r w:rsidRPr="0014771F">
        <w:rPr>
          <w:rFonts w:ascii="Arial" w:hAnsi="Arial" w:cs="Arial"/>
          <w:sz w:val="22"/>
          <w:szCs w:val="22"/>
        </w:rPr>
        <w:t xml:space="preserve"> </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r w:rsidRPr="0014771F">
        <w:rPr>
          <w:rFonts w:ascii="Arial" w:hAnsi="Arial" w:cs="Arial"/>
          <w:sz w:val="22"/>
          <w:szCs w:val="22"/>
        </w:rPr>
        <w:t>03.04</w:t>
      </w:r>
      <w:r w:rsidRPr="0014771F">
        <w:rPr>
          <w:rFonts w:ascii="Arial" w:hAnsi="Arial" w:cs="Arial"/>
          <w:sz w:val="22"/>
          <w:szCs w:val="22"/>
        </w:rPr>
        <w:tab/>
      </w:r>
      <w:r w:rsidRPr="0014771F">
        <w:rPr>
          <w:rFonts w:ascii="Arial" w:hAnsi="Arial" w:cs="Arial"/>
          <w:sz w:val="22"/>
          <w:szCs w:val="22"/>
          <w:u w:val="single"/>
        </w:rPr>
        <w:t>Identification and Resolution of Problems</w:t>
      </w:r>
      <w:r w:rsidRPr="0014771F">
        <w:rPr>
          <w:rFonts w:ascii="Arial" w:hAnsi="Arial" w:cs="Arial"/>
          <w:sz w:val="22"/>
          <w:szCs w:val="22"/>
        </w:rPr>
        <w:t>.  The inspection team should review a sample of corrective action documents detailing problems affecting fire protection or SSD capability.  For licensees that received enforcement discretion for circuit protection issues, the team should verify that applicable problems were identified and entered into the corrective action program and addressed as described in the applicable enforcement guidance memorandum.</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r w:rsidRPr="0014771F">
        <w:rPr>
          <w:rFonts w:ascii="Arial" w:hAnsi="Arial" w:cs="Arial"/>
          <w:sz w:val="22"/>
          <w:szCs w:val="22"/>
        </w:rPr>
        <w:t xml:space="preserve"> </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r w:rsidRPr="0014771F">
        <w:rPr>
          <w:rFonts w:ascii="Arial" w:hAnsi="Arial" w:cs="Arial"/>
          <w:sz w:val="22"/>
          <w:szCs w:val="22"/>
        </w:rPr>
        <w:t>71111.05-04</w:t>
      </w:r>
      <w:r w:rsidRPr="0014771F">
        <w:rPr>
          <w:rFonts w:ascii="Arial" w:hAnsi="Arial" w:cs="Arial"/>
          <w:sz w:val="22"/>
          <w:szCs w:val="22"/>
        </w:rPr>
        <w:tab/>
      </w:r>
      <w:r w:rsidRPr="0014771F">
        <w:rPr>
          <w:rFonts w:ascii="Arial" w:hAnsi="Arial" w:cs="Arial"/>
          <w:sz w:val="22"/>
          <w:szCs w:val="22"/>
        </w:rPr>
        <w:tab/>
        <w:t>RESOURCE ESTIMATE</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r w:rsidRPr="0014771F">
        <w:rPr>
          <w:rFonts w:ascii="Arial" w:hAnsi="Arial" w:cs="Arial"/>
          <w:sz w:val="22"/>
          <w:szCs w:val="22"/>
        </w:rPr>
        <w:t>The resource to perform this inspection procedure is estimated to be 240 hours every 3 years regardless of the number of reactor units at the site.</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3836AD" w:rsidRDefault="003836AD" w:rsidP="00BF5D9E">
      <w:pPr>
        <w:tabs>
          <w:tab w:val="left" w:pos="274"/>
          <w:tab w:val="left" w:pos="806"/>
          <w:tab w:val="left" w:pos="1440"/>
          <w:tab w:val="left" w:pos="2074"/>
          <w:tab w:val="left" w:pos="2707"/>
          <w:tab w:val="left" w:pos="3240"/>
          <w:tab w:val="left" w:pos="3874"/>
        </w:tabs>
        <w:rPr>
          <w:ins w:id="12" w:author="btc1" w:date="2013-01-30T11:34:00Z"/>
          <w:rFonts w:ascii="Arial" w:hAnsi="Arial" w:cs="Arial"/>
          <w:sz w:val="22"/>
          <w:szCs w:val="22"/>
        </w:rPr>
        <w:sectPr w:rsidR="003836AD" w:rsidSect="00BF5D9E">
          <w:pgSz w:w="12240" w:h="15840"/>
          <w:pgMar w:top="1440" w:right="1440" w:bottom="1440" w:left="1440" w:header="1440" w:footer="1440" w:gutter="0"/>
          <w:cols w:space="720"/>
          <w:noEndnote/>
          <w:docGrid w:linePitch="326"/>
        </w:sectPr>
      </w:pP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sectPr w:rsidR="00CC7E2B" w:rsidRPr="0014771F" w:rsidSect="00BF5D9E">
          <w:pgSz w:w="12240" w:h="15840"/>
          <w:pgMar w:top="1440" w:right="1440" w:bottom="1440" w:left="1440" w:header="1440" w:footer="1440" w:gutter="0"/>
          <w:cols w:space="720"/>
          <w:noEndnote/>
          <w:docGrid w:linePitch="326"/>
        </w:sectPr>
      </w:pPr>
    </w:p>
    <w:p w:rsidR="00CC7E2B" w:rsidRPr="0014771F" w:rsidRDefault="00CC7E2B" w:rsidP="00BF5D9E">
      <w:pPr>
        <w:tabs>
          <w:tab w:val="left" w:pos="274"/>
          <w:tab w:val="left" w:pos="806"/>
          <w:tab w:val="left" w:pos="1440"/>
          <w:tab w:val="left" w:pos="2074"/>
          <w:tab w:val="left" w:pos="2707"/>
          <w:tab w:val="left" w:pos="3240"/>
          <w:tab w:val="left" w:pos="3874"/>
        </w:tabs>
        <w:ind w:left="2635" w:hanging="2635"/>
        <w:rPr>
          <w:rFonts w:ascii="Arial" w:hAnsi="Arial" w:cs="Arial"/>
          <w:sz w:val="22"/>
          <w:szCs w:val="22"/>
        </w:rPr>
      </w:pPr>
      <w:r w:rsidRPr="0014771F">
        <w:rPr>
          <w:rFonts w:ascii="Arial" w:hAnsi="Arial" w:cs="Arial"/>
          <w:sz w:val="22"/>
          <w:szCs w:val="22"/>
        </w:rPr>
        <w:lastRenderedPageBreak/>
        <w:t>71111.05-05</w:t>
      </w:r>
      <w:r w:rsidRPr="0014771F">
        <w:rPr>
          <w:rFonts w:ascii="Arial" w:hAnsi="Arial" w:cs="Arial"/>
          <w:sz w:val="22"/>
          <w:szCs w:val="22"/>
        </w:rPr>
        <w:tab/>
      </w:r>
      <w:r w:rsidRPr="0014771F">
        <w:rPr>
          <w:rFonts w:ascii="Arial" w:hAnsi="Arial" w:cs="Arial"/>
          <w:sz w:val="22"/>
          <w:szCs w:val="22"/>
        </w:rPr>
        <w:tab/>
        <w:t>PROCEDURE COMPLETION</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widowControl/>
        <w:numPr>
          <w:ins w:id="13" w:author="FPB" w:date="2009-10-07T12:33:00Z"/>
        </w:numPr>
        <w:tabs>
          <w:tab w:val="left" w:pos="274"/>
          <w:tab w:val="left" w:pos="806"/>
          <w:tab w:val="left" w:pos="1440"/>
          <w:tab w:val="left" w:pos="2074"/>
          <w:tab w:val="left" w:pos="2707"/>
          <w:tab w:val="left" w:pos="3240"/>
          <w:tab w:val="left" w:pos="3874"/>
        </w:tabs>
        <w:spacing w:line="240" w:lineRule="exact"/>
        <w:rPr>
          <w:rFonts w:ascii="Arial" w:hAnsi="Arial" w:cs="Arial"/>
          <w:sz w:val="22"/>
          <w:szCs w:val="22"/>
        </w:rPr>
      </w:pPr>
      <w:r w:rsidRPr="0014771F">
        <w:rPr>
          <w:rFonts w:ascii="Arial" w:hAnsi="Arial" w:cs="Arial"/>
          <w:sz w:val="22"/>
          <w:szCs w:val="22"/>
        </w:rPr>
        <w:t xml:space="preserve">Inspection of the minimum sample size will constitute completion of this procedure in the Reactor Programs System.  </w:t>
      </w:r>
    </w:p>
    <w:p w:rsidR="00CC7E2B" w:rsidRPr="0014771F" w:rsidRDefault="00CC7E2B" w:rsidP="00BF5D9E">
      <w:pPr>
        <w:widowControl/>
        <w:tabs>
          <w:tab w:val="left" w:pos="274"/>
          <w:tab w:val="left" w:pos="806"/>
          <w:tab w:val="left" w:pos="1440"/>
          <w:tab w:val="left" w:pos="2074"/>
          <w:tab w:val="left" w:pos="2707"/>
          <w:tab w:val="left" w:pos="3240"/>
          <w:tab w:val="left" w:pos="3874"/>
        </w:tabs>
        <w:spacing w:line="240" w:lineRule="exact"/>
        <w:rPr>
          <w:rFonts w:ascii="Arial" w:hAnsi="Arial" w:cs="Arial"/>
          <w:sz w:val="22"/>
          <w:szCs w:val="22"/>
        </w:rPr>
      </w:pPr>
    </w:p>
    <w:p w:rsidR="00CC7E2B" w:rsidRPr="0014771F" w:rsidRDefault="00CC7E2B" w:rsidP="00BF5D9E">
      <w:pPr>
        <w:widowControl/>
        <w:tabs>
          <w:tab w:val="left" w:pos="274"/>
          <w:tab w:val="left" w:pos="806"/>
          <w:tab w:val="left" w:pos="1440"/>
          <w:tab w:val="left" w:pos="2074"/>
          <w:tab w:val="left" w:pos="2707"/>
          <w:tab w:val="left" w:pos="3240"/>
          <w:tab w:val="left" w:pos="3874"/>
        </w:tabs>
        <w:spacing w:line="240" w:lineRule="exact"/>
        <w:rPr>
          <w:rFonts w:ascii="Arial" w:hAnsi="Arial" w:cs="Arial"/>
          <w:sz w:val="22"/>
          <w:szCs w:val="22"/>
        </w:rPr>
      </w:pPr>
      <w:r w:rsidRPr="0014771F">
        <w:rPr>
          <w:rFonts w:ascii="Arial" w:hAnsi="Arial" w:cs="Arial"/>
          <w:sz w:val="22"/>
          <w:szCs w:val="22"/>
        </w:rPr>
        <w:t xml:space="preserve">The minimum sample size for fire protection inspection activities is defined as 3 samples (inspection of three fire areas), regardless of the number of reactor units at that site.  </w:t>
      </w:r>
    </w:p>
    <w:p w:rsidR="00CC7E2B" w:rsidRPr="0014771F" w:rsidRDefault="00CC7E2B" w:rsidP="00BF5D9E">
      <w:pPr>
        <w:widowControl/>
        <w:tabs>
          <w:tab w:val="left" w:pos="274"/>
          <w:tab w:val="left" w:pos="806"/>
          <w:tab w:val="left" w:pos="1440"/>
          <w:tab w:val="left" w:pos="2074"/>
          <w:tab w:val="left" w:pos="2707"/>
          <w:tab w:val="left" w:pos="3240"/>
          <w:tab w:val="left" w:pos="3874"/>
        </w:tabs>
        <w:spacing w:line="240" w:lineRule="exact"/>
        <w:rPr>
          <w:rFonts w:ascii="Arial" w:hAnsi="Arial" w:cs="Arial"/>
          <w:sz w:val="22"/>
          <w:szCs w:val="22"/>
        </w:rPr>
      </w:pPr>
    </w:p>
    <w:p w:rsidR="00CC7E2B" w:rsidRPr="0014771F" w:rsidRDefault="00CC7E2B" w:rsidP="00BF5D9E">
      <w:pPr>
        <w:widowControl/>
        <w:tabs>
          <w:tab w:val="left" w:pos="274"/>
          <w:tab w:val="left" w:pos="806"/>
          <w:tab w:val="left" w:pos="1440"/>
          <w:tab w:val="left" w:pos="2074"/>
          <w:tab w:val="left" w:pos="2707"/>
          <w:tab w:val="left" w:pos="3240"/>
          <w:tab w:val="left" w:pos="3874"/>
        </w:tabs>
        <w:spacing w:line="240" w:lineRule="exact"/>
        <w:rPr>
          <w:rFonts w:ascii="Arial" w:hAnsi="Arial" w:cs="Arial"/>
          <w:sz w:val="22"/>
          <w:szCs w:val="22"/>
        </w:rPr>
      </w:pPr>
      <w:r w:rsidRPr="0014771F">
        <w:rPr>
          <w:rFonts w:ascii="Arial" w:hAnsi="Arial" w:cs="Arial"/>
          <w:sz w:val="22"/>
          <w:szCs w:val="22"/>
        </w:rPr>
        <w:t xml:space="preserve">The minimum sample size for B.5.b inspection activities is defined as 1 sample, regardless of the number of reactor units at that site. </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r w:rsidRPr="0014771F">
        <w:rPr>
          <w:rFonts w:ascii="Arial" w:hAnsi="Arial" w:cs="Arial"/>
          <w:sz w:val="22"/>
          <w:szCs w:val="22"/>
        </w:rPr>
        <w:t>71111.05-06</w:t>
      </w:r>
      <w:r w:rsidRPr="0014771F">
        <w:rPr>
          <w:rFonts w:ascii="Arial" w:hAnsi="Arial" w:cs="Arial"/>
          <w:sz w:val="22"/>
          <w:szCs w:val="22"/>
        </w:rPr>
        <w:tab/>
      </w:r>
      <w:r w:rsidRPr="0014771F">
        <w:rPr>
          <w:rFonts w:ascii="Arial" w:hAnsi="Arial" w:cs="Arial"/>
          <w:sz w:val="22"/>
          <w:szCs w:val="22"/>
        </w:rPr>
        <w:tab/>
        <w:t>REFERENCES</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r w:rsidRPr="0014771F">
        <w:rPr>
          <w:rFonts w:ascii="Arial" w:hAnsi="Arial" w:cs="Arial"/>
          <w:sz w:val="22"/>
          <w:szCs w:val="22"/>
        </w:rPr>
        <w:t>NOTE:  Some references contain hyperlinks to the specific document or website.  These hyperlinks should be used with caution (before use, the linked document should be verified to be the current version).</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r w:rsidRPr="0014771F">
        <w:rPr>
          <w:rFonts w:ascii="Arial" w:hAnsi="Arial" w:cs="Arial"/>
          <w:sz w:val="22"/>
          <w:szCs w:val="22"/>
        </w:rPr>
        <w:t>Inspection Manual Chapter 0609, Appendix F, “Fire Protection Significance Determination Process”</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sectPr w:rsidR="00CC7E2B" w:rsidRPr="0014771F" w:rsidSect="005C7E26">
          <w:type w:val="continuous"/>
          <w:pgSz w:w="12240" w:h="15840"/>
          <w:pgMar w:top="1440" w:right="1440" w:bottom="1440" w:left="1440" w:header="1440" w:footer="1440" w:gutter="0"/>
          <w:cols w:space="720"/>
          <w:noEndnote/>
          <w:docGrid w:linePitch="326"/>
        </w:sectPr>
      </w:pP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r w:rsidRPr="0014771F">
        <w:rPr>
          <w:rFonts w:ascii="Arial" w:hAnsi="Arial" w:cs="Arial"/>
          <w:sz w:val="22"/>
          <w:szCs w:val="22"/>
        </w:rPr>
        <w:lastRenderedPageBreak/>
        <w:t xml:space="preserve">Inspection Procedure 71152, </w:t>
      </w:r>
      <w:r w:rsidRPr="0014771F">
        <w:rPr>
          <w:rFonts w:ascii="Arial" w:hAnsi="Arial" w:cs="Arial"/>
          <w:sz w:val="22"/>
          <w:szCs w:val="22"/>
        </w:rPr>
        <w:sym w:font="WP TypographicSymbols" w:char="0041"/>
      </w:r>
      <w:r w:rsidRPr="0014771F">
        <w:rPr>
          <w:rFonts w:ascii="Arial" w:hAnsi="Arial" w:cs="Arial"/>
          <w:sz w:val="22"/>
          <w:szCs w:val="22"/>
        </w:rPr>
        <w:t>Identification and Resolution of Problems</w:t>
      </w:r>
      <w:r w:rsidRPr="0014771F">
        <w:rPr>
          <w:rFonts w:ascii="Arial" w:hAnsi="Arial" w:cs="Arial"/>
          <w:sz w:val="22"/>
          <w:szCs w:val="22"/>
        </w:rPr>
        <w:sym w:font="WP TypographicSymbols" w:char="0040"/>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9A3FA7" w:rsidP="00BF5D9E">
      <w:pPr>
        <w:tabs>
          <w:tab w:val="left" w:pos="274"/>
          <w:tab w:val="left" w:pos="806"/>
          <w:tab w:val="left" w:pos="1440"/>
          <w:tab w:val="left" w:pos="2074"/>
          <w:tab w:val="left" w:pos="2707"/>
          <w:tab w:val="left" w:pos="3240"/>
          <w:tab w:val="left" w:pos="3874"/>
        </w:tabs>
        <w:rPr>
          <w:rFonts w:ascii="Arial" w:hAnsi="Arial" w:cs="Arial"/>
          <w:sz w:val="22"/>
          <w:szCs w:val="22"/>
        </w:rPr>
      </w:pPr>
      <w:hyperlink r:id="rId22" w:history="1">
        <w:r w:rsidR="00CC7E2B" w:rsidRPr="0014771F">
          <w:rPr>
            <w:rStyle w:val="Hyperlink"/>
            <w:rFonts w:ascii="Arial" w:hAnsi="Arial" w:cs="Arial"/>
            <w:sz w:val="22"/>
            <w:szCs w:val="22"/>
          </w:rPr>
          <w:t>Information Notice 97-48</w:t>
        </w:r>
      </w:hyperlink>
      <w:r w:rsidR="00CC7E2B" w:rsidRPr="0014771F">
        <w:rPr>
          <w:rFonts w:ascii="Arial" w:hAnsi="Arial" w:cs="Arial"/>
          <w:sz w:val="22"/>
          <w:szCs w:val="22"/>
        </w:rPr>
        <w:t xml:space="preserve">, </w:t>
      </w:r>
      <w:r w:rsidR="00CC7E2B" w:rsidRPr="0014771F">
        <w:rPr>
          <w:rFonts w:ascii="Arial" w:hAnsi="Arial" w:cs="Arial"/>
          <w:sz w:val="22"/>
          <w:szCs w:val="22"/>
        </w:rPr>
        <w:sym w:font="WP TypographicSymbols" w:char="0041"/>
      </w:r>
      <w:r w:rsidR="00CC7E2B" w:rsidRPr="0014771F">
        <w:rPr>
          <w:rFonts w:ascii="Arial" w:hAnsi="Arial" w:cs="Arial"/>
          <w:sz w:val="22"/>
          <w:szCs w:val="22"/>
        </w:rPr>
        <w:t>Inadequate or Inappropriate Interim Fire Protection Compensatory Measures</w:t>
      </w:r>
      <w:r w:rsidR="00CC7E2B" w:rsidRPr="0014771F">
        <w:rPr>
          <w:rFonts w:ascii="Arial" w:hAnsi="Arial" w:cs="Arial"/>
          <w:sz w:val="22"/>
          <w:szCs w:val="22"/>
        </w:rPr>
        <w:sym w:font="WP TypographicSymbols" w:char="0040"/>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r w:rsidRPr="0014771F">
        <w:rPr>
          <w:rFonts w:ascii="Arial" w:hAnsi="Arial" w:cs="Arial"/>
          <w:sz w:val="22"/>
          <w:szCs w:val="22"/>
        </w:rPr>
        <w:t>Individual Plant Examination of Externally Initiated Events (IPEEE)</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9A3FA7" w:rsidP="00BF5D9E">
      <w:pPr>
        <w:tabs>
          <w:tab w:val="left" w:pos="274"/>
          <w:tab w:val="left" w:pos="806"/>
          <w:tab w:val="left" w:pos="1440"/>
          <w:tab w:val="left" w:pos="2074"/>
          <w:tab w:val="left" w:pos="2707"/>
          <w:tab w:val="left" w:pos="3240"/>
          <w:tab w:val="left" w:pos="3874"/>
        </w:tabs>
        <w:rPr>
          <w:rFonts w:ascii="Arial" w:hAnsi="Arial" w:cs="Arial"/>
          <w:sz w:val="22"/>
          <w:szCs w:val="22"/>
        </w:rPr>
      </w:pPr>
      <w:hyperlink r:id="rId23" w:history="1">
        <w:r w:rsidR="00CC7E2B" w:rsidRPr="0014771F">
          <w:rPr>
            <w:rStyle w:val="Hyperlink"/>
            <w:rFonts w:ascii="Arial" w:hAnsi="Arial" w:cs="Arial"/>
            <w:sz w:val="22"/>
            <w:szCs w:val="22"/>
          </w:rPr>
          <w:t>Regulatory Guide 1.189</w:t>
        </w:r>
      </w:hyperlink>
      <w:r w:rsidR="00CC7E2B" w:rsidRPr="0014771F">
        <w:rPr>
          <w:rFonts w:ascii="Arial" w:hAnsi="Arial" w:cs="Arial"/>
          <w:sz w:val="22"/>
          <w:szCs w:val="22"/>
        </w:rPr>
        <w:t xml:space="preserve">, </w:t>
      </w:r>
      <w:r w:rsidR="00CC7E2B" w:rsidRPr="0014771F">
        <w:rPr>
          <w:rFonts w:ascii="Arial" w:hAnsi="Arial" w:cs="Arial"/>
          <w:sz w:val="22"/>
          <w:szCs w:val="22"/>
        </w:rPr>
        <w:sym w:font="WP TypographicSymbols" w:char="0041"/>
      </w:r>
      <w:r w:rsidR="00CC7E2B" w:rsidRPr="0014771F">
        <w:rPr>
          <w:rFonts w:ascii="Arial" w:hAnsi="Arial" w:cs="Arial"/>
          <w:sz w:val="22"/>
          <w:szCs w:val="22"/>
        </w:rPr>
        <w:t>Fire Protection for Nuclear Power Plants</w:t>
      </w:r>
      <w:r w:rsidR="00CC7E2B" w:rsidRPr="0014771F">
        <w:rPr>
          <w:rFonts w:ascii="Arial" w:hAnsi="Arial" w:cs="Arial"/>
          <w:sz w:val="22"/>
          <w:szCs w:val="22"/>
        </w:rPr>
        <w:sym w:font="WP TypographicSymbols" w:char="0040"/>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9A3FA7" w:rsidP="00BF5D9E">
      <w:pPr>
        <w:tabs>
          <w:tab w:val="left" w:pos="274"/>
          <w:tab w:val="left" w:pos="806"/>
          <w:tab w:val="left" w:pos="1440"/>
          <w:tab w:val="left" w:pos="2074"/>
          <w:tab w:val="left" w:pos="2707"/>
          <w:tab w:val="left" w:pos="3240"/>
          <w:tab w:val="left" w:pos="3874"/>
        </w:tabs>
        <w:rPr>
          <w:rFonts w:ascii="Arial" w:hAnsi="Arial" w:cs="Arial"/>
          <w:sz w:val="22"/>
          <w:szCs w:val="22"/>
        </w:rPr>
      </w:pPr>
      <w:hyperlink r:id="rId24" w:history="1">
        <w:r w:rsidR="00CC7E2B" w:rsidRPr="0014771F">
          <w:rPr>
            <w:rStyle w:val="Hyperlink"/>
            <w:rFonts w:ascii="Arial" w:hAnsi="Arial" w:cs="Arial"/>
            <w:sz w:val="22"/>
            <w:szCs w:val="22"/>
          </w:rPr>
          <w:t>Regulatory Issue Summary 2005-07</w:t>
        </w:r>
      </w:hyperlink>
      <w:r w:rsidR="00CC7E2B" w:rsidRPr="0014771F">
        <w:rPr>
          <w:rFonts w:ascii="Arial" w:hAnsi="Arial" w:cs="Arial"/>
          <w:sz w:val="22"/>
          <w:szCs w:val="22"/>
        </w:rPr>
        <w:t xml:space="preserve">, </w:t>
      </w:r>
      <w:r w:rsidR="00CC7E2B" w:rsidRPr="0014771F">
        <w:rPr>
          <w:rFonts w:ascii="Arial" w:hAnsi="Arial" w:cs="Arial"/>
          <w:sz w:val="22"/>
          <w:szCs w:val="22"/>
        </w:rPr>
        <w:sym w:font="WP TypographicSymbols" w:char="0041"/>
      </w:r>
      <w:r w:rsidR="00CC7E2B" w:rsidRPr="0014771F">
        <w:rPr>
          <w:rFonts w:ascii="Arial" w:hAnsi="Arial" w:cs="Arial"/>
          <w:sz w:val="22"/>
          <w:szCs w:val="22"/>
        </w:rPr>
        <w:t>Compensatory Measures to Satisfy the Fire Protection Program Requirements</w:t>
      </w:r>
      <w:r w:rsidR="00CC7E2B" w:rsidRPr="0014771F">
        <w:rPr>
          <w:rFonts w:ascii="Arial" w:hAnsi="Arial" w:cs="Arial"/>
          <w:sz w:val="22"/>
          <w:szCs w:val="22"/>
        </w:rPr>
        <w:sym w:font="WP TypographicSymbols" w:char="0040"/>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9A3FA7" w:rsidP="00BF5D9E">
      <w:pPr>
        <w:tabs>
          <w:tab w:val="left" w:pos="274"/>
          <w:tab w:val="left" w:pos="806"/>
          <w:tab w:val="left" w:pos="1440"/>
          <w:tab w:val="left" w:pos="2074"/>
          <w:tab w:val="left" w:pos="2707"/>
          <w:tab w:val="left" w:pos="3240"/>
          <w:tab w:val="left" w:pos="3874"/>
        </w:tabs>
        <w:rPr>
          <w:rFonts w:ascii="Arial" w:hAnsi="Arial" w:cs="Arial"/>
          <w:sz w:val="22"/>
          <w:szCs w:val="22"/>
        </w:rPr>
      </w:pPr>
      <w:hyperlink r:id="rId25" w:history="1">
        <w:r w:rsidR="00CC7E2B" w:rsidRPr="0014771F">
          <w:rPr>
            <w:rStyle w:val="Hyperlink"/>
            <w:rFonts w:ascii="Arial" w:hAnsi="Arial" w:cs="Arial"/>
            <w:sz w:val="22"/>
            <w:szCs w:val="22"/>
          </w:rPr>
          <w:t>Regulatory Issue Summary 2005-20</w:t>
        </w:r>
      </w:hyperlink>
      <w:r w:rsidR="00CC7E2B" w:rsidRPr="0014771F">
        <w:rPr>
          <w:rFonts w:ascii="Arial" w:hAnsi="Arial" w:cs="Arial"/>
          <w:sz w:val="22"/>
          <w:szCs w:val="22"/>
        </w:rPr>
        <w:t>, “Revision to Guidance Formerly Contained in NRC Generic Letter 91-18, ‘Information to Licensees Regarding Two NRC Inspection Manual Sections on Resolution of Degraded and Nonconforming Conditions and on Operability’”</w:t>
      </w:r>
    </w:p>
    <w:p w:rsidR="00CC7E2B" w:rsidRPr="0014771F" w:rsidRDefault="00CC7E2B" w:rsidP="00BF5D9E">
      <w:pPr>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widowControl/>
        <w:tabs>
          <w:tab w:val="left" w:pos="274"/>
          <w:tab w:val="left" w:pos="806"/>
          <w:tab w:val="left" w:pos="1440"/>
          <w:tab w:val="left" w:pos="2074"/>
          <w:tab w:val="left" w:pos="2707"/>
          <w:tab w:val="left" w:pos="3240"/>
          <w:tab w:val="left" w:pos="3874"/>
        </w:tabs>
        <w:rPr>
          <w:rFonts w:ascii="Arial" w:hAnsi="Arial" w:cs="Arial"/>
          <w:sz w:val="22"/>
          <w:szCs w:val="22"/>
        </w:rPr>
      </w:pPr>
      <w:r w:rsidRPr="0014771F">
        <w:rPr>
          <w:rFonts w:ascii="Arial" w:hAnsi="Arial" w:cs="Arial"/>
          <w:sz w:val="22"/>
          <w:szCs w:val="22"/>
        </w:rPr>
        <w:t>Temporary Instruction 2515/171, “Verification of Site Specific Implementation of B.5.b Phase 2 &amp; 3 Mitigating Strategies”</w:t>
      </w:r>
    </w:p>
    <w:p w:rsidR="00CC7E2B" w:rsidRPr="0014771F" w:rsidRDefault="00CC7E2B" w:rsidP="00BF5D9E">
      <w:pPr>
        <w:widowControl/>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widowControl/>
        <w:tabs>
          <w:tab w:val="left" w:pos="274"/>
          <w:tab w:val="left" w:pos="806"/>
          <w:tab w:val="left" w:pos="1440"/>
          <w:tab w:val="left" w:pos="2074"/>
          <w:tab w:val="left" w:pos="2707"/>
          <w:tab w:val="left" w:pos="3240"/>
          <w:tab w:val="left" w:pos="3874"/>
        </w:tabs>
        <w:rPr>
          <w:rFonts w:ascii="Arial" w:hAnsi="Arial" w:cs="Arial"/>
          <w:sz w:val="22"/>
          <w:szCs w:val="22"/>
        </w:rPr>
      </w:pPr>
      <w:proofErr w:type="gramStart"/>
      <w:r w:rsidRPr="0014771F">
        <w:rPr>
          <w:rFonts w:ascii="Arial" w:hAnsi="Arial" w:cs="Arial"/>
          <w:sz w:val="22"/>
          <w:szCs w:val="22"/>
        </w:rPr>
        <w:t xml:space="preserve">NEI 99-04, </w:t>
      </w:r>
      <w:r w:rsidRPr="0014771F">
        <w:rPr>
          <w:rFonts w:ascii="Arial" w:hAnsi="Arial" w:cs="Arial"/>
          <w:sz w:val="22"/>
          <w:szCs w:val="22"/>
        </w:rPr>
        <w:sym w:font="WP TypographicSymbols" w:char="0041"/>
      </w:r>
      <w:r w:rsidRPr="0014771F">
        <w:rPr>
          <w:rFonts w:ascii="Arial" w:hAnsi="Arial" w:cs="Arial"/>
          <w:sz w:val="22"/>
          <w:szCs w:val="22"/>
        </w:rPr>
        <w:t>Guidelines for Managing NRC Commitments</w:t>
      </w:r>
      <w:r w:rsidRPr="0014771F">
        <w:rPr>
          <w:rFonts w:ascii="Arial" w:hAnsi="Arial" w:cs="Arial"/>
          <w:sz w:val="22"/>
          <w:szCs w:val="22"/>
        </w:rPr>
        <w:sym w:font="WP TypographicSymbols" w:char="0040"/>
      </w:r>
      <w:r w:rsidRPr="0014771F">
        <w:rPr>
          <w:rFonts w:ascii="Arial" w:hAnsi="Arial" w:cs="Arial"/>
          <w:sz w:val="22"/>
          <w:szCs w:val="22"/>
        </w:rPr>
        <w:t xml:space="preserve">  (Agencywide Documents Access and Management System (ADAMS) Accession No.</w:t>
      </w:r>
      <w:proofErr w:type="gramEnd"/>
      <w:r w:rsidRPr="0014771F">
        <w:rPr>
          <w:rFonts w:ascii="Arial" w:hAnsi="Arial" w:cs="Arial"/>
          <w:sz w:val="22"/>
          <w:szCs w:val="22"/>
        </w:rPr>
        <w:t xml:space="preserve"> ML003680088)</w:t>
      </w:r>
    </w:p>
    <w:p w:rsidR="00CC7E2B" w:rsidRPr="0014771F" w:rsidRDefault="00CC7E2B" w:rsidP="00BF5D9E">
      <w:pPr>
        <w:widowControl/>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9A3FA7" w:rsidP="00BF5D9E">
      <w:pPr>
        <w:widowControl/>
        <w:tabs>
          <w:tab w:val="left" w:pos="274"/>
          <w:tab w:val="left" w:pos="806"/>
          <w:tab w:val="left" w:pos="1440"/>
          <w:tab w:val="left" w:pos="2074"/>
          <w:tab w:val="left" w:pos="2707"/>
          <w:tab w:val="left" w:pos="3240"/>
          <w:tab w:val="left" w:pos="3874"/>
        </w:tabs>
        <w:rPr>
          <w:rFonts w:ascii="Arial" w:hAnsi="Arial" w:cs="Arial"/>
          <w:sz w:val="22"/>
          <w:szCs w:val="22"/>
        </w:rPr>
      </w:pPr>
      <w:hyperlink r:id="rId26" w:history="1">
        <w:r w:rsidR="00CC7E2B" w:rsidRPr="0014771F">
          <w:rPr>
            <w:rStyle w:val="Hyperlink"/>
            <w:rFonts w:ascii="Arial" w:hAnsi="Arial" w:cs="Arial"/>
            <w:sz w:val="22"/>
            <w:szCs w:val="22"/>
          </w:rPr>
          <w:t>NRR Office Instruction 105</w:t>
        </w:r>
      </w:hyperlink>
      <w:r w:rsidR="00CC7E2B" w:rsidRPr="0014771F">
        <w:rPr>
          <w:rFonts w:ascii="Arial" w:hAnsi="Arial" w:cs="Arial"/>
          <w:sz w:val="22"/>
          <w:szCs w:val="22"/>
        </w:rPr>
        <w:t>, “Managing Regulatory Commitments Made by Licensees to the NRC”</w:t>
      </w:r>
    </w:p>
    <w:p w:rsidR="00CC7E2B" w:rsidRPr="0014771F" w:rsidRDefault="00CC7E2B" w:rsidP="00BF5D9E">
      <w:pPr>
        <w:widowControl/>
        <w:tabs>
          <w:tab w:val="left" w:pos="274"/>
          <w:tab w:val="left" w:pos="806"/>
          <w:tab w:val="left" w:pos="1440"/>
          <w:tab w:val="left" w:pos="2074"/>
          <w:tab w:val="left" w:pos="2707"/>
          <w:tab w:val="left" w:pos="3240"/>
          <w:tab w:val="left" w:pos="3874"/>
        </w:tabs>
        <w:rPr>
          <w:rFonts w:ascii="Arial" w:hAnsi="Arial" w:cs="Arial"/>
          <w:sz w:val="22"/>
          <w:szCs w:val="22"/>
        </w:rPr>
      </w:pPr>
    </w:p>
    <w:p w:rsidR="003836AD" w:rsidRDefault="00CC7E2B" w:rsidP="00BF5D9E">
      <w:pPr>
        <w:tabs>
          <w:tab w:val="left" w:pos="274"/>
          <w:tab w:val="left" w:pos="806"/>
          <w:tab w:val="left" w:pos="1440"/>
          <w:tab w:val="left" w:pos="2074"/>
          <w:tab w:val="left" w:pos="2707"/>
          <w:tab w:val="left" w:pos="3240"/>
          <w:tab w:val="left" w:pos="3874"/>
          <w:tab w:val="left" w:pos="4507"/>
          <w:tab w:val="left" w:pos="5040"/>
        </w:tabs>
        <w:rPr>
          <w:rFonts w:ascii="Arial" w:hAnsi="Arial" w:cs="Arial"/>
          <w:sz w:val="22"/>
          <w:szCs w:val="22"/>
        </w:rPr>
        <w:sectPr w:rsidR="003836AD" w:rsidSect="00DD0758">
          <w:type w:val="continuous"/>
          <w:pgSz w:w="12240" w:h="15840"/>
          <w:pgMar w:top="1440" w:right="1440" w:bottom="1440" w:left="1440" w:header="1440" w:footer="1440" w:gutter="0"/>
          <w:pgNumType w:fmt="numberInDash"/>
          <w:cols w:space="720"/>
          <w:noEndnote/>
          <w:docGrid w:linePitch="326"/>
        </w:sectPr>
      </w:pPr>
      <w:proofErr w:type="gramStart"/>
      <w:r w:rsidRPr="0014771F">
        <w:rPr>
          <w:rFonts w:ascii="Arial" w:hAnsi="Arial" w:cs="Arial"/>
          <w:sz w:val="22"/>
          <w:szCs w:val="22"/>
        </w:rPr>
        <w:t>NEI 06-12, Revision 2, “B.5.b Phase 2 &amp; 3 Submittal Guideline” (ADAMS Accession No.</w:t>
      </w:r>
      <w:proofErr w:type="gramEnd"/>
      <w:r w:rsidRPr="0014771F">
        <w:rPr>
          <w:rFonts w:ascii="Arial" w:hAnsi="Arial" w:cs="Arial"/>
          <w:sz w:val="22"/>
          <w:szCs w:val="22"/>
        </w:rPr>
        <w:t xml:space="preserve"> ML070090060)</w:t>
      </w:r>
    </w:p>
    <w:p w:rsidR="00CC7E2B" w:rsidRPr="0014771F" w:rsidRDefault="00CC7E2B" w:rsidP="00BF5D9E">
      <w:pPr>
        <w:tabs>
          <w:tab w:val="left" w:pos="274"/>
          <w:tab w:val="left" w:pos="806"/>
          <w:tab w:val="left" w:pos="1440"/>
          <w:tab w:val="left" w:pos="2074"/>
          <w:tab w:val="left" w:pos="2707"/>
          <w:tab w:val="left" w:pos="3240"/>
          <w:tab w:val="left" w:pos="3874"/>
          <w:tab w:val="left" w:pos="4507"/>
          <w:tab w:val="left" w:pos="5040"/>
        </w:tabs>
        <w:rPr>
          <w:rFonts w:ascii="Arial" w:hAnsi="Arial" w:cs="Arial"/>
          <w:sz w:val="22"/>
          <w:szCs w:val="22"/>
        </w:rPr>
      </w:pPr>
    </w:p>
    <w:p w:rsidR="00CC7E2B" w:rsidRPr="0014771F" w:rsidRDefault="009A3FA7" w:rsidP="00BF5D9E">
      <w:pPr>
        <w:widowControl/>
        <w:tabs>
          <w:tab w:val="left" w:pos="274"/>
          <w:tab w:val="left" w:pos="806"/>
          <w:tab w:val="left" w:pos="1440"/>
          <w:tab w:val="left" w:pos="2074"/>
          <w:tab w:val="left" w:pos="2707"/>
          <w:tab w:val="left" w:pos="3240"/>
          <w:tab w:val="left" w:pos="3874"/>
        </w:tabs>
        <w:rPr>
          <w:rFonts w:ascii="Arial" w:hAnsi="Arial" w:cs="Arial"/>
          <w:sz w:val="22"/>
          <w:szCs w:val="22"/>
        </w:rPr>
      </w:pPr>
      <w:hyperlink r:id="rId27" w:history="1">
        <w:r w:rsidR="00CC7E2B" w:rsidRPr="0014771F">
          <w:rPr>
            <w:rStyle w:val="Hyperlink"/>
            <w:rFonts w:ascii="Arial" w:hAnsi="Arial" w:cs="Arial"/>
            <w:sz w:val="22"/>
            <w:szCs w:val="22"/>
          </w:rPr>
          <w:t>B.5.b Inspection Community of Practice</w:t>
        </w:r>
      </w:hyperlink>
    </w:p>
    <w:p w:rsidR="00CC7E2B" w:rsidRPr="0014771F" w:rsidRDefault="00CC7E2B" w:rsidP="00BF5D9E">
      <w:pPr>
        <w:widowControl/>
        <w:tabs>
          <w:tab w:val="left" w:pos="274"/>
          <w:tab w:val="left" w:pos="806"/>
          <w:tab w:val="left" w:pos="1440"/>
          <w:tab w:val="left" w:pos="2074"/>
          <w:tab w:val="left" w:pos="2707"/>
          <w:tab w:val="left" w:pos="3240"/>
          <w:tab w:val="left" w:pos="3874"/>
        </w:tabs>
        <w:rPr>
          <w:rFonts w:ascii="Arial" w:hAnsi="Arial" w:cs="Arial"/>
          <w:sz w:val="22"/>
          <w:szCs w:val="22"/>
        </w:rPr>
      </w:pPr>
    </w:p>
    <w:p w:rsidR="00CC7E2B" w:rsidRPr="0014771F" w:rsidRDefault="00CC7E2B" w:rsidP="00BF5D9E">
      <w:pPr>
        <w:widowControl/>
        <w:tabs>
          <w:tab w:val="left" w:pos="274"/>
          <w:tab w:val="left" w:pos="806"/>
          <w:tab w:val="left" w:pos="1440"/>
          <w:tab w:val="left" w:pos="2074"/>
          <w:tab w:val="left" w:pos="2707"/>
          <w:tab w:val="left" w:pos="3240"/>
          <w:tab w:val="left" w:pos="3874"/>
        </w:tabs>
        <w:rPr>
          <w:rFonts w:ascii="Arial" w:hAnsi="Arial" w:cs="Arial"/>
          <w:sz w:val="22"/>
          <w:szCs w:val="22"/>
        </w:rPr>
        <w:sectPr w:rsidR="00CC7E2B" w:rsidRPr="0014771F" w:rsidSect="003836AD">
          <w:footerReference w:type="default" r:id="rId28"/>
          <w:pgSz w:w="12240" w:h="15840"/>
          <w:pgMar w:top="1440" w:right="1440" w:bottom="1440" w:left="1440" w:header="1440" w:footer="1440" w:gutter="0"/>
          <w:cols w:space="720"/>
          <w:noEndnote/>
          <w:docGrid w:linePitch="326"/>
        </w:sectPr>
      </w:pPr>
      <w:proofErr w:type="gramStart"/>
      <w:r w:rsidRPr="0014771F">
        <w:rPr>
          <w:rFonts w:ascii="Arial" w:hAnsi="Arial" w:cs="Arial"/>
          <w:sz w:val="22"/>
          <w:szCs w:val="22"/>
        </w:rPr>
        <w:t>WCAP 16800-NP, Revision 0, “Insights for Operating Steam Generators to Minimize RCS Inventory Loss Following a Loss of All AC and DC Power” (ADAMS Accession No.</w:t>
      </w:r>
      <w:proofErr w:type="gramEnd"/>
      <w:r w:rsidRPr="0014771F">
        <w:rPr>
          <w:rFonts w:ascii="Arial" w:hAnsi="Arial" w:cs="Arial"/>
          <w:sz w:val="22"/>
          <w:szCs w:val="22"/>
        </w:rPr>
        <w:t xml:space="preserve"> ML091410184)</w:t>
      </w:r>
    </w:p>
    <w:p w:rsidR="00511D6C" w:rsidRPr="0014771F" w:rsidRDefault="00511D6C" w:rsidP="00BF5D9E">
      <w:pPr>
        <w:pStyle w:val="Header"/>
        <w:rPr>
          <w:ins w:id="14" w:author="axl4" w:date="2012-11-13T13:23:00Z"/>
          <w:rFonts w:ascii="Arial" w:hAnsi="Arial" w:cs="Arial"/>
          <w:sz w:val="22"/>
          <w:szCs w:val="22"/>
        </w:rPr>
      </w:pPr>
      <w:ins w:id="15" w:author="axl4" w:date="2012-11-13T13:23:00Z">
        <w:r w:rsidRPr="0014771F">
          <w:rPr>
            <w:rFonts w:ascii="Arial" w:hAnsi="Arial" w:cs="Arial"/>
            <w:sz w:val="22"/>
            <w:szCs w:val="22"/>
          </w:rPr>
          <w:lastRenderedPageBreak/>
          <w:t>THIS ATTACHMENT IS CONSIDERED A TEMPLATE AND MAY BE MODIFIED AS NEEDED BY THE ISSUING OFFICIAL</w:t>
        </w:r>
      </w:ins>
    </w:p>
    <w:p w:rsidR="00511D6C" w:rsidRPr="0014771F" w:rsidRDefault="00511D6C" w:rsidP="00BF5D9E">
      <w:pPr>
        <w:tabs>
          <w:tab w:val="center" w:pos="4680"/>
        </w:tabs>
        <w:rPr>
          <w:ins w:id="16" w:author="axl4" w:date="2012-11-13T13:21:00Z"/>
          <w:rFonts w:ascii="Arial" w:hAnsi="Arial" w:cs="Arial"/>
          <w:sz w:val="22"/>
          <w:szCs w:val="22"/>
        </w:rPr>
      </w:pPr>
    </w:p>
    <w:p w:rsidR="00CC7E2B" w:rsidRPr="0014771F" w:rsidRDefault="00CC7E2B" w:rsidP="003836AD">
      <w:pPr>
        <w:tabs>
          <w:tab w:val="center" w:pos="4680"/>
        </w:tabs>
        <w:jc w:val="center"/>
        <w:rPr>
          <w:rFonts w:ascii="Arial" w:hAnsi="Arial" w:cs="Arial"/>
          <w:sz w:val="22"/>
          <w:szCs w:val="22"/>
        </w:rPr>
      </w:pPr>
      <w:r w:rsidRPr="0014771F">
        <w:rPr>
          <w:rFonts w:ascii="Arial" w:hAnsi="Arial" w:cs="Arial"/>
          <w:sz w:val="22"/>
          <w:szCs w:val="22"/>
        </w:rPr>
        <w:t>ATTACHMENT 1</w:t>
      </w:r>
    </w:p>
    <w:p w:rsidR="00CC7E2B" w:rsidRPr="0014771F" w:rsidRDefault="00CC7E2B" w:rsidP="00BF5D9E">
      <w:pPr>
        <w:rPr>
          <w:ins w:id="17" w:author="axl4" w:date="2012-03-22T07:43:00Z"/>
          <w:rFonts w:ascii="Arial" w:hAnsi="Arial" w:cs="Arial"/>
          <w:sz w:val="22"/>
          <w:szCs w:val="22"/>
        </w:rPr>
      </w:pPr>
    </w:p>
    <w:p w:rsidR="00511D6C" w:rsidRPr="0014771F" w:rsidRDefault="00511D6C" w:rsidP="00BF5D9E">
      <w:pPr>
        <w:rPr>
          <w:ins w:id="18" w:author="axl4" w:date="2012-11-13T13:23:00Z"/>
          <w:rFonts w:ascii="Arial" w:hAnsi="Arial" w:cs="Arial"/>
          <w:sz w:val="22"/>
          <w:szCs w:val="22"/>
        </w:rPr>
      </w:pPr>
    </w:p>
    <w:p w:rsidR="00CC7E2B" w:rsidRPr="0014771F" w:rsidRDefault="0092211E" w:rsidP="00BF5D9E">
      <w:pPr>
        <w:rPr>
          <w:ins w:id="19" w:author="axl4" w:date="2012-03-22T07:44:00Z"/>
          <w:rFonts w:ascii="Arial" w:hAnsi="Arial" w:cs="Arial"/>
          <w:sz w:val="22"/>
          <w:szCs w:val="22"/>
        </w:rPr>
      </w:pPr>
      <w:ins w:id="20" w:author="axl4" w:date="2012-11-13T12:56:00Z">
        <w:r w:rsidRPr="0014771F">
          <w:rPr>
            <w:rFonts w:ascii="Arial" w:hAnsi="Arial" w:cs="Arial"/>
            <w:sz w:val="22"/>
            <w:szCs w:val="22"/>
          </w:rPr>
          <w:t>[</w:t>
        </w:r>
      </w:ins>
      <w:ins w:id="21" w:author="axl4" w:date="2012-03-22T07:44:00Z">
        <w:r w:rsidRPr="0014771F">
          <w:rPr>
            <w:rFonts w:ascii="Arial" w:hAnsi="Arial" w:cs="Arial"/>
            <w:sz w:val="22"/>
            <w:szCs w:val="22"/>
          </w:rPr>
          <w:t xml:space="preserve">Mr. </w:t>
        </w:r>
      </w:ins>
      <w:ins w:id="22" w:author="axl4" w:date="2012-11-13T12:57:00Z">
        <w:r w:rsidRPr="0014771F">
          <w:rPr>
            <w:rFonts w:ascii="Arial" w:hAnsi="Arial" w:cs="Arial"/>
            <w:sz w:val="22"/>
            <w:szCs w:val="22"/>
          </w:rPr>
          <w:t>S</w:t>
        </w:r>
      </w:ins>
      <w:ins w:id="23" w:author="axl4" w:date="2012-03-22T07:44:00Z">
        <w:r w:rsidR="00CC7E2B" w:rsidRPr="0014771F">
          <w:rPr>
            <w:rFonts w:ascii="Arial" w:hAnsi="Arial" w:cs="Arial"/>
            <w:sz w:val="22"/>
            <w:szCs w:val="22"/>
          </w:rPr>
          <w:t>ite VP name]</w:t>
        </w:r>
      </w:ins>
    </w:p>
    <w:p w:rsidR="00CC7E2B" w:rsidRPr="0014771F" w:rsidRDefault="00CC7E2B" w:rsidP="00BF5D9E">
      <w:pPr>
        <w:rPr>
          <w:ins w:id="24" w:author="axl4" w:date="2012-03-22T07:44:00Z"/>
          <w:rFonts w:ascii="Arial" w:hAnsi="Arial" w:cs="Arial"/>
          <w:sz w:val="22"/>
          <w:szCs w:val="22"/>
        </w:rPr>
      </w:pPr>
      <w:ins w:id="25" w:author="axl4" w:date="2012-03-22T07:44:00Z">
        <w:r w:rsidRPr="0014771F">
          <w:rPr>
            <w:rFonts w:ascii="Arial" w:hAnsi="Arial" w:cs="Arial"/>
            <w:sz w:val="22"/>
            <w:szCs w:val="22"/>
          </w:rPr>
          <w:t>Licensee Nuclear Department</w:t>
        </w:r>
      </w:ins>
    </w:p>
    <w:p w:rsidR="00CC7E2B" w:rsidRPr="0014771F" w:rsidRDefault="00CC7E2B" w:rsidP="00BF5D9E">
      <w:pPr>
        <w:rPr>
          <w:ins w:id="26" w:author="axl4" w:date="2012-03-22T07:44:00Z"/>
          <w:rFonts w:ascii="Arial" w:hAnsi="Arial" w:cs="Arial"/>
          <w:sz w:val="22"/>
          <w:szCs w:val="22"/>
        </w:rPr>
      </w:pPr>
      <w:ins w:id="27" w:author="axl4" w:date="2012-03-22T07:44:00Z">
        <w:r w:rsidRPr="0014771F">
          <w:rPr>
            <w:rFonts w:ascii="Arial" w:hAnsi="Arial" w:cs="Arial"/>
            <w:sz w:val="22"/>
            <w:szCs w:val="22"/>
          </w:rPr>
          <w:t>Licensee Corporation or Company</w:t>
        </w:r>
      </w:ins>
    </w:p>
    <w:p w:rsidR="00CC7E2B" w:rsidRPr="0014771F" w:rsidRDefault="00CC7E2B" w:rsidP="00BF5D9E">
      <w:pPr>
        <w:rPr>
          <w:ins w:id="28" w:author="axl4" w:date="2012-03-22T07:44:00Z"/>
          <w:rFonts w:ascii="Arial" w:hAnsi="Arial" w:cs="Arial"/>
          <w:sz w:val="22"/>
          <w:szCs w:val="22"/>
        </w:rPr>
      </w:pPr>
      <w:ins w:id="29" w:author="axl4" w:date="2012-03-22T07:44:00Z">
        <w:r w:rsidRPr="0014771F">
          <w:rPr>
            <w:rFonts w:ascii="Arial" w:hAnsi="Arial" w:cs="Arial"/>
            <w:sz w:val="22"/>
            <w:szCs w:val="22"/>
          </w:rPr>
          <w:t>Address</w:t>
        </w:r>
      </w:ins>
    </w:p>
    <w:p w:rsidR="00CC7E2B" w:rsidRPr="0014771F" w:rsidRDefault="00CC7E2B" w:rsidP="00BF5D9E">
      <w:pPr>
        <w:rPr>
          <w:ins w:id="30" w:author="axl4" w:date="2012-03-22T07:44:00Z"/>
          <w:rFonts w:ascii="Arial" w:hAnsi="Arial" w:cs="Arial"/>
          <w:sz w:val="22"/>
          <w:szCs w:val="22"/>
        </w:rPr>
      </w:pPr>
    </w:p>
    <w:p w:rsidR="00CC7E2B" w:rsidRPr="0014771F" w:rsidRDefault="00CC7E2B" w:rsidP="00BF5D9E">
      <w:pPr>
        <w:tabs>
          <w:tab w:val="left" w:pos="1440"/>
        </w:tabs>
        <w:ind w:left="1440" w:hanging="1440"/>
        <w:rPr>
          <w:ins w:id="31" w:author="axl4" w:date="2012-03-22T07:44:00Z"/>
          <w:rFonts w:ascii="Arial" w:hAnsi="Arial" w:cs="Arial"/>
          <w:sz w:val="22"/>
          <w:szCs w:val="22"/>
        </w:rPr>
      </w:pPr>
      <w:ins w:id="32" w:author="axl4" w:date="2012-03-22T07:44:00Z">
        <w:r w:rsidRPr="0014771F">
          <w:rPr>
            <w:rFonts w:ascii="Arial" w:hAnsi="Arial" w:cs="Arial"/>
            <w:sz w:val="22"/>
            <w:szCs w:val="22"/>
          </w:rPr>
          <w:t>SUBJECT:</w:t>
        </w:r>
        <w:r w:rsidRPr="0014771F">
          <w:rPr>
            <w:rFonts w:ascii="Arial" w:hAnsi="Arial" w:cs="Arial"/>
            <w:sz w:val="22"/>
            <w:szCs w:val="22"/>
          </w:rPr>
          <w:tab/>
          <w:t xml:space="preserve">[SELECTED NUCLEAR POWER STATION, UNITS 1 AND 2] - NOTIFICATION OF CONDUCT OF A TRIENNIAL FIRE PROTECTION BASELINE INSPECTION </w:t>
        </w:r>
      </w:ins>
    </w:p>
    <w:p w:rsidR="00CC7E2B" w:rsidRPr="0014771F" w:rsidRDefault="00CC7E2B" w:rsidP="00BF5D9E">
      <w:pPr>
        <w:rPr>
          <w:ins w:id="33" w:author="axl4" w:date="2012-03-22T07:44:00Z"/>
          <w:rFonts w:ascii="Arial" w:hAnsi="Arial" w:cs="Arial"/>
          <w:sz w:val="22"/>
          <w:szCs w:val="22"/>
        </w:rPr>
      </w:pPr>
    </w:p>
    <w:p w:rsidR="00CC7E2B" w:rsidRPr="0014771F" w:rsidRDefault="00CC7E2B" w:rsidP="00BF5D9E">
      <w:pPr>
        <w:rPr>
          <w:ins w:id="34" w:author="axl4" w:date="2012-03-22T07:44:00Z"/>
          <w:rFonts w:ascii="Arial" w:hAnsi="Arial" w:cs="Arial"/>
          <w:sz w:val="22"/>
          <w:szCs w:val="22"/>
        </w:rPr>
      </w:pPr>
      <w:ins w:id="35" w:author="axl4" w:date="2012-03-22T07:44:00Z">
        <w:r w:rsidRPr="0014771F">
          <w:rPr>
            <w:rFonts w:ascii="Arial" w:hAnsi="Arial" w:cs="Arial"/>
            <w:sz w:val="22"/>
            <w:szCs w:val="22"/>
          </w:rPr>
          <w:t xml:space="preserve">Dear </w:t>
        </w:r>
      </w:ins>
      <w:ins w:id="36" w:author="axl4" w:date="2012-11-13T12:56:00Z">
        <w:r w:rsidR="0092211E" w:rsidRPr="0014771F">
          <w:rPr>
            <w:rFonts w:ascii="Arial" w:hAnsi="Arial" w:cs="Arial"/>
            <w:sz w:val="22"/>
            <w:szCs w:val="22"/>
          </w:rPr>
          <w:t>[</w:t>
        </w:r>
      </w:ins>
      <w:ins w:id="37" w:author="axl4" w:date="2012-03-22T07:44:00Z">
        <w:r w:rsidR="0092211E" w:rsidRPr="0014771F">
          <w:rPr>
            <w:rFonts w:ascii="Arial" w:hAnsi="Arial" w:cs="Arial"/>
            <w:sz w:val="22"/>
            <w:szCs w:val="22"/>
          </w:rPr>
          <w:t>Mr.</w:t>
        </w:r>
      </w:ins>
      <w:ins w:id="38" w:author="axl4" w:date="2012-11-13T12:57:00Z">
        <w:r w:rsidR="0092211E" w:rsidRPr="0014771F">
          <w:rPr>
            <w:rFonts w:ascii="Arial" w:hAnsi="Arial" w:cs="Arial"/>
            <w:sz w:val="22"/>
            <w:szCs w:val="22"/>
          </w:rPr>
          <w:t xml:space="preserve"> Site</w:t>
        </w:r>
      </w:ins>
      <w:ins w:id="39" w:author="axl4" w:date="2012-03-22T07:44:00Z">
        <w:r w:rsidRPr="0014771F">
          <w:rPr>
            <w:rFonts w:ascii="Arial" w:hAnsi="Arial" w:cs="Arial"/>
            <w:sz w:val="22"/>
            <w:szCs w:val="22"/>
          </w:rPr>
          <w:t xml:space="preserve"> VP name]:</w:t>
        </w:r>
      </w:ins>
    </w:p>
    <w:p w:rsidR="00CC7E2B" w:rsidRPr="0014771F" w:rsidRDefault="00CC7E2B" w:rsidP="00BF5D9E">
      <w:pPr>
        <w:rPr>
          <w:ins w:id="40" w:author="axl4" w:date="2012-03-22T07:44:00Z"/>
          <w:rFonts w:ascii="Arial" w:hAnsi="Arial" w:cs="Arial"/>
          <w:sz w:val="22"/>
          <w:szCs w:val="22"/>
        </w:rPr>
      </w:pPr>
    </w:p>
    <w:p w:rsidR="00CC7E2B" w:rsidRPr="0014771F" w:rsidRDefault="00CC7E2B" w:rsidP="00BF5D9E">
      <w:pPr>
        <w:rPr>
          <w:ins w:id="41" w:author="axl4" w:date="2012-03-22T07:44:00Z"/>
          <w:rFonts w:ascii="Arial" w:hAnsi="Arial" w:cs="Arial"/>
          <w:sz w:val="22"/>
          <w:szCs w:val="22"/>
        </w:rPr>
      </w:pPr>
      <w:ins w:id="42" w:author="axl4" w:date="2012-03-22T07:44:00Z">
        <w:r w:rsidRPr="0014771F">
          <w:rPr>
            <w:rFonts w:ascii="Arial" w:hAnsi="Arial" w:cs="Arial"/>
            <w:sz w:val="22"/>
            <w:szCs w:val="22"/>
          </w:rPr>
          <w:t>The purpose of this letter is to notify you that the U.S. Nuclear Regulatory Commission (NRC) staff will conduct a triennial fire protection baseline inspection at [facility name, units 1 and 2] in [month, year].  The inspection team will be led by [inspector name] from the NRC Region [#] Office.  The team will be composed of personnel from the NRC Region [#] Office.  The inspection will be conducted in accordance with IP 71111.05T, the NRC's baseline fire protection inspection procedure.</w:t>
        </w:r>
      </w:ins>
    </w:p>
    <w:p w:rsidR="00CC7E2B" w:rsidRPr="0014771F" w:rsidRDefault="00CC7E2B" w:rsidP="00BF5D9E">
      <w:pPr>
        <w:rPr>
          <w:ins w:id="43" w:author="axl4" w:date="2012-03-22T07:44:00Z"/>
          <w:rFonts w:ascii="Arial" w:hAnsi="Arial" w:cs="Arial"/>
          <w:sz w:val="22"/>
          <w:szCs w:val="22"/>
        </w:rPr>
      </w:pPr>
    </w:p>
    <w:p w:rsidR="00CC7E2B" w:rsidRPr="0014771F" w:rsidRDefault="00CC7E2B" w:rsidP="00BF5D9E">
      <w:pPr>
        <w:rPr>
          <w:ins w:id="44" w:author="axl4" w:date="2012-03-22T07:44:00Z"/>
          <w:rFonts w:ascii="Arial" w:hAnsi="Arial" w:cs="Arial"/>
          <w:sz w:val="22"/>
          <w:szCs w:val="22"/>
        </w:rPr>
      </w:pPr>
      <w:ins w:id="45" w:author="axl4" w:date="2012-03-22T07:44:00Z">
        <w:r w:rsidRPr="0014771F">
          <w:rPr>
            <w:rFonts w:ascii="Arial" w:hAnsi="Arial" w:cs="Arial"/>
            <w:sz w:val="22"/>
            <w:szCs w:val="22"/>
          </w:rPr>
          <w:t>The schedule for the inspection is as follows:</w:t>
        </w:r>
      </w:ins>
    </w:p>
    <w:p w:rsidR="00CC7E2B" w:rsidRPr="0014771F" w:rsidRDefault="00CC7E2B" w:rsidP="00BF5D9E">
      <w:pPr>
        <w:rPr>
          <w:ins w:id="46" w:author="axl4" w:date="2012-03-22T07:44:00Z"/>
          <w:rFonts w:ascii="Arial" w:hAnsi="Arial" w:cs="Arial"/>
          <w:sz w:val="22"/>
          <w:szCs w:val="22"/>
        </w:rPr>
      </w:pPr>
    </w:p>
    <w:p w:rsidR="00CC7E2B" w:rsidRPr="0014771F" w:rsidRDefault="0092211E" w:rsidP="00BF5D9E">
      <w:pPr>
        <w:tabs>
          <w:tab w:val="left" w:pos="270"/>
        </w:tabs>
        <w:rPr>
          <w:ins w:id="47" w:author="axl4" w:date="2012-03-22T07:44:00Z"/>
          <w:rFonts w:ascii="Arial" w:hAnsi="Arial" w:cs="Arial"/>
          <w:sz w:val="22"/>
          <w:szCs w:val="22"/>
        </w:rPr>
      </w:pPr>
      <w:ins w:id="48" w:author="axl4" w:date="2012-03-22T07:44:00Z">
        <w:r w:rsidRPr="0014771F">
          <w:rPr>
            <w:rFonts w:ascii="Arial" w:hAnsi="Arial" w:cs="Arial"/>
            <w:sz w:val="22"/>
            <w:szCs w:val="22"/>
          </w:rPr>
          <w:t>•</w:t>
        </w:r>
      </w:ins>
      <w:ins w:id="49" w:author="axl4" w:date="2012-11-13T12:57:00Z">
        <w:r w:rsidRPr="0014771F">
          <w:rPr>
            <w:rFonts w:ascii="Arial" w:hAnsi="Arial" w:cs="Arial"/>
            <w:sz w:val="22"/>
            <w:szCs w:val="22"/>
          </w:rPr>
          <w:tab/>
        </w:r>
      </w:ins>
      <w:ins w:id="50" w:author="axl4" w:date="2012-03-22T07:44:00Z">
        <w:r w:rsidR="00CC7E2B" w:rsidRPr="0014771F">
          <w:rPr>
            <w:rFonts w:ascii="Arial" w:hAnsi="Arial" w:cs="Arial"/>
            <w:sz w:val="22"/>
            <w:szCs w:val="22"/>
          </w:rPr>
          <w:t>Information Gathering Visit - Week of [Date]</w:t>
        </w:r>
      </w:ins>
    </w:p>
    <w:p w:rsidR="00CC7E2B" w:rsidRPr="0014771F" w:rsidRDefault="0092211E" w:rsidP="00BF5D9E">
      <w:pPr>
        <w:tabs>
          <w:tab w:val="left" w:pos="270"/>
        </w:tabs>
        <w:rPr>
          <w:ins w:id="51" w:author="axl4" w:date="2012-03-22T07:44:00Z"/>
          <w:rFonts w:ascii="Arial" w:hAnsi="Arial" w:cs="Arial"/>
          <w:sz w:val="22"/>
          <w:szCs w:val="22"/>
        </w:rPr>
      </w:pPr>
      <w:ins w:id="52" w:author="axl4" w:date="2012-03-22T07:44:00Z">
        <w:r w:rsidRPr="0014771F">
          <w:rPr>
            <w:rFonts w:ascii="Arial" w:hAnsi="Arial" w:cs="Arial"/>
            <w:sz w:val="22"/>
            <w:szCs w:val="22"/>
          </w:rPr>
          <w:t>•</w:t>
        </w:r>
      </w:ins>
      <w:ins w:id="53" w:author="axl4" w:date="2012-11-13T12:57:00Z">
        <w:r w:rsidRPr="0014771F">
          <w:rPr>
            <w:rFonts w:ascii="Arial" w:hAnsi="Arial" w:cs="Arial"/>
            <w:sz w:val="22"/>
            <w:szCs w:val="22"/>
          </w:rPr>
          <w:t xml:space="preserve"> </w:t>
        </w:r>
        <w:r w:rsidRPr="0014771F">
          <w:rPr>
            <w:rFonts w:ascii="Arial" w:hAnsi="Arial" w:cs="Arial"/>
            <w:sz w:val="22"/>
            <w:szCs w:val="22"/>
          </w:rPr>
          <w:tab/>
        </w:r>
      </w:ins>
      <w:ins w:id="54" w:author="axl4" w:date="2012-03-22T07:44:00Z">
        <w:r w:rsidR="00CC7E2B" w:rsidRPr="0014771F">
          <w:rPr>
            <w:rFonts w:ascii="Arial" w:hAnsi="Arial" w:cs="Arial"/>
            <w:sz w:val="22"/>
            <w:szCs w:val="22"/>
          </w:rPr>
          <w:t>On-site Inspection - Weeks of [Dates]</w:t>
        </w:r>
      </w:ins>
    </w:p>
    <w:p w:rsidR="00CC7E2B" w:rsidRPr="0014771F" w:rsidRDefault="00CC7E2B" w:rsidP="00BF5D9E">
      <w:pPr>
        <w:rPr>
          <w:ins w:id="55" w:author="axl4" w:date="2012-03-22T07:44:00Z"/>
          <w:rFonts w:ascii="Arial" w:hAnsi="Arial" w:cs="Arial"/>
          <w:sz w:val="22"/>
          <w:szCs w:val="22"/>
        </w:rPr>
      </w:pPr>
    </w:p>
    <w:p w:rsidR="00CC7E2B" w:rsidRPr="0014771F" w:rsidRDefault="00CC7E2B" w:rsidP="00BF5D9E">
      <w:pPr>
        <w:rPr>
          <w:ins w:id="56" w:author="axl4" w:date="2012-03-22T07:44:00Z"/>
          <w:rFonts w:ascii="Arial" w:hAnsi="Arial" w:cs="Arial"/>
          <w:sz w:val="22"/>
          <w:szCs w:val="22"/>
        </w:rPr>
      </w:pPr>
      <w:ins w:id="57" w:author="axl4" w:date="2012-03-22T07:44:00Z">
        <w:r w:rsidRPr="0014771F">
          <w:rPr>
            <w:rFonts w:ascii="Arial" w:hAnsi="Arial" w:cs="Arial"/>
            <w:sz w:val="22"/>
            <w:szCs w:val="22"/>
          </w:rPr>
          <w:t>The purposes of the information gathering visit are to obtain information and documentation needed to support the inspection, to become familiar with the station fire protection programs, fire protection features, post-fire safe shutdown capabilities, plant layout, mitigating strategies to address Title 10 of the Code of Federal Regulations (10 CFR) 50.54(hh</w:t>
        </w:r>
        <w:proofErr w:type="gramStart"/>
        <w:r w:rsidRPr="0014771F">
          <w:rPr>
            <w:rFonts w:ascii="Arial" w:hAnsi="Arial" w:cs="Arial"/>
            <w:sz w:val="22"/>
            <w:szCs w:val="22"/>
          </w:rPr>
          <w:t>)(</w:t>
        </w:r>
        <w:proofErr w:type="gramEnd"/>
        <w:r w:rsidRPr="0014771F">
          <w:rPr>
            <w:rFonts w:ascii="Arial" w:hAnsi="Arial" w:cs="Arial"/>
            <w:sz w:val="22"/>
            <w:szCs w:val="22"/>
          </w:rPr>
          <w:t>2); and, as necessary, obtain plant specific site access training and badging for unescorted site access.</w:t>
        </w:r>
      </w:ins>
    </w:p>
    <w:p w:rsidR="00CC7E2B" w:rsidRPr="0014771F" w:rsidRDefault="00CC7E2B" w:rsidP="00BF5D9E">
      <w:pPr>
        <w:rPr>
          <w:ins w:id="58" w:author="axl4" w:date="2012-03-22T07:44:00Z"/>
          <w:rFonts w:ascii="Arial" w:hAnsi="Arial" w:cs="Arial"/>
          <w:sz w:val="22"/>
          <w:szCs w:val="22"/>
        </w:rPr>
      </w:pPr>
    </w:p>
    <w:p w:rsidR="00CC7E2B" w:rsidRPr="0014771F" w:rsidRDefault="00CC7E2B" w:rsidP="00BF5D9E">
      <w:pPr>
        <w:rPr>
          <w:ins w:id="59" w:author="axl4" w:date="2012-03-22T07:44:00Z"/>
          <w:rFonts w:ascii="Arial" w:hAnsi="Arial" w:cs="Arial"/>
          <w:sz w:val="22"/>
          <w:szCs w:val="22"/>
        </w:rPr>
      </w:pPr>
      <w:proofErr w:type="gramStart"/>
      <w:ins w:id="60" w:author="axl4" w:date="2012-03-22T07:44:00Z">
        <w:r w:rsidRPr="0014771F">
          <w:rPr>
            <w:rFonts w:ascii="Arial" w:hAnsi="Arial" w:cs="Arial"/>
            <w:sz w:val="22"/>
            <w:szCs w:val="22"/>
          </w:rPr>
          <w:t>An initial list</w:t>
        </w:r>
        <w:proofErr w:type="gramEnd"/>
        <w:r w:rsidRPr="0014771F">
          <w:rPr>
            <w:rFonts w:ascii="Arial" w:hAnsi="Arial" w:cs="Arial"/>
            <w:sz w:val="22"/>
            <w:szCs w:val="22"/>
          </w:rPr>
          <w:t xml:space="preserve"> of the documents the team will review during the conduct of the inspection are listed in Enclosures 1 and 2.  The team leader will contact you with any additional specific document requests prior to the information gathering visit.</w:t>
        </w:r>
      </w:ins>
    </w:p>
    <w:p w:rsidR="00CC7E2B" w:rsidRPr="0014771F" w:rsidRDefault="00CC7E2B" w:rsidP="00BF5D9E">
      <w:pPr>
        <w:rPr>
          <w:ins w:id="61" w:author="axl4" w:date="2012-03-22T07:44:00Z"/>
          <w:rFonts w:ascii="Arial" w:hAnsi="Arial" w:cs="Arial"/>
          <w:sz w:val="22"/>
          <w:szCs w:val="22"/>
        </w:rPr>
      </w:pPr>
    </w:p>
    <w:p w:rsidR="00C508B0" w:rsidRPr="0014771F" w:rsidRDefault="00CC7E2B" w:rsidP="00BF5D9E">
      <w:pPr>
        <w:rPr>
          <w:ins w:id="62" w:author="axl4" w:date="2012-11-13T13:13:00Z"/>
          <w:rFonts w:ascii="Arial" w:hAnsi="Arial" w:cs="Arial"/>
          <w:sz w:val="22"/>
          <w:szCs w:val="22"/>
        </w:rPr>
      </w:pPr>
      <w:ins w:id="63" w:author="axl4" w:date="2012-03-22T07:44:00Z">
        <w:r w:rsidRPr="0014771F">
          <w:rPr>
            <w:rFonts w:ascii="Arial" w:hAnsi="Arial" w:cs="Arial"/>
            <w:sz w:val="22"/>
            <w:szCs w:val="22"/>
          </w:rPr>
          <w:t>During the information gathering visit, the team will also discuss the following inspection support administrative details: office space size and location; specific documents requested to be made available to the team in their office spaces; arrangements for reactor site access (including radiation protection training, security, safety and fitness for duty requirements); and the availability of knowledgeable plant staff and licensing organization personnel to serve as points of contact during the inspection.</w:t>
        </w:r>
      </w:ins>
    </w:p>
    <w:p w:rsidR="00CC7E2B" w:rsidRPr="0014771F" w:rsidRDefault="00CC7E2B" w:rsidP="00BF5D9E">
      <w:pPr>
        <w:rPr>
          <w:ins w:id="64" w:author="axl4" w:date="2012-03-22T07:44:00Z"/>
          <w:rFonts w:ascii="Arial" w:hAnsi="Arial" w:cs="Arial"/>
          <w:sz w:val="22"/>
          <w:szCs w:val="22"/>
        </w:rPr>
      </w:pPr>
      <w:ins w:id="65" w:author="axl4" w:date="2012-03-22T07:44:00Z">
        <w:r w:rsidRPr="0014771F">
          <w:rPr>
            <w:rFonts w:ascii="Arial" w:hAnsi="Arial" w:cs="Arial"/>
            <w:sz w:val="22"/>
            <w:szCs w:val="22"/>
          </w:rPr>
          <w:t xml:space="preserve">We request that during the on-site inspection weeks you ensure that copies of analyses, evaluations or documentation regarding the implementation and maintenance of the station fire protection program, including post-fire safe shutdown capability, be readily accessible to the team for their review.  Of specific interest for the fire protection portion of the inspection are those documents which establish that your fire protection program satisfies NRC regulatory </w:t>
        </w:r>
        <w:r w:rsidRPr="0014771F">
          <w:rPr>
            <w:rFonts w:ascii="Arial" w:hAnsi="Arial" w:cs="Arial"/>
            <w:sz w:val="22"/>
            <w:szCs w:val="22"/>
          </w:rPr>
          <w:lastRenderedPageBreak/>
          <w:t>requirements and conforms to applicable NRC and industry fire protection guidance (i.e., fire protection compliance assessment documents).  For the 10 CFR 50.54(hh</w:t>
        </w:r>
        <w:proofErr w:type="gramStart"/>
        <w:r w:rsidRPr="0014771F">
          <w:rPr>
            <w:rFonts w:ascii="Arial" w:hAnsi="Arial" w:cs="Arial"/>
            <w:sz w:val="22"/>
            <w:szCs w:val="22"/>
          </w:rPr>
          <w:t>)(</w:t>
        </w:r>
        <w:proofErr w:type="gramEnd"/>
        <w:r w:rsidRPr="0014771F">
          <w:rPr>
            <w:rFonts w:ascii="Arial" w:hAnsi="Arial" w:cs="Arial"/>
            <w:sz w:val="22"/>
            <w:szCs w:val="22"/>
          </w:rPr>
          <w:t xml:space="preserve">2) portion of the inspection, those documents implementing your mitigating strategies and demonstrating the management of your commitments for the strategies are of specific interest.  Also, personnel should be available at the site during the inspection </w:t>
        </w:r>
        <w:proofErr w:type="gramStart"/>
        <w:r w:rsidRPr="0014771F">
          <w:rPr>
            <w:rFonts w:ascii="Arial" w:hAnsi="Arial" w:cs="Arial"/>
            <w:sz w:val="22"/>
            <w:szCs w:val="22"/>
          </w:rPr>
          <w:t>who</w:t>
        </w:r>
        <w:proofErr w:type="gramEnd"/>
        <w:r w:rsidRPr="0014771F">
          <w:rPr>
            <w:rFonts w:ascii="Arial" w:hAnsi="Arial" w:cs="Arial"/>
            <w:sz w:val="22"/>
            <w:szCs w:val="22"/>
          </w:rPr>
          <w:t xml:space="preserve"> are knowledgeable regarding those plant systems required to achieve and maintain safe shutdown conditions from inside and outside the control room, including the electrical aspects of the relevant post-fire safe shutdown analyses, reactor plant fire protection systems and features, and the station fire protection program and its implementation.</w:t>
        </w:r>
      </w:ins>
    </w:p>
    <w:p w:rsidR="00CC7E2B" w:rsidRPr="0014771F" w:rsidRDefault="00CC7E2B" w:rsidP="00BF5D9E">
      <w:pPr>
        <w:rPr>
          <w:ins w:id="66" w:author="axl4" w:date="2012-03-22T07:44:00Z"/>
          <w:rFonts w:ascii="Arial" w:hAnsi="Arial" w:cs="Arial"/>
          <w:sz w:val="22"/>
          <w:szCs w:val="22"/>
        </w:rPr>
      </w:pPr>
    </w:p>
    <w:p w:rsidR="00CC7E2B" w:rsidRPr="0014771F" w:rsidRDefault="00CC7E2B" w:rsidP="00BF5D9E">
      <w:pPr>
        <w:rPr>
          <w:ins w:id="67" w:author="axl4" w:date="2012-03-22T07:44:00Z"/>
          <w:rFonts w:ascii="Arial" w:hAnsi="Arial" w:cs="Arial"/>
          <w:sz w:val="22"/>
          <w:szCs w:val="22"/>
        </w:rPr>
      </w:pPr>
      <w:ins w:id="68" w:author="axl4" w:date="2012-03-22T07:44:00Z">
        <w:r w:rsidRPr="0014771F">
          <w:rPr>
            <w:rFonts w:ascii="Arial" w:hAnsi="Arial" w:cs="Arial"/>
            <w:sz w:val="22"/>
            <w:szCs w:val="22"/>
          </w:rPr>
          <w:t>This letter does not contain new or amended information collection requirements subject to the Paperwork Reduction Act of 1995 (44 U.S.C. 3501 et seq.).  Existing information collection requirements were approved by the Office of Management and Budget, under control number 3150 0011.  The NRC may not conduct or sponsor, and a person is not required to respond to, a request for information or an information collection requirement unless the requesting document displays a currently valid Office of Management and Budget control number.</w:t>
        </w:r>
      </w:ins>
    </w:p>
    <w:p w:rsidR="00CC7E2B" w:rsidRPr="0014771F" w:rsidRDefault="00CC7E2B" w:rsidP="00BF5D9E">
      <w:pPr>
        <w:rPr>
          <w:ins w:id="69" w:author="axl4" w:date="2012-03-22T07:44:00Z"/>
          <w:rFonts w:ascii="Arial" w:hAnsi="Arial" w:cs="Arial"/>
          <w:sz w:val="22"/>
          <w:szCs w:val="22"/>
        </w:rPr>
      </w:pPr>
    </w:p>
    <w:p w:rsidR="00467CF2" w:rsidRPr="0014771F" w:rsidRDefault="00467CF2" w:rsidP="00BF5D9E">
      <w:pPr>
        <w:rPr>
          <w:ins w:id="70" w:author="axl4" w:date="2012-11-13T13:05:00Z"/>
          <w:rFonts w:ascii="Arial" w:hAnsi="Arial" w:cs="Arial"/>
          <w:sz w:val="22"/>
          <w:szCs w:val="22"/>
        </w:rPr>
      </w:pPr>
      <w:ins w:id="71" w:author="axl4" w:date="2012-11-13T13:05:00Z">
        <w:r w:rsidRPr="0014771F">
          <w:rPr>
            <w:rFonts w:ascii="Arial" w:hAnsi="Arial" w:cs="Arial"/>
            <w:sz w:val="22"/>
            <w:szCs w:val="22"/>
          </w:rPr>
          <w:t>In accordance  with 10</w:t>
        </w:r>
      </w:ins>
      <w:ins w:id="72" w:author="axl4" w:date="2012-11-13T13:06:00Z">
        <w:r w:rsidRPr="0014771F">
          <w:rPr>
            <w:rFonts w:ascii="Arial" w:hAnsi="Arial" w:cs="Arial"/>
            <w:sz w:val="22"/>
            <w:szCs w:val="22"/>
          </w:rPr>
          <w:t xml:space="preserve"> </w:t>
        </w:r>
      </w:ins>
      <w:ins w:id="73" w:author="axl4" w:date="2012-11-13T13:05:00Z">
        <w:r w:rsidRPr="0014771F">
          <w:rPr>
            <w:rFonts w:ascii="Arial" w:hAnsi="Arial" w:cs="Arial"/>
            <w:sz w:val="22"/>
            <w:szCs w:val="22"/>
          </w:rPr>
          <w:t>CFR 2.390 of the NRC Rules and Practices, a copy of this letter and its enclosures will be available electronically for public inspection in the NRC Public Document Room or from the Publically Available Records (PARS) component of NRC’s document system (ADAMS). ADAMS is accessible from the NRC Web site at http://www.nrc.gov/reading-rm/adams.hmtl (the Public Electronic Reading Room</w:t>
        </w:r>
      </w:ins>
    </w:p>
    <w:p w:rsidR="00467CF2" w:rsidRPr="0014771F" w:rsidRDefault="00467CF2" w:rsidP="00BF5D9E">
      <w:pPr>
        <w:rPr>
          <w:ins w:id="74" w:author="axl4" w:date="2012-11-13T13:05:00Z"/>
          <w:rFonts w:ascii="Arial" w:hAnsi="Arial" w:cs="Arial"/>
          <w:sz w:val="22"/>
          <w:szCs w:val="22"/>
        </w:rPr>
      </w:pPr>
    </w:p>
    <w:p w:rsidR="00CC7E2B" w:rsidRPr="0014771F" w:rsidRDefault="00CC7E2B" w:rsidP="00BF5D9E">
      <w:pPr>
        <w:rPr>
          <w:ins w:id="75" w:author="axl4" w:date="2012-03-22T07:44:00Z"/>
          <w:rFonts w:ascii="Arial" w:hAnsi="Arial" w:cs="Arial"/>
          <w:sz w:val="22"/>
          <w:szCs w:val="22"/>
        </w:rPr>
      </w:pPr>
      <w:ins w:id="76" w:author="axl4" w:date="2012-03-22T07:44:00Z">
        <w:r w:rsidRPr="0014771F">
          <w:rPr>
            <w:rFonts w:ascii="Arial" w:hAnsi="Arial" w:cs="Arial"/>
            <w:sz w:val="22"/>
            <w:szCs w:val="22"/>
          </w:rPr>
          <w:t xml:space="preserve">Your cooperation and support during this inspection will be appreciated.  </w:t>
        </w:r>
        <w:proofErr w:type="gramStart"/>
        <w:r w:rsidRPr="0014771F">
          <w:rPr>
            <w:rFonts w:ascii="Arial" w:hAnsi="Arial" w:cs="Arial"/>
            <w:sz w:val="22"/>
            <w:szCs w:val="22"/>
          </w:rPr>
          <w:t>If you have questions concerning this inspection, or the inspection team's information or logistical needs, please contact [inspector name], the team leader, in the Region [#] Office at [inspector's phone number].</w:t>
        </w:r>
        <w:proofErr w:type="gramEnd"/>
      </w:ins>
    </w:p>
    <w:p w:rsidR="00CC7E2B" w:rsidRPr="0014771F" w:rsidRDefault="00CC7E2B" w:rsidP="00BF5D9E">
      <w:pPr>
        <w:rPr>
          <w:ins w:id="77" w:author="axl4" w:date="2012-03-22T07:44:00Z"/>
          <w:rFonts w:ascii="Arial" w:hAnsi="Arial" w:cs="Arial"/>
          <w:sz w:val="22"/>
          <w:szCs w:val="22"/>
        </w:rPr>
      </w:pPr>
    </w:p>
    <w:p w:rsidR="00CC7E2B" w:rsidRPr="0014771F" w:rsidRDefault="00CC7E2B" w:rsidP="00BF5D9E">
      <w:pPr>
        <w:rPr>
          <w:ins w:id="78" w:author="axl4" w:date="2012-03-22T07:44:00Z"/>
          <w:rFonts w:ascii="Arial" w:hAnsi="Arial" w:cs="Arial"/>
          <w:sz w:val="22"/>
          <w:szCs w:val="22"/>
        </w:rPr>
      </w:pPr>
      <w:ins w:id="79" w:author="axl4" w:date="2012-03-22T07:44:00Z">
        <w:r w:rsidRPr="0014771F">
          <w:rPr>
            <w:rFonts w:ascii="Arial" w:hAnsi="Arial" w:cs="Arial"/>
            <w:sz w:val="22"/>
            <w:szCs w:val="22"/>
          </w:rPr>
          <w:tab/>
        </w:r>
        <w:r w:rsidRPr="0014771F">
          <w:rPr>
            <w:rFonts w:ascii="Arial" w:hAnsi="Arial" w:cs="Arial"/>
            <w:sz w:val="22"/>
            <w:szCs w:val="22"/>
          </w:rPr>
          <w:tab/>
        </w:r>
        <w:r w:rsidRPr="0014771F">
          <w:rPr>
            <w:rFonts w:ascii="Arial" w:hAnsi="Arial" w:cs="Arial"/>
            <w:sz w:val="22"/>
            <w:szCs w:val="22"/>
          </w:rPr>
          <w:tab/>
        </w:r>
        <w:r w:rsidRPr="0014771F">
          <w:rPr>
            <w:rFonts w:ascii="Arial" w:hAnsi="Arial" w:cs="Arial"/>
            <w:sz w:val="22"/>
            <w:szCs w:val="22"/>
          </w:rPr>
          <w:tab/>
        </w:r>
        <w:r w:rsidRPr="0014771F">
          <w:rPr>
            <w:rFonts w:ascii="Arial" w:hAnsi="Arial" w:cs="Arial"/>
            <w:sz w:val="22"/>
            <w:szCs w:val="22"/>
          </w:rPr>
          <w:tab/>
        </w:r>
        <w:r w:rsidRPr="0014771F">
          <w:rPr>
            <w:rFonts w:ascii="Arial" w:hAnsi="Arial" w:cs="Arial"/>
            <w:sz w:val="22"/>
            <w:szCs w:val="22"/>
          </w:rPr>
          <w:tab/>
        </w:r>
        <w:r w:rsidRPr="0014771F">
          <w:rPr>
            <w:rFonts w:ascii="Arial" w:hAnsi="Arial" w:cs="Arial"/>
            <w:sz w:val="22"/>
            <w:szCs w:val="22"/>
          </w:rPr>
          <w:tab/>
        </w:r>
        <w:r w:rsidRPr="0014771F">
          <w:rPr>
            <w:rFonts w:ascii="Arial" w:hAnsi="Arial" w:cs="Arial"/>
            <w:sz w:val="22"/>
            <w:szCs w:val="22"/>
          </w:rPr>
          <w:tab/>
        </w:r>
        <w:r w:rsidRPr="0014771F">
          <w:rPr>
            <w:rFonts w:ascii="Arial" w:hAnsi="Arial" w:cs="Arial"/>
            <w:sz w:val="22"/>
            <w:szCs w:val="22"/>
          </w:rPr>
          <w:tab/>
        </w:r>
        <w:r w:rsidRPr="0014771F">
          <w:rPr>
            <w:rFonts w:ascii="Arial" w:hAnsi="Arial" w:cs="Arial"/>
            <w:sz w:val="22"/>
            <w:szCs w:val="22"/>
          </w:rPr>
          <w:tab/>
          <w:t>Sincerely,</w:t>
        </w:r>
      </w:ins>
    </w:p>
    <w:p w:rsidR="00CC7E2B" w:rsidRPr="0014771F" w:rsidRDefault="00CC7E2B" w:rsidP="00BF5D9E">
      <w:pPr>
        <w:rPr>
          <w:ins w:id="80" w:author="axl4" w:date="2012-03-22T07:44:00Z"/>
          <w:rFonts w:ascii="Arial" w:hAnsi="Arial" w:cs="Arial"/>
          <w:sz w:val="22"/>
          <w:szCs w:val="22"/>
        </w:rPr>
      </w:pPr>
    </w:p>
    <w:p w:rsidR="00CC7E2B" w:rsidRPr="0014771F" w:rsidRDefault="00CC7E2B" w:rsidP="00BF5D9E">
      <w:pPr>
        <w:rPr>
          <w:ins w:id="81" w:author="axl4" w:date="2012-03-22T07:44:00Z"/>
          <w:rFonts w:ascii="Arial" w:hAnsi="Arial" w:cs="Arial"/>
          <w:sz w:val="22"/>
          <w:szCs w:val="22"/>
        </w:rPr>
      </w:pPr>
    </w:p>
    <w:p w:rsidR="00CC7E2B" w:rsidRPr="0014771F" w:rsidRDefault="00CC7E2B" w:rsidP="00BF5D9E">
      <w:pPr>
        <w:rPr>
          <w:ins w:id="82" w:author="axl4" w:date="2012-03-22T07:44:00Z"/>
          <w:rFonts w:ascii="Arial" w:hAnsi="Arial" w:cs="Arial"/>
          <w:sz w:val="22"/>
          <w:szCs w:val="22"/>
        </w:rPr>
      </w:pPr>
      <w:ins w:id="83" w:author="axl4" w:date="2012-03-22T07:44:00Z">
        <w:r w:rsidRPr="0014771F">
          <w:rPr>
            <w:rFonts w:ascii="Arial" w:hAnsi="Arial" w:cs="Arial"/>
            <w:sz w:val="22"/>
            <w:szCs w:val="22"/>
          </w:rPr>
          <w:tab/>
        </w:r>
        <w:r w:rsidRPr="0014771F">
          <w:rPr>
            <w:rFonts w:ascii="Arial" w:hAnsi="Arial" w:cs="Arial"/>
            <w:sz w:val="22"/>
            <w:szCs w:val="22"/>
          </w:rPr>
          <w:tab/>
        </w:r>
        <w:r w:rsidRPr="0014771F">
          <w:rPr>
            <w:rFonts w:ascii="Arial" w:hAnsi="Arial" w:cs="Arial"/>
            <w:sz w:val="22"/>
            <w:szCs w:val="22"/>
          </w:rPr>
          <w:tab/>
        </w:r>
        <w:r w:rsidRPr="0014771F">
          <w:rPr>
            <w:rFonts w:ascii="Arial" w:hAnsi="Arial" w:cs="Arial"/>
            <w:sz w:val="22"/>
            <w:szCs w:val="22"/>
          </w:rPr>
          <w:tab/>
        </w:r>
        <w:r w:rsidRPr="0014771F">
          <w:rPr>
            <w:rFonts w:ascii="Arial" w:hAnsi="Arial" w:cs="Arial"/>
            <w:sz w:val="22"/>
            <w:szCs w:val="22"/>
          </w:rPr>
          <w:tab/>
        </w:r>
        <w:r w:rsidRPr="0014771F">
          <w:rPr>
            <w:rFonts w:ascii="Arial" w:hAnsi="Arial" w:cs="Arial"/>
            <w:sz w:val="22"/>
            <w:szCs w:val="22"/>
          </w:rPr>
          <w:tab/>
        </w:r>
        <w:r w:rsidRPr="0014771F">
          <w:rPr>
            <w:rFonts w:ascii="Arial" w:hAnsi="Arial" w:cs="Arial"/>
            <w:sz w:val="22"/>
            <w:szCs w:val="22"/>
          </w:rPr>
          <w:tab/>
        </w:r>
        <w:r w:rsidRPr="0014771F">
          <w:rPr>
            <w:rFonts w:ascii="Arial" w:hAnsi="Arial" w:cs="Arial"/>
            <w:sz w:val="22"/>
            <w:szCs w:val="22"/>
          </w:rPr>
          <w:tab/>
        </w:r>
        <w:r w:rsidRPr="0014771F">
          <w:rPr>
            <w:rFonts w:ascii="Arial" w:hAnsi="Arial" w:cs="Arial"/>
            <w:sz w:val="22"/>
            <w:szCs w:val="22"/>
          </w:rPr>
          <w:tab/>
        </w:r>
        <w:r w:rsidRPr="0014771F">
          <w:rPr>
            <w:rFonts w:ascii="Arial" w:hAnsi="Arial" w:cs="Arial"/>
            <w:sz w:val="22"/>
            <w:szCs w:val="22"/>
          </w:rPr>
          <w:tab/>
          <w:t xml:space="preserve">[Branch Chief </w:t>
        </w:r>
        <w:proofErr w:type="gramStart"/>
        <w:r w:rsidRPr="0014771F">
          <w:rPr>
            <w:rFonts w:ascii="Arial" w:hAnsi="Arial" w:cs="Arial"/>
            <w:sz w:val="22"/>
            <w:szCs w:val="22"/>
          </w:rPr>
          <w:t>name</w:t>
        </w:r>
        <w:proofErr w:type="gramEnd"/>
        <w:r w:rsidRPr="0014771F">
          <w:rPr>
            <w:rFonts w:ascii="Arial" w:hAnsi="Arial" w:cs="Arial"/>
            <w:sz w:val="22"/>
            <w:szCs w:val="22"/>
          </w:rPr>
          <w:t>], Chief</w:t>
        </w:r>
      </w:ins>
    </w:p>
    <w:p w:rsidR="00CC7E2B" w:rsidRPr="0014771F" w:rsidRDefault="00CC7E2B" w:rsidP="00BF5D9E">
      <w:pPr>
        <w:rPr>
          <w:ins w:id="84" w:author="axl4" w:date="2012-03-22T07:44:00Z"/>
          <w:rFonts w:ascii="Arial" w:hAnsi="Arial" w:cs="Arial"/>
          <w:sz w:val="22"/>
          <w:szCs w:val="22"/>
        </w:rPr>
      </w:pPr>
      <w:ins w:id="85" w:author="axl4" w:date="2012-03-22T07:44:00Z">
        <w:r w:rsidRPr="0014771F">
          <w:rPr>
            <w:rFonts w:ascii="Arial" w:hAnsi="Arial" w:cs="Arial"/>
            <w:sz w:val="22"/>
            <w:szCs w:val="22"/>
          </w:rPr>
          <w:tab/>
        </w:r>
        <w:r w:rsidRPr="0014771F">
          <w:rPr>
            <w:rFonts w:ascii="Arial" w:hAnsi="Arial" w:cs="Arial"/>
            <w:sz w:val="22"/>
            <w:szCs w:val="22"/>
          </w:rPr>
          <w:tab/>
        </w:r>
        <w:r w:rsidRPr="0014771F">
          <w:rPr>
            <w:rFonts w:ascii="Arial" w:hAnsi="Arial" w:cs="Arial"/>
            <w:sz w:val="22"/>
            <w:szCs w:val="22"/>
          </w:rPr>
          <w:tab/>
        </w:r>
        <w:r w:rsidRPr="0014771F">
          <w:rPr>
            <w:rFonts w:ascii="Arial" w:hAnsi="Arial" w:cs="Arial"/>
            <w:sz w:val="22"/>
            <w:szCs w:val="22"/>
          </w:rPr>
          <w:tab/>
        </w:r>
        <w:r w:rsidRPr="0014771F">
          <w:rPr>
            <w:rFonts w:ascii="Arial" w:hAnsi="Arial" w:cs="Arial"/>
            <w:sz w:val="22"/>
            <w:szCs w:val="22"/>
          </w:rPr>
          <w:tab/>
        </w:r>
        <w:r w:rsidRPr="0014771F">
          <w:rPr>
            <w:rFonts w:ascii="Arial" w:hAnsi="Arial" w:cs="Arial"/>
            <w:sz w:val="22"/>
            <w:szCs w:val="22"/>
          </w:rPr>
          <w:tab/>
        </w:r>
        <w:r w:rsidRPr="0014771F">
          <w:rPr>
            <w:rFonts w:ascii="Arial" w:hAnsi="Arial" w:cs="Arial"/>
            <w:sz w:val="22"/>
            <w:szCs w:val="22"/>
          </w:rPr>
          <w:tab/>
        </w:r>
        <w:r w:rsidRPr="0014771F">
          <w:rPr>
            <w:rFonts w:ascii="Arial" w:hAnsi="Arial" w:cs="Arial"/>
            <w:sz w:val="22"/>
            <w:szCs w:val="22"/>
          </w:rPr>
          <w:tab/>
        </w:r>
        <w:r w:rsidRPr="0014771F">
          <w:rPr>
            <w:rFonts w:ascii="Arial" w:hAnsi="Arial" w:cs="Arial"/>
            <w:sz w:val="22"/>
            <w:szCs w:val="22"/>
          </w:rPr>
          <w:tab/>
        </w:r>
        <w:r w:rsidRPr="0014771F">
          <w:rPr>
            <w:rFonts w:ascii="Arial" w:hAnsi="Arial" w:cs="Arial"/>
            <w:sz w:val="22"/>
            <w:szCs w:val="22"/>
          </w:rPr>
          <w:tab/>
          <w:t>Engineering Branch [#]</w:t>
        </w:r>
      </w:ins>
    </w:p>
    <w:p w:rsidR="00CC7E2B" w:rsidRPr="0014771F" w:rsidRDefault="00CC7E2B" w:rsidP="00BF5D9E">
      <w:pPr>
        <w:rPr>
          <w:ins w:id="86" w:author="axl4" w:date="2012-03-22T07:44:00Z"/>
          <w:rFonts w:ascii="Arial" w:hAnsi="Arial" w:cs="Arial"/>
          <w:sz w:val="22"/>
          <w:szCs w:val="22"/>
        </w:rPr>
      </w:pPr>
      <w:ins w:id="87" w:author="axl4" w:date="2012-03-22T07:44:00Z">
        <w:r w:rsidRPr="0014771F">
          <w:rPr>
            <w:rFonts w:ascii="Arial" w:hAnsi="Arial" w:cs="Arial"/>
            <w:sz w:val="22"/>
            <w:szCs w:val="22"/>
          </w:rPr>
          <w:tab/>
        </w:r>
        <w:r w:rsidRPr="0014771F">
          <w:rPr>
            <w:rFonts w:ascii="Arial" w:hAnsi="Arial" w:cs="Arial"/>
            <w:sz w:val="22"/>
            <w:szCs w:val="22"/>
          </w:rPr>
          <w:tab/>
        </w:r>
        <w:r w:rsidRPr="0014771F">
          <w:rPr>
            <w:rFonts w:ascii="Arial" w:hAnsi="Arial" w:cs="Arial"/>
            <w:sz w:val="22"/>
            <w:szCs w:val="22"/>
          </w:rPr>
          <w:tab/>
        </w:r>
        <w:r w:rsidRPr="0014771F">
          <w:rPr>
            <w:rFonts w:ascii="Arial" w:hAnsi="Arial" w:cs="Arial"/>
            <w:sz w:val="22"/>
            <w:szCs w:val="22"/>
          </w:rPr>
          <w:tab/>
        </w:r>
        <w:r w:rsidRPr="0014771F">
          <w:rPr>
            <w:rFonts w:ascii="Arial" w:hAnsi="Arial" w:cs="Arial"/>
            <w:sz w:val="22"/>
            <w:szCs w:val="22"/>
          </w:rPr>
          <w:tab/>
        </w:r>
        <w:r w:rsidRPr="0014771F">
          <w:rPr>
            <w:rFonts w:ascii="Arial" w:hAnsi="Arial" w:cs="Arial"/>
            <w:sz w:val="22"/>
            <w:szCs w:val="22"/>
          </w:rPr>
          <w:tab/>
        </w:r>
        <w:r w:rsidRPr="0014771F">
          <w:rPr>
            <w:rFonts w:ascii="Arial" w:hAnsi="Arial" w:cs="Arial"/>
            <w:sz w:val="22"/>
            <w:szCs w:val="22"/>
          </w:rPr>
          <w:tab/>
        </w:r>
        <w:r w:rsidRPr="0014771F">
          <w:rPr>
            <w:rFonts w:ascii="Arial" w:hAnsi="Arial" w:cs="Arial"/>
            <w:sz w:val="22"/>
            <w:szCs w:val="22"/>
          </w:rPr>
          <w:tab/>
        </w:r>
        <w:r w:rsidRPr="0014771F">
          <w:rPr>
            <w:rFonts w:ascii="Arial" w:hAnsi="Arial" w:cs="Arial"/>
            <w:sz w:val="22"/>
            <w:szCs w:val="22"/>
          </w:rPr>
          <w:tab/>
        </w:r>
        <w:r w:rsidRPr="0014771F">
          <w:rPr>
            <w:rFonts w:ascii="Arial" w:hAnsi="Arial" w:cs="Arial"/>
            <w:sz w:val="22"/>
            <w:szCs w:val="22"/>
          </w:rPr>
          <w:tab/>
          <w:t>Division of Reactor Safety</w:t>
        </w:r>
      </w:ins>
    </w:p>
    <w:p w:rsidR="00CC7E2B" w:rsidRPr="0014771F" w:rsidRDefault="00CC7E2B" w:rsidP="00BF5D9E">
      <w:pPr>
        <w:rPr>
          <w:ins w:id="88" w:author="axl4" w:date="2012-03-22T07:44:00Z"/>
          <w:rFonts w:ascii="Arial" w:hAnsi="Arial" w:cs="Arial"/>
          <w:sz w:val="22"/>
          <w:szCs w:val="22"/>
        </w:rPr>
      </w:pPr>
    </w:p>
    <w:p w:rsidR="00CC7E2B" w:rsidRPr="0014771F" w:rsidRDefault="00CC7E2B" w:rsidP="00BF5D9E">
      <w:pPr>
        <w:rPr>
          <w:ins w:id="89" w:author="axl4" w:date="2012-03-22T07:44:00Z"/>
          <w:rFonts w:ascii="Arial" w:hAnsi="Arial" w:cs="Arial"/>
          <w:sz w:val="22"/>
          <w:szCs w:val="22"/>
        </w:rPr>
      </w:pPr>
      <w:ins w:id="90" w:author="axl4" w:date="2012-03-22T07:44:00Z">
        <w:r w:rsidRPr="0014771F">
          <w:rPr>
            <w:rFonts w:ascii="Arial" w:hAnsi="Arial" w:cs="Arial"/>
            <w:sz w:val="22"/>
            <w:szCs w:val="22"/>
          </w:rPr>
          <w:t>Docket Nos.:</w:t>
        </w:r>
        <w:r w:rsidRPr="0014771F">
          <w:rPr>
            <w:rFonts w:ascii="Arial" w:hAnsi="Arial" w:cs="Arial"/>
            <w:sz w:val="22"/>
            <w:szCs w:val="22"/>
          </w:rPr>
          <w:tab/>
          <w:t>50-[No.]; 50-[No.]</w:t>
        </w:r>
      </w:ins>
    </w:p>
    <w:p w:rsidR="00CC7E2B" w:rsidRPr="0014771F" w:rsidRDefault="00CC7E2B" w:rsidP="00BF5D9E">
      <w:pPr>
        <w:rPr>
          <w:ins w:id="91" w:author="axl4" w:date="2012-03-22T07:44:00Z"/>
          <w:rFonts w:ascii="Arial" w:hAnsi="Arial" w:cs="Arial"/>
          <w:sz w:val="22"/>
          <w:szCs w:val="22"/>
        </w:rPr>
      </w:pPr>
      <w:ins w:id="92" w:author="axl4" w:date="2012-03-22T07:44:00Z">
        <w:r w:rsidRPr="0014771F">
          <w:rPr>
            <w:rFonts w:ascii="Arial" w:hAnsi="Arial" w:cs="Arial"/>
            <w:sz w:val="22"/>
            <w:szCs w:val="22"/>
          </w:rPr>
          <w:t>License Nos.:</w:t>
        </w:r>
        <w:r w:rsidRPr="0014771F">
          <w:rPr>
            <w:rFonts w:ascii="Arial" w:hAnsi="Arial" w:cs="Arial"/>
            <w:sz w:val="22"/>
            <w:szCs w:val="22"/>
          </w:rPr>
          <w:tab/>
          <w:t>NPF-[No.], DPR-[No.]</w:t>
        </w:r>
      </w:ins>
    </w:p>
    <w:p w:rsidR="00CC7E2B" w:rsidRPr="0014771F" w:rsidRDefault="00CC7E2B" w:rsidP="00BF5D9E">
      <w:pPr>
        <w:rPr>
          <w:ins w:id="93" w:author="axl4" w:date="2012-03-22T07:44:00Z"/>
          <w:rFonts w:ascii="Arial" w:hAnsi="Arial" w:cs="Arial"/>
          <w:sz w:val="22"/>
          <w:szCs w:val="22"/>
        </w:rPr>
      </w:pPr>
    </w:p>
    <w:p w:rsidR="00C508B0" w:rsidRPr="0014771F" w:rsidRDefault="00C508B0" w:rsidP="00BF5D9E">
      <w:pPr>
        <w:rPr>
          <w:ins w:id="94" w:author="axl4" w:date="2012-11-13T13:14:00Z"/>
          <w:rFonts w:ascii="Arial" w:hAnsi="Arial" w:cs="Arial"/>
          <w:sz w:val="22"/>
          <w:szCs w:val="22"/>
        </w:rPr>
      </w:pPr>
    </w:p>
    <w:p w:rsidR="00CC7E2B" w:rsidRPr="0014771F" w:rsidRDefault="00CC7E2B" w:rsidP="00BF5D9E">
      <w:pPr>
        <w:rPr>
          <w:ins w:id="95" w:author="axl4" w:date="2012-03-22T07:44:00Z"/>
          <w:rFonts w:ascii="Arial" w:hAnsi="Arial" w:cs="Arial"/>
          <w:sz w:val="22"/>
          <w:szCs w:val="22"/>
        </w:rPr>
      </w:pPr>
      <w:ins w:id="96" w:author="axl4" w:date="2012-03-22T07:44:00Z">
        <w:r w:rsidRPr="0014771F">
          <w:rPr>
            <w:rFonts w:ascii="Arial" w:hAnsi="Arial" w:cs="Arial"/>
            <w:sz w:val="22"/>
            <w:szCs w:val="22"/>
          </w:rPr>
          <w:t>Enclosures:</w:t>
        </w:r>
      </w:ins>
    </w:p>
    <w:p w:rsidR="00CC7E2B" w:rsidRPr="0014771F" w:rsidRDefault="00CC7E2B" w:rsidP="00BF5D9E">
      <w:pPr>
        <w:rPr>
          <w:ins w:id="97" w:author="axl4" w:date="2012-03-22T07:44:00Z"/>
          <w:rFonts w:ascii="Arial" w:hAnsi="Arial" w:cs="Arial"/>
          <w:sz w:val="22"/>
          <w:szCs w:val="22"/>
        </w:rPr>
      </w:pPr>
      <w:ins w:id="98" w:author="axl4" w:date="2012-03-22T07:44:00Z">
        <w:r w:rsidRPr="0014771F">
          <w:rPr>
            <w:rFonts w:ascii="Arial" w:hAnsi="Arial" w:cs="Arial"/>
            <w:sz w:val="22"/>
            <w:szCs w:val="22"/>
          </w:rPr>
          <w:t>1.  Fire Protection Program Supporting Documentation</w:t>
        </w:r>
      </w:ins>
    </w:p>
    <w:p w:rsidR="00CC7E2B" w:rsidRPr="0014771F" w:rsidRDefault="00CC7E2B" w:rsidP="00BF5D9E">
      <w:pPr>
        <w:rPr>
          <w:ins w:id="99" w:author="axl4" w:date="2012-03-22T07:44:00Z"/>
          <w:rFonts w:ascii="Arial" w:hAnsi="Arial" w:cs="Arial"/>
          <w:sz w:val="22"/>
          <w:szCs w:val="22"/>
        </w:rPr>
      </w:pPr>
      <w:ins w:id="100" w:author="axl4" w:date="2012-03-22T07:44:00Z">
        <w:r w:rsidRPr="0014771F">
          <w:rPr>
            <w:rFonts w:ascii="Arial" w:hAnsi="Arial" w:cs="Arial"/>
            <w:sz w:val="22"/>
            <w:szCs w:val="22"/>
          </w:rPr>
          <w:t>2.  Mitigating Strategies Supporting Documentation</w:t>
        </w:r>
      </w:ins>
    </w:p>
    <w:p w:rsidR="00CC7E2B" w:rsidRPr="0014771F" w:rsidRDefault="00CC7E2B" w:rsidP="00BF5D9E">
      <w:pPr>
        <w:rPr>
          <w:ins w:id="101" w:author="axl4" w:date="2012-03-22T07:44:00Z"/>
          <w:rFonts w:ascii="Arial" w:hAnsi="Arial" w:cs="Arial"/>
          <w:sz w:val="22"/>
          <w:szCs w:val="22"/>
        </w:rPr>
      </w:pPr>
    </w:p>
    <w:p w:rsidR="00CC7E2B" w:rsidRPr="0014771F" w:rsidRDefault="00CC7E2B" w:rsidP="00BF5D9E">
      <w:pPr>
        <w:rPr>
          <w:ins w:id="102" w:author="axl4" w:date="2012-03-22T07:43:00Z"/>
          <w:rFonts w:ascii="Arial" w:hAnsi="Arial" w:cs="Arial"/>
          <w:sz w:val="22"/>
          <w:szCs w:val="22"/>
        </w:rPr>
      </w:pPr>
      <w:ins w:id="103" w:author="axl4" w:date="2012-03-22T07:44:00Z">
        <w:r w:rsidRPr="0014771F">
          <w:rPr>
            <w:rFonts w:ascii="Arial" w:hAnsi="Arial" w:cs="Arial"/>
            <w:sz w:val="22"/>
            <w:szCs w:val="22"/>
          </w:rPr>
          <w:t>cc:</w:t>
        </w:r>
        <w:r w:rsidRPr="0014771F">
          <w:rPr>
            <w:rFonts w:ascii="Arial" w:hAnsi="Arial" w:cs="Arial"/>
            <w:sz w:val="22"/>
            <w:szCs w:val="22"/>
          </w:rPr>
          <w:tab/>
          <w:t>Distribution via ListServ</w:t>
        </w:r>
      </w:ins>
    </w:p>
    <w:p w:rsidR="00CC7E2B" w:rsidRPr="0014771F" w:rsidRDefault="00CC7E2B" w:rsidP="00BF5D9E">
      <w:pPr>
        <w:rPr>
          <w:ins w:id="104" w:author="axl4" w:date="2012-03-22T07:43:00Z"/>
          <w:rFonts w:ascii="Arial" w:hAnsi="Arial" w:cs="Arial"/>
          <w:sz w:val="22"/>
          <w:szCs w:val="22"/>
        </w:rPr>
      </w:pPr>
    </w:p>
    <w:p w:rsidR="00CC7E2B" w:rsidRPr="0014771F" w:rsidRDefault="00CC7E2B" w:rsidP="00BF5D9E">
      <w:pPr>
        <w:rPr>
          <w:rFonts w:ascii="Arial" w:hAnsi="Arial" w:cs="Arial"/>
          <w:sz w:val="22"/>
          <w:szCs w:val="22"/>
        </w:rPr>
        <w:sectPr w:rsidR="00CC7E2B" w:rsidRPr="0014771F" w:rsidSect="00110699">
          <w:headerReference w:type="default" r:id="rId29"/>
          <w:footerReference w:type="even" r:id="rId30"/>
          <w:footerReference w:type="default" r:id="rId31"/>
          <w:pgSz w:w="12240" w:h="15840" w:code="1"/>
          <w:pgMar w:top="1440" w:right="1440" w:bottom="1440" w:left="1440" w:header="1440" w:footer="1440" w:gutter="0"/>
          <w:pgNumType w:start="1"/>
          <w:cols w:space="720"/>
          <w:noEndnote/>
          <w:docGrid w:linePitch="326"/>
        </w:sectPr>
      </w:pPr>
    </w:p>
    <w:p w:rsidR="00511D6C" w:rsidRPr="0014771F" w:rsidRDefault="00511D6C" w:rsidP="00BF5D9E">
      <w:pPr>
        <w:pStyle w:val="Header"/>
        <w:rPr>
          <w:ins w:id="105" w:author="axl4" w:date="2012-11-13T13:23:00Z"/>
          <w:rFonts w:ascii="Arial" w:hAnsi="Arial" w:cs="Arial"/>
          <w:sz w:val="22"/>
          <w:szCs w:val="22"/>
        </w:rPr>
      </w:pPr>
      <w:ins w:id="106" w:author="axl4" w:date="2012-11-13T13:23:00Z">
        <w:r w:rsidRPr="0014771F">
          <w:rPr>
            <w:rFonts w:ascii="Arial" w:hAnsi="Arial" w:cs="Arial"/>
            <w:sz w:val="22"/>
            <w:szCs w:val="22"/>
          </w:rPr>
          <w:lastRenderedPageBreak/>
          <w:t>THIS ENCLOSURE IS CONSIDERED A TEMPLATE AND MAY BE MODIFIED AS NEEDED BY THE ISSUING OFFICIAL</w:t>
        </w:r>
      </w:ins>
    </w:p>
    <w:p w:rsidR="00511D6C" w:rsidRPr="0014771F" w:rsidRDefault="00511D6C" w:rsidP="00BF5D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07" w:author="axl4" w:date="2012-11-13T13:23:00Z"/>
          <w:rFonts w:ascii="Arial" w:hAnsi="Arial" w:cs="Arial"/>
          <w:sz w:val="22"/>
          <w:szCs w:val="22"/>
        </w:rPr>
      </w:pPr>
    </w:p>
    <w:p w:rsidR="00CC7E2B" w:rsidRPr="0014771F" w:rsidRDefault="00CC7E2B" w:rsidP="003836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14771F">
        <w:rPr>
          <w:rFonts w:ascii="Arial" w:hAnsi="Arial" w:cs="Arial"/>
          <w:sz w:val="22"/>
          <w:szCs w:val="22"/>
        </w:rPr>
        <w:t>ENCLOSURE 1</w:t>
      </w:r>
    </w:p>
    <w:p w:rsidR="00CC7E2B" w:rsidRPr="0014771F" w:rsidRDefault="00CC7E2B" w:rsidP="003836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CC7E2B" w:rsidRPr="0014771F" w:rsidRDefault="00CC7E2B" w:rsidP="003836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14771F">
        <w:rPr>
          <w:rFonts w:ascii="Arial" w:hAnsi="Arial" w:cs="Arial"/>
          <w:sz w:val="22"/>
          <w:szCs w:val="22"/>
        </w:rPr>
        <w:t>Fire Protection Program Supporting Documentation</w:t>
      </w:r>
    </w:p>
    <w:p w:rsidR="00CC7E2B" w:rsidRPr="0014771F" w:rsidRDefault="00CC7E2B" w:rsidP="00BF5D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600"/>
        <w:rPr>
          <w:rFonts w:ascii="Arial" w:hAnsi="Arial" w:cs="Arial"/>
          <w:b/>
          <w:bCs/>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08" w:author="axl4" w:date="2012-03-22T07:50:00Z"/>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09" w:author="axl4" w:date="2012-03-22T07:51:00Z"/>
          <w:rFonts w:ascii="Arial" w:hAnsi="Arial" w:cs="Arial"/>
          <w:sz w:val="22"/>
          <w:szCs w:val="22"/>
        </w:rPr>
      </w:pPr>
    </w:p>
    <w:p w:rsidR="00CC7E2B" w:rsidRPr="0014771F" w:rsidRDefault="00CC7E2B" w:rsidP="00BF5D9E">
      <w:pPr>
        <w:rPr>
          <w:ins w:id="110" w:author="axl4" w:date="2012-03-22T07:51:00Z"/>
          <w:rFonts w:ascii="Arial" w:hAnsi="Arial" w:cs="Arial"/>
          <w:sz w:val="22"/>
          <w:szCs w:val="22"/>
        </w:rPr>
      </w:pPr>
      <w:ins w:id="111" w:author="axl4" w:date="2012-03-22T07:51:00Z">
        <w:r w:rsidRPr="0014771F">
          <w:rPr>
            <w:rFonts w:ascii="Arial" w:hAnsi="Arial" w:cs="Arial"/>
            <w:sz w:val="22"/>
            <w:szCs w:val="22"/>
          </w:rPr>
          <w:t>The documents and information requested below should generally be made available to the inspection team during the on-site information gathering visit for the team's use both on-site and off-site during the inspection.  Electronic format is the preferred media, except where specifically noted.  If electronic media is made available via an internet based remote document management system, then the remote document access must allow inspectors to download, save, and print the documents in the NRC's regional office.  Electronic media on compact disc or paper records (hard copy) are acceptable.  At the end of the inspection, the documents in the team's possession will not be retained.</w:t>
        </w:r>
      </w:ins>
    </w:p>
    <w:p w:rsidR="00CC7E2B" w:rsidRPr="0014771F" w:rsidRDefault="00CC7E2B" w:rsidP="00BF5D9E">
      <w:pPr>
        <w:rPr>
          <w:ins w:id="112" w:author="axl4" w:date="2012-03-22T07:51:00Z"/>
          <w:rFonts w:ascii="Arial" w:hAnsi="Arial" w:cs="Arial"/>
          <w:sz w:val="22"/>
          <w:szCs w:val="22"/>
        </w:rPr>
      </w:pPr>
    </w:p>
    <w:p w:rsidR="00CC7E2B" w:rsidRPr="0014771F" w:rsidRDefault="00CC7E2B" w:rsidP="00BF5D9E">
      <w:pPr>
        <w:rPr>
          <w:ins w:id="113" w:author="axl4" w:date="2012-03-22T07:51:00Z"/>
          <w:rFonts w:ascii="Arial" w:hAnsi="Arial" w:cs="Arial"/>
          <w:sz w:val="22"/>
          <w:szCs w:val="22"/>
        </w:rPr>
      </w:pPr>
      <w:ins w:id="114" w:author="axl4" w:date="2012-03-22T07:51:00Z">
        <w:r w:rsidRPr="0014771F">
          <w:rPr>
            <w:rFonts w:ascii="Arial" w:hAnsi="Arial" w:cs="Arial"/>
            <w:sz w:val="22"/>
            <w:szCs w:val="22"/>
          </w:rPr>
          <w:t>Approximately three weeks before the on-site information gathering visit, the following documents should be made available to the team leader for review in the regional office:</w:t>
        </w:r>
      </w:ins>
    </w:p>
    <w:p w:rsidR="00CC7E2B" w:rsidRPr="0014771F" w:rsidRDefault="00CC7E2B" w:rsidP="00BF5D9E">
      <w:pPr>
        <w:rPr>
          <w:ins w:id="115" w:author="axl4" w:date="2012-03-22T07:51:00Z"/>
          <w:rFonts w:ascii="Arial" w:hAnsi="Arial" w:cs="Arial"/>
          <w:sz w:val="22"/>
          <w:szCs w:val="22"/>
        </w:rPr>
      </w:pPr>
    </w:p>
    <w:p w:rsidR="00CC7E2B" w:rsidRPr="0014771F" w:rsidRDefault="00CC7E2B" w:rsidP="00BF5D9E">
      <w:pPr>
        <w:pStyle w:val="ListParagraph"/>
        <w:numPr>
          <w:ilvl w:val="0"/>
          <w:numId w:val="27"/>
        </w:numPr>
        <w:rPr>
          <w:ins w:id="116" w:author="axl4" w:date="2012-03-22T07:51:00Z"/>
        </w:rPr>
      </w:pPr>
      <w:ins w:id="117" w:author="axl4" w:date="2012-03-22T07:51:00Z">
        <w:r w:rsidRPr="0014771F">
          <w:t>Post-fire Safe Shutdown or Alternative Shutdown Analysis (request A.1)</w:t>
        </w:r>
      </w:ins>
    </w:p>
    <w:p w:rsidR="00CC7E2B" w:rsidRPr="0014771F" w:rsidRDefault="00CC7E2B" w:rsidP="00BF5D9E">
      <w:pPr>
        <w:pStyle w:val="ListParagraph"/>
        <w:numPr>
          <w:ilvl w:val="0"/>
          <w:numId w:val="27"/>
        </w:numPr>
        <w:rPr>
          <w:ins w:id="118" w:author="axl4" w:date="2012-03-22T07:51:00Z"/>
        </w:rPr>
      </w:pPr>
      <w:ins w:id="119" w:author="axl4" w:date="2012-03-22T07:51:00Z">
        <w:r w:rsidRPr="0014771F">
          <w:t>Fire Hazards Analysis (request A.2)</w:t>
        </w:r>
      </w:ins>
    </w:p>
    <w:p w:rsidR="00CC7E2B" w:rsidRPr="0014771F" w:rsidRDefault="00CC7E2B" w:rsidP="00BF5D9E">
      <w:pPr>
        <w:pStyle w:val="ListParagraph"/>
        <w:numPr>
          <w:ilvl w:val="0"/>
          <w:numId w:val="27"/>
        </w:numPr>
        <w:rPr>
          <w:ins w:id="120" w:author="axl4" w:date="2012-03-22T07:51:00Z"/>
        </w:rPr>
      </w:pPr>
      <w:ins w:id="121" w:author="axl4" w:date="2012-03-22T07:51:00Z">
        <w:r w:rsidRPr="0014771F">
          <w:t>Individual Plant Examination for External Events (Fire Chapter ONLY) (request A.3)</w:t>
        </w:r>
      </w:ins>
    </w:p>
    <w:p w:rsidR="00CC7E2B" w:rsidRPr="0014771F" w:rsidRDefault="00CC7E2B" w:rsidP="00BF5D9E">
      <w:pPr>
        <w:pStyle w:val="ListParagraph"/>
        <w:numPr>
          <w:ilvl w:val="0"/>
          <w:numId w:val="27"/>
        </w:numPr>
        <w:rPr>
          <w:ins w:id="122" w:author="axl4" w:date="2012-03-22T07:51:00Z"/>
        </w:rPr>
      </w:pPr>
      <w:ins w:id="123" w:author="axl4" w:date="2012-03-22T07:51:00Z">
        <w:r w:rsidRPr="0014771F">
          <w:t>Fire Probabilistic Risk Assessment (PRA) Summary Document (request A.4)</w:t>
        </w:r>
      </w:ins>
    </w:p>
    <w:p w:rsidR="00CC7E2B" w:rsidRPr="0014771F" w:rsidRDefault="00CC7E2B" w:rsidP="00BF5D9E">
      <w:pPr>
        <w:rPr>
          <w:ins w:id="124" w:author="axl4" w:date="2012-03-22T07:51:00Z"/>
          <w:rFonts w:ascii="Arial" w:hAnsi="Arial" w:cs="Arial"/>
          <w:sz w:val="22"/>
          <w:szCs w:val="22"/>
        </w:rPr>
      </w:pPr>
    </w:p>
    <w:p w:rsidR="00CC7E2B" w:rsidRPr="0014771F" w:rsidRDefault="00CC7E2B" w:rsidP="00BF5D9E">
      <w:pPr>
        <w:rPr>
          <w:ins w:id="125" w:author="axl4" w:date="2012-03-22T07:51:00Z"/>
          <w:rFonts w:ascii="Arial" w:hAnsi="Arial" w:cs="Arial"/>
          <w:sz w:val="22"/>
          <w:szCs w:val="22"/>
        </w:rPr>
      </w:pPr>
      <w:ins w:id="126" w:author="axl4" w:date="2012-03-22T07:51:00Z">
        <w:r w:rsidRPr="0014771F">
          <w:rPr>
            <w:rFonts w:ascii="Arial" w:hAnsi="Arial" w:cs="Arial"/>
            <w:sz w:val="22"/>
            <w:szCs w:val="22"/>
          </w:rPr>
          <w:t>Based on review of the above four documents, team leader should identify a preliminary list of fire areas being considered for inspection prior to the on-site information gathering visit.  During the information gathering visit, or shortly thereafter, the fire areas selected for inspection will be determined.</w:t>
        </w:r>
      </w:ins>
    </w:p>
    <w:p w:rsidR="00CC7E2B" w:rsidRPr="0014771F" w:rsidRDefault="00CC7E2B" w:rsidP="00BF5D9E">
      <w:pPr>
        <w:rPr>
          <w:ins w:id="127" w:author="axl4" w:date="2012-03-22T07:51:00Z"/>
          <w:rFonts w:ascii="Arial" w:hAnsi="Arial" w:cs="Arial"/>
          <w:sz w:val="22"/>
          <w:szCs w:val="22"/>
        </w:rPr>
      </w:pPr>
    </w:p>
    <w:p w:rsidR="00CC7E2B" w:rsidRPr="0014771F" w:rsidRDefault="00CC7E2B" w:rsidP="00BF5D9E">
      <w:pPr>
        <w:rPr>
          <w:ins w:id="128" w:author="axl4" w:date="2012-03-22T07:51:00Z"/>
          <w:rFonts w:ascii="Arial" w:hAnsi="Arial" w:cs="Arial"/>
          <w:sz w:val="22"/>
          <w:szCs w:val="22"/>
        </w:rPr>
      </w:pPr>
      <w:ins w:id="129" w:author="axl4" w:date="2012-03-22T07:51:00Z">
        <w:r w:rsidRPr="0014771F">
          <w:rPr>
            <w:rFonts w:ascii="Arial" w:hAnsi="Arial" w:cs="Arial"/>
            <w:sz w:val="22"/>
            <w:szCs w:val="22"/>
          </w:rPr>
          <w:t xml:space="preserve">This document request is based on </w:t>
        </w:r>
        <w:r w:rsidRPr="0014771F">
          <w:rPr>
            <w:rFonts w:ascii="Arial" w:hAnsi="Arial" w:cs="Arial"/>
            <w:i/>
            <w:sz w:val="22"/>
            <w:szCs w:val="22"/>
          </w:rPr>
          <w:t>typical documents</w:t>
        </w:r>
        <w:r w:rsidRPr="0014771F">
          <w:rPr>
            <w:rFonts w:ascii="Arial" w:hAnsi="Arial" w:cs="Arial"/>
            <w:sz w:val="22"/>
            <w:szCs w:val="22"/>
          </w:rPr>
          <w:t xml:space="preserve"> that a generic plant might have.  As such, this generic document request is not meant to imply that any specific plant is required to have all of the listed documents.  It is recognized that some documents listed below may not be available for your plant.  In addition, the document titles listed below are based on typical industry document names; your plant specific document titles may vary.</w:t>
        </w:r>
      </w:ins>
    </w:p>
    <w:p w:rsidR="00CC7E2B" w:rsidRPr="0014771F" w:rsidRDefault="00CC7E2B" w:rsidP="00BF5D9E">
      <w:pPr>
        <w:rPr>
          <w:ins w:id="130" w:author="axl4" w:date="2012-03-22T07:51:00Z"/>
          <w:rFonts w:ascii="Arial" w:hAnsi="Arial" w:cs="Arial"/>
          <w:sz w:val="22"/>
          <w:szCs w:val="22"/>
        </w:rPr>
      </w:pPr>
    </w:p>
    <w:p w:rsidR="00CC7E2B" w:rsidRPr="0014771F" w:rsidRDefault="00CC7E2B" w:rsidP="00BF5D9E">
      <w:pPr>
        <w:tabs>
          <w:tab w:val="left" w:pos="450"/>
        </w:tabs>
        <w:rPr>
          <w:ins w:id="131" w:author="axl4" w:date="2012-03-22T07:51:00Z"/>
          <w:rFonts w:ascii="Arial" w:hAnsi="Arial" w:cs="Arial"/>
          <w:sz w:val="22"/>
          <w:szCs w:val="22"/>
          <w:u w:val="single"/>
        </w:rPr>
      </w:pPr>
      <w:ins w:id="132" w:author="axl4" w:date="2012-03-22T07:51:00Z">
        <w:r w:rsidRPr="0014771F">
          <w:rPr>
            <w:rFonts w:ascii="Arial" w:hAnsi="Arial" w:cs="Arial"/>
            <w:sz w:val="22"/>
            <w:szCs w:val="22"/>
          </w:rPr>
          <w:t>A.</w:t>
        </w:r>
        <w:r w:rsidRPr="0014771F">
          <w:rPr>
            <w:rFonts w:ascii="Arial" w:hAnsi="Arial" w:cs="Arial"/>
            <w:sz w:val="22"/>
            <w:szCs w:val="22"/>
          </w:rPr>
          <w:tab/>
        </w:r>
        <w:r w:rsidRPr="0014771F">
          <w:rPr>
            <w:rFonts w:ascii="Arial" w:hAnsi="Arial" w:cs="Arial"/>
            <w:sz w:val="22"/>
            <w:szCs w:val="22"/>
            <w:u w:val="single"/>
          </w:rPr>
          <w:t>DESIGN AND LICENSING BASIS DOCUMENTS</w:t>
        </w:r>
      </w:ins>
    </w:p>
    <w:p w:rsidR="00CC7E2B" w:rsidRPr="0014771F" w:rsidRDefault="00CC7E2B" w:rsidP="00BF5D9E">
      <w:pPr>
        <w:rPr>
          <w:ins w:id="133" w:author="axl4" w:date="2012-03-22T07:51:00Z"/>
          <w:rFonts w:ascii="Arial" w:hAnsi="Arial" w:cs="Arial"/>
          <w:sz w:val="22"/>
          <w:szCs w:val="22"/>
        </w:rPr>
      </w:pPr>
    </w:p>
    <w:p w:rsidR="00CC7E2B" w:rsidRPr="0014771F" w:rsidRDefault="00CC7E2B" w:rsidP="00BF5D9E">
      <w:pPr>
        <w:ind w:left="1008" w:hanging="576"/>
        <w:rPr>
          <w:ins w:id="134" w:author="axl4" w:date="2012-03-22T07:51:00Z"/>
          <w:rFonts w:ascii="Arial" w:hAnsi="Arial" w:cs="Arial"/>
          <w:sz w:val="22"/>
          <w:szCs w:val="22"/>
        </w:rPr>
      </w:pPr>
      <w:proofErr w:type="gramStart"/>
      <w:ins w:id="135" w:author="axl4" w:date="2012-03-22T07:51:00Z">
        <w:r w:rsidRPr="0014771F">
          <w:rPr>
            <w:rFonts w:ascii="Arial" w:hAnsi="Arial" w:cs="Arial"/>
            <w:sz w:val="22"/>
            <w:szCs w:val="22"/>
          </w:rPr>
          <w:t>A.1</w:t>
        </w:r>
        <w:r w:rsidRPr="0014771F">
          <w:rPr>
            <w:rFonts w:ascii="Arial" w:hAnsi="Arial" w:cs="Arial"/>
            <w:sz w:val="22"/>
            <w:szCs w:val="22"/>
          </w:rPr>
          <w:tab/>
          <w:t>Post-fire Safe Shutdown or Alternative Shutdown Analysis.</w:t>
        </w:r>
        <w:proofErr w:type="gramEnd"/>
      </w:ins>
    </w:p>
    <w:p w:rsidR="00CC7E2B" w:rsidRPr="0014771F" w:rsidRDefault="00CC7E2B" w:rsidP="00BF5D9E">
      <w:pPr>
        <w:ind w:left="1008" w:hanging="576"/>
        <w:rPr>
          <w:ins w:id="136" w:author="axl4" w:date="2012-03-22T07:51:00Z"/>
          <w:rFonts w:ascii="Arial" w:hAnsi="Arial" w:cs="Arial"/>
          <w:sz w:val="22"/>
          <w:szCs w:val="22"/>
        </w:rPr>
      </w:pPr>
    </w:p>
    <w:p w:rsidR="00CC7E2B" w:rsidRPr="0014771F" w:rsidRDefault="00CC7E2B" w:rsidP="00BF5D9E">
      <w:pPr>
        <w:ind w:left="1008" w:hanging="576"/>
        <w:rPr>
          <w:ins w:id="137" w:author="axl4" w:date="2012-03-22T07:51:00Z"/>
          <w:rFonts w:ascii="Arial" w:hAnsi="Arial" w:cs="Arial"/>
          <w:sz w:val="22"/>
          <w:szCs w:val="22"/>
        </w:rPr>
      </w:pPr>
      <w:proofErr w:type="gramStart"/>
      <w:ins w:id="138" w:author="axl4" w:date="2012-03-22T07:51:00Z">
        <w:r w:rsidRPr="0014771F">
          <w:rPr>
            <w:rFonts w:ascii="Arial" w:hAnsi="Arial" w:cs="Arial"/>
            <w:sz w:val="22"/>
            <w:szCs w:val="22"/>
          </w:rPr>
          <w:t>A.2</w:t>
        </w:r>
        <w:r w:rsidRPr="0014771F">
          <w:rPr>
            <w:rFonts w:ascii="Arial" w:hAnsi="Arial" w:cs="Arial"/>
            <w:sz w:val="22"/>
            <w:szCs w:val="22"/>
          </w:rPr>
          <w:tab/>
          <w:t>Fire Hazards Analysis.</w:t>
        </w:r>
        <w:proofErr w:type="gramEnd"/>
      </w:ins>
    </w:p>
    <w:p w:rsidR="00CC7E2B" w:rsidRPr="0014771F" w:rsidRDefault="00CC7E2B" w:rsidP="00BF5D9E">
      <w:pPr>
        <w:rPr>
          <w:ins w:id="139" w:author="axl4" w:date="2012-03-22T07:51:00Z"/>
          <w:rFonts w:ascii="Arial" w:hAnsi="Arial" w:cs="Arial"/>
          <w:sz w:val="22"/>
          <w:szCs w:val="22"/>
        </w:rPr>
      </w:pPr>
    </w:p>
    <w:p w:rsidR="00CC7E2B" w:rsidRPr="0014771F" w:rsidRDefault="00CC7E2B" w:rsidP="00BF5D9E">
      <w:pPr>
        <w:ind w:left="1008" w:hanging="576"/>
        <w:rPr>
          <w:ins w:id="140" w:author="axl4" w:date="2012-03-22T07:51:00Z"/>
          <w:rFonts w:ascii="Arial" w:hAnsi="Arial" w:cs="Arial"/>
          <w:sz w:val="22"/>
          <w:szCs w:val="22"/>
        </w:rPr>
      </w:pPr>
      <w:ins w:id="141" w:author="axl4" w:date="2012-03-22T07:51:00Z">
        <w:r w:rsidRPr="0014771F">
          <w:rPr>
            <w:rFonts w:ascii="Arial" w:hAnsi="Arial" w:cs="Arial"/>
            <w:sz w:val="22"/>
            <w:szCs w:val="22"/>
          </w:rPr>
          <w:t>A.3</w:t>
        </w:r>
        <w:r w:rsidRPr="0014771F">
          <w:rPr>
            <w:rFonts w:ascii="Arial" w:hAnsi="Arial" w:cs="Arial"/>
            <w:sz w:val="22"/>
            <w:szCs w:val="22"/>
          </w:rPr>
          <w:tab/>
          <w:t>Individual Plant Examination for External Events (IPEEE) (Fire Chapter ONLY), including:</w:t>
        </w:r>
      </w:ins>
    </w:p>
    <w:p w:rsidR="00CC7E2B" w:rsidRPr="0014771F" w:rsidRDefault="00CC7E2B" w:rsidP="00BF5D9E">
      <w:pPr>
        <w:rPr>
          <w:ins w:id="142" w:author="axl4" w:date="2012-03-22T07:51:00Z"/>
          <w:rFonts w:ascii="Arial" w:hAnsi="Arial" w:cs="Arial"/>
          <w:sz w:val="22"/>
          <w:szCs w:val="22"/>
        </w:rPr>
      </w:pPr>
    </w:p>
    <w:p w:rsidR="00CC7E2B" w:rsidRPr="0014771F" w:rsidRDefault="00CC7E2B" w:rsidP="00BF5D9E">
      <w:pPr>
        <w:widowControl/>
        <w:numPr>
          <w:ilvl w:val="0"/>
          <w:numId w:val="17"/>
        </w:numPr>
        <w:autoSpaceDE/>
        <w:autoSpaceDN/>
        <w:adjustRightInd/>
        <w:ind w:left="1260" w:hanging="252"/>
        <w:rPr>
          <w:ins w:id="143" w:author="axl4" w:date="2012-03-22T07:51:00Z"/>
          <w:rFonts w:ascii="Arial" w:hAnsi="Arial" w:cs="Arial"/>
          <w:sz w:val="22"/>
          <w:szCs w:val="22"/>
        </w:rPr>
      </w:pPr>
      <w:ins w:id="144" w:author="axl4" w:date="2012-03-22T07:51:00Z">
        <w:r w:rsidRPr="0014771F">
          <w:rPr>
            <w:rFonts w:ascii="Arial" w:hAnsi="Arial" w:cs="Arial"/>
            <w:sz w:val="22"/>
            <w:szCs w:val="22"/>
          </w:rPr>
          <w:t>Results of any post-IPEEE reviews; and</w:t>
        </w:r>
      </w:ins>
    </w:p>
    <w:p w:rsidR="00CC7E2B" w:rsidRPr="0014771F" w:rsidRDefault="00CC7E2B" w:rsidP="00BF5D9E">
      <w:pPr>
        <w:widowControl/>
        <w:numPr>
          <w:ilvl w:val="0"/>
          <w:numId w:val="17"/>
        </w:numPr>
        <w:autoSpaceDE/>
        <w:autoSpaceDN/>
        <w:adjustRightInd/>
        <w:ind w:left="1260" w:hanging="252"/>
        <w:rPr>
          <w:ins w:id="145" w:author="axl4" w:date="2012-03-22T07:51:00Z"/>
          <w:rFonts w:ascii="Arial" w:hAnsi="Arial" w:cs="Arial"/>
          <w:sz w:val="22"/>
          <w:szCs w:val="22"/>
        </w:rPr>
      </w:pPr>
      <w:ins w:id="146" w:author="axl4" w:date="2012-03-22T07:51:00Z">
        <w:r w:rsidRPr="0014771F">
          <w:rPr>
            <w:rFonts w:ascii="Arial" w:hAnsi="Arial" w:cs="Arial"/>
            <w:sz w:val="22"/>
            <w:szCs w:val="22"/>
            <w:u w:val="single"/>
          </w:rPr>
          <w:lastRenderedPageBreak/>
          <w:t>LIST</w:t>
        </w:r>
        <w:r w:rsidRPr="0014771F">
          <w:rPr>
            <w:rFonts w:ascii="Arial" w:hAnsi="Arial" w:cs="Arial"/>
            <w:sz w:val="22"/>
            <w:szCs w:val="22"/>
          </w:rPr>
          <w:t xml:space="preserve"> of actions taken or plant modifications performed in response to the IPEEE results.</w:t>
        </w:r>
      </w:ins>
    </w:p>
    <w:p w:rsidR="00CC7E2B" w:rsidRPr="0014771F" w:rsidRDefault="00CC7E2B" w:rsidP="00BF5D9E">
      <w:pPr>
        <w:rPr>
          <w:ins w:id="147" w:author="axl4" w:date="2012-03-22T07:51:00Z"/>
          <w:rFonts w:ascii="Arial" w:hAnsi="Arial" w:cs="Arial"/>
          <w:sz w:val="22"/>
          <w:szCs w:val="22"/>
        </w:rPr>
      </w:pPr>
    </w:p>
    <w:p w:rsidR="00CC7E2B" w:rsidRPr="0014771F" w:rsidRDefault="00CC7E2B" w:rsidP="00BF5D9E">
      <w:pPr>
        <w:ind w:left="1008" w:hanging="576"/>
        <w:rPr>
          <w:ins w:id="148" w:author="axl4" w:date="2012-03-22T07:51:00Z"/>
          <w:rFonts w:ascii="Arial" w:hAnsi="Arial" w:cs="Arial"/>
          <w:sz w:val="22"/>
          <w:szCs w:val="22"/>
        </w:rPr>
      </w:pPr>
      <w:ins w:id="149" w:author="axl4" w:date="2012-03-22T07:51:00Z">
        <w:r w:rsidRPr="0014771F">
          <w:rPr>
            <w:rFonts w:ascii="Arial" w:hAnsi="Arial" w:cs="Arial"/>
            <w:sz w:val="22"/>
            <w:szCs w:val="22"/>
          </w:rPr>
          <w:t>A.4</w:t>
        </w:r>
        <w:r w:rsidRPr="0014771F">
          <w:rPr>
            <w:rFonts w:ascii="Arial" w:hAnsi="Arial" w:cs="Arial"/>
            <w:sz w:val="22"/>
            <w:szCs w:val="22"/>
          </w:rPr>
          <w:tab/>
          <w:t>Fire Probabilistic Risk Ass</w:t>
        </w:r>
        <w:r w:rsidR="00D06C32" w:rsidRPr="0014771F">
          <w:rPr>
            <w:rFonts w:ascii="Arial" w:hAnsi="Arial" w:cs="Arial"/>
            <w:sz w:val="22"/>
            <w:szCs w:val="22"/>
          </w:rPr>
          <w:t>essment (PRA) Summary Document</w:t>
        </w:r>
        <w:r w:rsidRPr="0014771F">
          <w:rPr>
            <w:rFonts w:ascii="Arial" w:hAnsi="Arial" w:cs="Arial"/>
            <w:sz w:val="22"/>
            <w:szCs w:val="22"/>
          </w:rPr>
          <w:t>.</w:t>
        </w:r>
      </w:ins>
    </w:p>
    <w:p w:rsidR="00CC7E2B" w:rsidRPr="0014771F" w:rsidRDefault="00CC7E2B" w:rsidP="00BF5D9E">
      <w:pPr>
        <w:rPr>
          <w:ins w:id="150" w:author="axl4" w:date="2012-03-22T07:51:00Z"/>
          <w:rFonts w:ascii="Arial" w:hAnsi="Arial" w:cs="Arial"/>
          <w:sz w:val="22"/>
          <w:szCs w:val="22"/>
        </w:rPr>
      </w:pPr>
    </w:p>
    <w:p w:rsidR="00CC7E2B" w:rsidRPr="0014771F" w:rsidRDefault="00CC7E2B" w:rsidP="00BF5D9E">
      <w:pPr>
        <w:ind w:left="1008" w:hanging="576"/>
        <w:rPr>
          <w:ins w:id="151" w:author="axl4" w:date="2012-03-22T07:51:00Z"/>
          <w:rFonts w:ascii="Arial" w:hAnsi="Arial" w:cs="Arial"/>
          <w:sz w:val="22"/>
          <w:szCs w:val="22"/>
        </w:rPr>
      </w:pPr>
      <w:proofErr w:type="gramStart"/>
      <w:ins w:id="152" w:author="axl4" w:date="2012-03-22T07:51:00Z">
        <w:r w:rsidRPr="0014771F">
          <w:rPr>
            <w:rFonts w:ascii="Arial" w:hAnsi="Arial" w:cs="Arial"/>
            <w:sz w:val="22"/>
            <w:szCs w:val="22"/>
          </w:rPr>
          <w:t>A.5</w:t>
        </w:r>
        <w:r w:rsidRPr="0014771F">
          <w:rPr>
            <w:rFonts w:ascii="Arial" w:hAnsi="Arial" w:cs="Arial"/>
            <w:sz w:val="22"/>
            <w:szCs w:val="22"/>
          </w:rPr>
          <w:tab/>
          <w:t>Fire Protection Program and/or Fire Protection Plan.</w:t>
        </w:r>
        <w:proofErr w:type="gramEnd"/>
      </w:ins>
    </w:p>
    <w:p w:rsidR="00CC7E2B" w:rsidRPr="0014771F" w:rsidRDefault="00CC7E2B" w:rsidP="00BF5D9E">
      <w:pPr>
        <w:rPr>
          <w:ins w:id="153" w:author="axl4" w:date="2012-03-22T07:51:00Z"/>
          <w:rFonts w:ascii="Arial" w:hAnsi="Arial" w:cs="Arial"/>
          <w:sz w:val="22"/>
          <w:szCs w:val="22"/>
        </w:rPr>
      </w:pPr>
    </w:p>
    <w:p w:rsidR="00CC7E2B" w:rsidRPr="0014771F" w:rsidRDefault="00CC7E2B" w:rsidP="00BF5D9E">
      <w:pPr>
        <w:ind w:left="1008" w:hanging="576"/>
        <w:rPr>
          <w:ins w:id="154" w:author="axl4" w:date="2012-03-22T07:51:00Z"/>
          <w:rFonts w:ascii="Arial" w:hAnsi="Arial" w:cs="Arial"/>
          <w:sz w:val="22"/>
          <w:szCs w:val="22"/>
        </w:rPr>
      </w:pPr>
      <w:ins w:id="155" w:author="axl4" w:date="2012-03-22T07:51:00Z">
        <w:r w:rsidRPr="0014771F">
          <w:rPr>
            <w:rFonts w:ascii="Arial" w:hAnsi="Arial" w:cs="Arial"/>
            <w:sz w:val="22"/>
            <w:szCs w:val="22"/>
          </w:rPr>
          <w:t>A.6</w:t>
        </w:r>
        <w:r w:rsidRPr="0014771F">
          <w:rPr>
            <w:rFonts w:ascii="Arial" w:hAnsi="Arial" w:cs="Arial"/>
            <w:sz w:val="22"/>
            <w:szCs w:val="22"/>
          </w:rPr>
          <w:tab/>
        </w:r>
        <w:r w:rsidRPr="0014771F">
          <w:rPr>
            <w:rFonts w:ascii="Arial" w:hAnsi="Arial" w:cs="Arial"/>
            <w:sz w:val="22"/>
            <w:szCs w:val="22"/>
            <w:u w:val="single"/>
          </w:rPr>
          <w:t>LIST</w:t>
        </w:r>
        <w:r w:rsidRPr="0014771F">
          <w:rPr>
            <w:rFonts w:ascii="Arial" w:hAnsi="Arial" w:cs="Arial"/>
            <w:sz w:val="22"/>
            <w:szCs w:val="22"/>
          </w:rPr>
          <w:t xml:space="preserve"> of post-fire safe shutdown or alternative shutdown systems (i.e., safe shutdown equipment list).</w:t>
        </w:r>
      </w:ins>
    </w:p>
    <w:p w:rsidR="00CC7E2B" w:rsidRPr="0014771F" w:rsidRDefault="00CC7E2B" w:rsidP="00BF5D9E">
      <w:pPr>
        <w:rPr>
          <w:ins w:id="156" w:author="axl4" w:date="2012-03-22T07:51:00Z"/>
          <w:rFonts w:ascii="Arial" w:hAnsi="Arial" w:cs="Arial"/>
          <w:sz w:val="22"/>
          <w:szCs w:val="22"/>
        </w:rPr>
      </w:pPr>
    </w:p>
    <w:p w:rsidR="00CC7E2B" w:rsidRPr="0014771F" w:rsidRDefault="00CC7E2B" w:rsidP="00BF5D9E">
      <w:pPr>
        <w:ind w:left="1008" w:hanging="576"/>
        <w:rPr>
          <w:ins w:id="157" w:author="axl4" w:date="2012-03-22T07:51:00Z"/>
          <w:rFonts w:ascii="Arial" w:hAnsi="Arial" w:cs="Arial"/>
          <w:sz w:val="22"/>
          <w:szCs w:val="22"/>
        </w:rPr>
      </w:pPr>
      <w:proofErr w:type="gramStart"/>
      <w:ins w:id="158" w:author="axl4" w:date="2012-03-22T07:51:00Z">
        <w:r w:rsidRPr="0014771F">
          <w:rPr>
            <w:rFonts w:ascii="Arial" w:hAnsi="Arial" w:cs="Arial"/>
            <w:sz w:val="22"/>
            <w:szCs w:val="22"/>
          </w:rPr>
          <w:t>A.7</w:t>
        </w:r>
        <w:r w:rsidRPr="0014771F">
          <w:rPr>
            <w:rFonts w:ascii="Arial" w:hAnsi="Arial" w:cs="Arial"/>
            <w:sz w:val="22"/>
            <w:szCs w:val="22"/>
          </w:rPr>
          <w:tab/>
          <w:t>Fire Protection System Design Basis Document.</w:t>
        </w:r>
        <w:proofErr w:type="gramEnd"/>
      </w:ins>
    </w:p>
    <w:p w:rsidR="00CC7E2B" w:rsidRPr="0014771F" w:rsidRDefault="00CC7E2B" w:rsidP="00BF5D9E">
      <w:pPr>
        <w:rPr>
          <w:ins w:id="159" w:author="axl4" w:date="2012-03-22T07:51:00Z"/>
          <w:rFonts w:ascii="Arial" w:hAnsi="Arial" w:cs="Arial"/>
          <w:sz w:val="22"/>
          <w:szCs w:val="22"/>
        </w:rPr>
      </w:pPr>
    </w:p>
    <w:p w:rsidR="00CC7E2B" w:rsidRPr="0014771F" w:rsidRDefault="00CC7E2B" w:rsidP="00BF5D9E">
      <w:pPr>
        <w:ind w:left="1008" w:hanging="576"/>
        <w:rPr>
          <w:ins w:id="160" w:author="axl4" w:date="2012-03-22T07:51:00Z"/>
          <w:rFonts w:ascii="Arial" w:hAnsi="Arial" w:cs="Arial"/>
          <w:sz w:val="22"/>
          <w:szCs w:val="22"/>
        </w:rPr>
      </w:pPr>
      <w:proofErr w:type="gramStart"/>
      <w:ins w:id="161" w:author="axl4" w:date="2012-03-22T07:51:00Z">
        <w:r w:rsidRPr="0014771F">
          <w:rPr>
            <w:rFonts w:ascii="Arial" w:hAnsi="Arial" w:cs="Arial"/>
            <w:sz w:val="22"/>
            <w:szCs w:val="22"/>
          </w:rPr>
          <w:t>A.8</w:t>
        </w:r>
        <w:r w:rsidRPr="0014771F">
          <w:rPr>
            <w:rFonts w:ascii="Arial" w:hAnsi="Arial" w:cs="Arial"/>
            <w:sz w:val="22"/>
            <w:szCs w:val="22"/>
          </w:rPr>
          <w:tab/>
          <w:t>Post-fire Safe Shutdown or Alternative Shutdown Design Basis Document.</w:t>
        </w:r>
        <w:proofErr w:type="gramEnd"/>
      </w:ins>
    </w:p>
    <w:p w:rsidR="00CC7E2B" w:rsidRPr="0014771F" w:rsidRDefault="00CC7E2B" w:rsidP="00BF5D9E">
      <w:pPr>
        <w:rPr>
          <w:ins w:id="162" w:author="axl4" w:date="2012-03-22T07:51:00Z"/>
          <w:rFonts w:ascii="Arial" w:hAnsi="Arial" w:cs="Arial"/>
          <w:sz w:val="22"/>
          <w:szCs w:val="22"/>
        </w:rPr>
      </w:pPr>
    </w:p>
    <w:p w:rsidR="00CC7E2B" w:rsidRPr="0014771F" w:rsidRDefault="00CC7E2B" w:rsidP="00BF5D9E">
      <w:pPr>
        <w:ind w:left="1008" w:hanging="576"/>
        <w:rPr>
          <w:ins w:id="163" w:author="axl4" w:date="2012-03-22T07:51:00Z"/>
          <w:rFonts w:ascii="Arial" w:hAnsi="Arial" w:cs="Arial"/>
          <w:sz w:val="22"/>
          <w:szCs w:val="22"/>
        </w:rPr>
      </w:pPr>
      <w:ins w:id="164" w:author="axl4" w:date="2012-03-22T07:51:00Z">
        <w:r w:rsidRPr="0014771F">
          <w:rPr>
            <w:rFonts w:ascii="Arial" w:hAnsi="Arial" w:cs="Arial"/>
            <w:sz w:val="22"/>
            <w:szCs w:val="22"/>
          </w:rPr>
          <w:t>A.9</w:t>
        </w:r>
        <w:r w:rsidRPr="0014771F">
          <w:rPr>
            <w:rFonts w:ascii="Arial" w:hAnsi="Arial" w:cs="Arial"/>
            <w:sz w:val="22"/>
            <w:szCs w:val="22"/>
          </w:rPr>
          <w:tab/>
        </w:r>
        <w:r w:rsidRPr="0014771F">
          <w:rPr>
            <w:rFonts w:ascii="Arial" w:hAnsi="Arial" w:cs="Arial"/>
            <w:sz w:val="22"/>
            <w:szCs w:val="22"/>
            <w:u w:val="single"/>
          </w:rPr>
          <w:t>LIST</w:t>
        </w:r>
        <w:r w:rsidRPr="0014771F">
          <w:rPr>
            <w:rFonts w:ascii="Arial" w:hAnsi="Arial" w:cs="Arial"/>
            <w:sz w:val="22"/>
            <w:szCs w:val="22"/>
          </w:rPr>
          <w:t xml:space="preserve"> of applicable NFPA codes and standards </w:t>
        </w:r>
      </w:ins>
      <w:ins w:id="165" w:author="axl4" w:date="2012-11-13T13:27:00Z">
        <w:r w:rsidR="00324CB6" w:rsidRPr="0014771F">
          <w:rPr>
            <w:rFonts w:ascii="Arial" w:hAnsi="Arial" w:cs="Arial"/>
            <w:sz w:val="22"/>
            <w:szCs w:val="22"/>
          </w:rPr>
          <w:t xml:space="preserve">and issuance dates </w:t>
        </w:r>
      </w:ins>
      <w:ins w:id="166" w:author="axl4" w:date="2012-03-22T07:51:00Z">
        <w:r w:rsidRPr="0014771F">
          <w:rPr>
            <w:rFonts w:ascii="Arial" w:hAnsi="Arial" w:cs="Arial"/>
            <w:sz w:val="22"/>
            <w:szCs w:val="22"/>
          </w:rPr>
          <w:t>(i.e., codes of record).</w:t>
        </w:r>
      </w:ins>
    </w:p>
    <w:p w:rsidR="00CC7E2B" w:rsidRPr="0014771F" w:rsidRDefault="00CC7E2B" w:rsidP="00BF5D9E">
      <w:pPr>
        <w:rPr>
          <w:ins w:id="167" w:author="axl4" w:date="2012-03-22T07:51:00Z"/>
          <w:rFonts w:ascii="Arial" w:hAnsi="Arial" w:cs="Arial"/>
          <w:sz w:val="22"/>
          <w:szCs w:val="22"/>
        </w:rPr>
      </w:pPr>
    </w:p>
    <w:p w:rsidR="00CC7E2B" w:rsidRPr="0014771F" w:rsidRDefault="00CC7E2B" w:rsidP="00BF5D9E">
      <w:pPr>
        <w:ind w:left="1008" w:hanging="576"/>
        <w:rPr>
          <w:ins w:id="168" w:author="axl4" w:date="2012-03-22T07:51:00Z"/>
          <w:rFonts w:ascii="Arial" w:hAnsi="Arial" w:cs="Arial"/>
          <w:sz w:val="22"/>
          <w:szCs w:val="22"/>
        </w:rPr>
      </w:pPr>
      <w:ins w:id="169" w:author="axl4" w:date="2012-03-22T07:51:00Z">
        <w:r w:rsidRPr="0014771F">
          <w:rPr>
            <w:rFonts w:ascii="Arial" w:hAnsi="Arial" w:cs="Arial"/>
            <w:sz w:val="22"/>
            <w:szCs w:val="22"/>
          </w:rPr>
          <w:t>A.10</w:t>
        </w:r>
        <w:r w:rsidRPr="0014771F">
          <w:rPr>
            <w:rFonts w:ascii="Arial" w:hAnsi="Arial" w:cs="Arial"/>
            <w:sz w:val="22"/>
            <w:szCs w:val="22"/>
          </w:rPr>
          <w:tab/>
        </w:r>
        <w:r w:rsidRPr="0014771F">
          <w:rPr>
            <w:rFonts w:ascii="Arial" w:hAnsi="Arial" w:cs="Arial"/>
            <w:sz w:val="22"/>
            <w:szCs w:val="22"/>
            <w:u w:val="single"/>
          </w:rPr>
          <w:t>LIST</w:t>
        </w:r>
        <w:r w:rsidRPr="0014771F">
          <w:rPr>
            <w:rFonts w:ascii="Arial" w:hAnsi="Arial" w:cs="Arial"/>
            <w:sz w:val="22"/>
            <w:szCs w:val="22"/>
          </w:rPr>
          <w:t xml:space="preserve"> of deviations from NFPA codes of record.</w:t>
        </w:r>
      </w:ins>
    </w:p>
    <w:p w:rsidR="00CC7E2B" w:rsidRPr="0014771F" w:rsidRDefault="00CC7E2B" w:rsidP="00BF5D9E">
      <w:pPr>
        <w:rPr>
          <w:ins w:id="170" w:author="axl4" w:date="2012-03-22T07:51:00Z"/>
          <w:rFonts w:ascii="Arial" w:hAnsi="Arial" w:cs="Arial"/>
          <w:sz w:val="22"/>
          <w:szCs w:val="22"/>
        </w:rPr>
      </w:pPr>
    </w:p>
    <w:p w:rsidR="00CC7E2B" w:rsidRPr="0014771F" w:rsidRDefault="00CC7E2B" w:rsidP="00BF5D9E">
      <w:pPr>
        <w:ind w:left="1008" w:hanging="576"/>
        <w:rPr>
          <w:ins w:id="171" w:author="axl4" w:date="2012-03-22T07:51:00Z"/>
          <w:rFonts w:ascii="Arial" w:hAnsi="Arial" w:cs="Arial"/>
          <w:sz w:val="22"/>
          <w:szCs w:val="22"/>
        </w:rPr>
      </w:pPr>
      <w:proofErr w:type="gramStart"/>
      <w:ins w:id="172" w:author="axl4" w:date="2012-03-22T07:51:00Z">
        <w:r w:rsidRPr="0014771F">
          <w:rPr>
            <w:rFonts w:ascii="Arial" w:hAnsi="Arial" w:cs="Arial"/>
            <w:sz w:val="22"/>
            <w:szCs w:val="22"/>
          </w:rPr>
          <w:t>A.11</w:t>
        </w:r>
        <w:r w:rsidRPr="0014771F">
          <w:rPr>
            <w:rFonts w:ascii="Arial" w:hAnsi="Arial" w:cs="Arial"/>
            <w:sz w:val="22"/>
            <w:szCs w:val="22"/>
          </w:rPr>
          <w:tab/>
          <w:t>NFPA Compliance Review Report.</w:t>
        </w:r>
        <w:proofErr w:type="gramEnd"/>
        <w:r w:rsidRPr="0014771F">
          <w:rPr>
            <w:rFonts w:ascii="Arial" w:hAnsi="Arial" w:cs="Arial"/>
            <w:sz w:val="22"/>
            <w:szCs w:val="22"/>
          </w:rPr>
          <w:t xml:space="preserve">  </w:t>
        </w:r>
      </w:ins>
    </w:p>
    <w:p w:rsidR="00CC7E2B" w:rsidRPr="0014771F" w:rsidRDefault="00CC7E2B" w:rsidP="00BF5D9E">
      <w:pPr>
        <w:rPr>
          <w:ins w:id="173" w:author="axl4" w:date="2012-03-22T07:51:00Z"/>
          <w:rFonts w:ascii="Arial" w:hAnsi="Arial" w:cs="Arial"/>
          <w:sz w:val="22"/>
          <w:szCs w:val="22"/>
        </w:rPr>
      </w:pPr>
    </w:p>
    <w:p w:rsidR="00CC7E2B" w:rsidRPr="0014771F" w:rsidRDefault="00CC7E2B" w:rsidP="00BF5D9E">
      <w:pPr>
        <w:ind w:left="1008" w:hanging="576"/>
        <w:rPr>
          <w:ins w:id="174" w:author="axl4" w:date="2012-03-22T07:51:00Z"/>
          <w:rFonts w:ascii="Arial" w:hAnsi="Arial" w:cs="Arial"/>
          <w:sz w:val="22"/>
          <w:szCs w:val="22"/>
        </w:rPr>
      </w:pPr>
      <w:proofErr w:type="gramStart"/>
      <w:ins w:id="175" w:author="axl4" w:date="2012-03-22T07:51:00Z">
        <w:r w:rsidRPr="0014771F">
          <w:rPr>
            <w:rFonts w:ascii="Arial" w:hAnsi="Arial" w:cs="Arial"/>
            <w:sz w:val="22"/>
            <w:szCs w:val="22"/>
          </w:rPr>
          <w:t>A.12</w:t>
        </w:r>
        <w:r w:rsidRPr="0014771F">
          <w:rPr>
            <w:rFonts w:ascii="Arial" w:hAnsi="Arial" w:cs="Arial"/>
            <w:sz w:val="22"/>
            <w:szCs w:val="22"/>
          </w:rPr>
          <w:tab/>
          <w:t>Report or evaluation that compares the fire protection program to the NRC Branch Technical Position (BTP) 9.5-1 Appendix A.</w:t>
        </w:r>
        <w:proofErr w:type="gramEnd"/>
      </w:ins>
    </w:p>
    <w:p w:rsidR="00CC7E2B" w:rsidRPr="0014771F" w:rsidRDefault="00CC7E2B" w:rsidP="00BF5D9E">
      <w:pPr>
        <w:rPr>
          <w:ins w:id="176" w:author="axl4" w:date="2012-03-22T07:51:00Z"/>
          <w:rFonts w:ascii="Arial" w:hAnsi="Arial" w:cs="Arial"/>
          <w:sz w:val="22"/>
          <w:szCs w:val="22"/>
        </w:rPr>
      </w:pPr>
    </w:p>
    <w:p w:rsidR="00CC7E2B" w:rsidRPr="0014771F" w:rsidRDefault="00CC7E2B" w:rsidP="00BF5D9E">
      <w:pPr>
        <w:ind w:left="1008" w:hanging="576"/>
        <w:rPr>
          <w:ins w:id="177" w:author="axl4" w:date="2012-03-22T07:51:00Z"/>
          <w:rFonts w:ascii="Arial" w:hAnsi="Arial" w:cs="Arial"/>
          <w:sz w:val="22"/>
          <w:szCs w:val="22"/>
        </w:rPr>
      </w:pPr>
      <w:ins w:id="178" w:author="axl4" w:date="2012-03-22T07:51:00Z">
        <w:r w:rsidRPr="0014771F">
          <w:rPr>
            <w:rFonts w:ascii="Arial" w:hAnsi="Arial" w:cs="Arial"/>
            <w:sz w:val="22"/>
            <w:szCs w:val="22"/>
          </w:rPr>
          <w:t>A.13</w:t>
        </w:r>
        <w:r w:rsidRPr="0014771F">
          <w:rPr>
            <w:rFonts w:ascii="Arial" w:hAnsi="Arial" w:cs="Arial"/>
            <w:sz w:val="22"/>
            <w:szCs w:val="22"/>
          </w:rPr>
          <w:tab/>
        </w:r>
        <w:r w:rsidRPr="0014771F">
          <w:rPr>
            <w:rFonts w:ascii="Arial" w:hAnsi="Arial" w:cs="Arial"/>
            <w:sz w:val="22"/>
            <w:szCs w:val="22"/>
            <w:u w:val="single"/>
          </w:rPr>
          <w:t>COPY</w:t>
        </w:r>
        <w:r w:rsidRPr="0014771F">
          <w:rPr>
            <w:rFonts w:ascii="Arial" w:hAnsi="Arial" w:cs="Arial"/>
            <w:sz w:val="22"/>
            <w:szCs w:val="22"/>
          </w:rPr>
          <w:t xml:space="preserve"> of licensee submittals and NRC safety evaluation reports that are specifically listed in the facility operating license for the approved fire protection program.</w:t>
        </w:r>
      </w:ins>
    </w:p>
    <w:p w:rsidR="00CC7E2B" w:rsidRPr="0014771F" w:rsidRDefault="00CC7E2B" w:rsidP="00BF5D9E">
      <w:pPr>
        <w:rPr>
          <w:ins w:id="179" w:author="axl4" w:date="2012-03-22T07:51:00Z"/>
          <w:rFonts w:ascii="Arial" w:hAnsi="Arial" w:cs="Arial"/>
          <w:sz w:val="22"/>
          <w:szCs w:val="22"/>
        </w:rPr>
      </w:pPr>
    </w:p>
    <w:p w:rsidR="00CC7E2B" w:rsidRPr="0014771F" w:rsidRDefault="00CC7E2B" w:rsidP="00BF5D9E">
      <w:pPr>
        <w:ind w:left="1008" w:hanging="576"/>
        <w:rPr>
          <w:ins w:id="180" w:author="axl4" w:date="2012-03-22T07:51:00Z"/>
          <w:rFonts w:ascii="Arial" w:hAnsi="Arial" w:cs="Arial"/>
          <w:sz w:val="22"/>
          <w:szCs w:val="22"/>
        </w:rPr>
      </w:pPr>
      <w:ins w:id="181" w:author="axl4" w:date="2012-03-22T07:51:00Z">
        <w:r w:rsidRPr="0014771F">
          <w:rPr>
            <w:rFonts w:ascii="Arial" w:hAnsi="Arial" w:cs="Arial"/>
            <w:sz w:val="22"/>
            <w:szCs w:val="22"/>
          </w:rPr>
          <w:t>A.14</w:t>
        </w:r>
        <w:r w:rsidRPr="0014771F">
          <w:rPr>
            <w:rFonts w:ascii="Arial" w:hAnsi="Arial" w:cs="Arial"/>
            <w:sz w:val="22"/>
            <w:szCs w:val="22"/>
          </w:rPr>
          <w:tab/>
        </w:r>
        <w:r w:rsidRPr="0014771F">
          <w:rPr>
            <w:rFonts w:ascii="Arial" w:hAnsi="Arial" w:cs="Arial"/>
            <w:sz w:val="22"/>
            <w:szCs w:val="22"/>
            <w:u w:val="single"/>
          </w:rPr>
          <w:t>COPY</w:t>
        </w:r>
        <w:r w:rsidRPr="0014771F">
          <w:rPr>
            <w:rFonts w:ascii="Arial" w:hAnsi="Arial" w:cs="Arial"/>
            <w:sz w:val="22"/>
            <w:szCs w:val="22"/>
          </w:rPr>
          <w:t xml:space="preserve"> of NRC Safety Evaluation Reports for fire protection program and post-fire safe shutdown or alternative shutdown features.</w:t>
        </w:r>
      </w:ins>
    </w:p>
    <w:p w:rsidR="00CC7E2B" w:rsidRPr="0014771F" w:rsidRDefault="00CC7E2B" w:rsidP="00BF5D9E">
      <w:pPr>
        <w:rPr>
          <w:ins w:id="182" w:author="axl4" w:date="2012-03-22T07:51:00Z"/>
          <w:rFonts w:ascii="Arial" w:hAnsi="Arial" w:cs="Arial"/>
          <w:sz w:val="22"/>
          <w:szCs w:val="22"/>
        </w:rPr>
      </w:pPr>
    </w:p>
    <w:p w:rsidR="00CC7E2B" w:rsidRPr="0014771F" w:rsidRDefault="00CC7E2B" w:rsidP="00BF5D9E">
      <w:pPr>
        <w:ind w:left="1008" w:hanging="576"/>
        <w:rPr>
          <w:ins w:id="183" w:author="axl4" w:date="2012-03-22T07:51:00Z"/>
          <w:rFonts w:ascii="Arial" w:hAnsi="Arial" w:cs="Arial"/>
          <w:sz w:val="22"/>
          <w:szCs w:val="22"/>
        </w:rPr>
      </w:pPr>
      <w:ins w:id="184" w:author="axl4" w:date="2012-03-22T07:51:00Z">
        <w:r w:rsidRPr="0014771F">
          <w:rPr>
            <w:rFonts w:ascii="Arial" w:hAnsi="Arial" w:cs="Arial"/>
            <w:sz w:val="22"/>
            <w:szCs w:val="22"/>
          </w:rPr>
          <w:t>A.15</w:t>
        </w:r>
        <w:r w:rsidRPr="0014771F">
          <w:rPr>
            <w:rFonts w:ascii="Arial" w:hAnsi="Arial" w:cs="Arial"/>
            <w:sz w:val="22"/>
            <w:szCs w:val="22"/>
          </w:rPr>
          <w:tab/>
        </w:r>
        <w:r w:rsidRPr="0014771F">
          <w:rPr>
            <w:rFonts w:ascii="Arial" w:hAnsi="Arial" w:cs="Arial"/>
            <w:sz w:val="22"/>
            <w:szCs w:val="22"/>
            <w:u w:val="single"/>
          </w:rPr>
          <w:t>COPY</w:t>
        </w:r>
        <w:r w:rsidRPr="0014771F">
          <w:rPr>
            <w:rFonts w:ascii="Arial" w:hAnsi="Arial" w:cs="Arial"/>
            <w:sz w:val="22"/>
            <w:szCs w:val="22"/>
          </w:rPr>
          <w:t xml:space="preserve"> of NRC approved exemptions for plant fire protection and post-fire safe shutdown or alternative shutdown features.</w:t>
        </w:r>
      </w:ins>
    </w:p>
    <w:p w:rsidR="00CC7E2B" w:rsidRPr="0014771F" w:rsidRDefault="00CC7E2B" w:rsidP="00BF5D9E">
      <w:pPr>
        <w:rPr>
          <w:ins w:id="185" w:author="axl4" w:date="2012-03-22T07:51:00Z"/>
          <w:rFonts w:ascii="Arial" w:hAnsi="Arial" w:cs="Arial"/>
          <w:sz w:val="22"/>
          <w:szCs w:val="22"/>
        </w:rPr>
      </w:pPr>
    </w:p>
    <w:p w:rsidR="00CC7E2B" w:rsidRPr="0014771F" w:rsidRDefault="00CC7E2B" w:rsidP="00BF5D9E">
      <w:pPr>
        <w:ind w:left="1008" w:hanging="576"/>
        <w:rPr>
          <w:ins w:id="186" w:author="axl4" w:date="2012-03-22T07:51:00Z"/>
          <w:rFonts w:ascii="Arial" w:hAnsi="Arial" w:cs="Arial"/>
          <w:sz w:val="22"/>
          <w:szCs w:val="22"/>
        </w:rPr>
      </w:pPr>
      <w:ins w:id="187" w:author="axl4" w:date="2012-03-22T07:51:00Z">
        <w:r w:rsidRPr="0014771F">
          <w:rPr>
            <w:rFonts w:ascii="Arial" w:hAnsi="Arial" w:cs="Arial"/>
            <w:sz w:val="22"/>
            <w:szCs w:val="22"/>
          </w:rPr>
          <w:t>A.16</w:t>
        </w:r>
        <w:r w:rsidRPr="0014771F">
          <w:rPr>
            <w:rFonts w:ascii="Arial" w:hAnsi="Arial" w:cs="Arial"/>
            <w:sz w:val="22"/>
            <w:szCs w:val="22"/>
          </w:rPr>
          <w:tab/>
        </w:r>
        <w:r w:rsidRPr="0014771F">
          <w:rPr>
            <w:rFonts w:ascii="Arial" w:hAnsi="Arial" w:cs="Arial"/>
            <w:sz w:val="22"/>
            <w:szCs w:val="22"/>
            <w:u w:val="single"/>
          </w:rPr>
          <w:t>COPY</w:t>
        </w:r>
        <w:r w:rsidRPr="0014771F">
          <w:rPr>
            <w:rFonts w:ascii="Arial" w:hAnsi="Arial" w:cs="Arial"/>
            <w:sz w:val="22"/>
            <w:szCs w:val="22"/>
          </w:rPr>
          <w:t xml:space="preserve"> of exemption requests submitted but not yet approved for plant fire protection and post-fire safe shutdown or alternative shutdown features.</w:t>
        </w:r>
      </w:ins>
    </w:p>
    <w:p w:rsidR="00CC7E2B" w:rsidRPr="0014771F" w:rsidRDefault="00CC7E2B" w:rsidP="00BF5D9E">
      <w:pPr>
        <w:rPr>
          <w:ins w:id="188" w:author="axl4" w:date="2012-03-22T07:51:00Z"/>
          <w:rFonts w:ascii="Arial" w:hAnsi="Arial" w:cs="Arial"/>
          <w:sz w:val="22"/>
          <w:szCs w:val="22"/>
        </w:rPr>
      </w:pPr>
    </w:p>
    <w:p w:rsidR="00CC7E2B" w:rsidRPr="0014771F" w:rsidRDefault="00CC7E2B" w:rsidP="00BF5D9E">
      <w:pPr>
        <w:ind w:left="1008" w:hanging="576"/>
        <w:rPr>
          <w:ins w:id="189" w:author="axl4" w:date="2012-03-22T07:51:00Z"/>
          <w:rFonts w:ascii="Arial" w:hAnsi="Arial" w:cs="Arial"/>
          <w:sz w:val="22"/>
          <w:szCs w:val="22"/>
        </w:rPr>
      </w:pPr>
      <w:proofErr w:type="gramStart"/>
      <w:ins w:id="190" w:author="axl4" w:date="2012-03-22T07:51:00Z">
        <w:r w:rsidRPr="0014771F">
          <w:rPr>
            <w:rFonts w:ascii="Arial" w:hAnsi="Arial" w:cs="Arial"/>
            <w:sz w:val="22"/>
            <w:szCs w:val="22"/>
          </w:rPr>
          <w:t>A.17</w:t>
        </w:r>
        <w:r w:rsidRPr="0014771F">
          <w:rPr>
            <w:rFonts w:ascii="Arial" w:hAnsi="Arial" w:cs="Arial"/>
            <w:sz w:val="22"/>
            <w:szCs w:val="22"/>
          </w:rPr>
          <w:tab/>
          <w:t>Facility Operating License.</w:t>
        </w:r>
        <w:proofErr w:type="gramEnd"/>
      </w:ins>
    </w:p>
    <w:p w:rsidR="00CC7E2B" w:rsidRPr="0014771F" w:rsidRDefault="00CC7E2B" w:rsidP="00BF5D9E">
      <w:pPr>
        <w:rPr>
          <w:ins w:id="191" w:author="axl4" w:date="2012-03-22T07:51:00Z"/>
          <w:rFonts w:ascii="Arial" w:hAnsi="Arial" w:cs="Arial"/>
          <w:sz w:val="22"/>
          <w:szCs w:val="22"/>
        </w:rPr>
      </w:pPr>
    </w:p>
    <w:p w:rsidR="00CC7E2B" w:rsidRPr="0014771F" w:rsidRDefault="00CC7E2B" w:rsidP="00BF5D9E">
      <w:pPr>
        <w:ind w:left="1008" w:hanging="576"/>
        <w:rPr>
          <w:ins w:id="192" w:author="axl4" w:date="2012-03-22T07:51:00Z"/>
          <w:rFonts w:ascii="Arial" w:hAnsi="Arial" w:cs="Arial"/>
          <w:sz w:val="22"/>
          <w:szCs w:val="22"/>
        </w:rPr>
      </w:pPr>
      <w:proofErr w:type="gramStart"/>
      <w:ins w:id="193" w:author="axl4" w:date="2012-03-22T07:51:00Z">
        <w:r w:rsidRPr="0014771F">
          <w:rPr>
            <w:rFonts w:ascii="Arial" w:hAnsi="Arial" w:cs="Arial"/>
            <w:sz w:val="22"/>
            <w:szCs w:val="22"/>
          </w:rPr>
          <w:t>A.18</w:t>
        </w:r>
        <w:r w:rsidRPr="0014771F">
          <w:rPr>
            <w:rFonts w:ascii="Arial" w:hAnsi="Arial" w:cs="Arial"/>
            <w:sz w:val="22"/>
            <w:szCs w:val="22"/>
          </w:rPr>
          <w:tab/>
          <w:t>Technical Specifications (electronic format only).</w:t>
        </w:r>
        <w:proofErr w:type="gramEnd"/>
      </w:ins>
    </w:p>
    <w:p w:rsidR="00CC7E2B" w:rsidRPr="0014771F" w:rsidRDefault="00CC7E2B" w:rsidP="00BF5D9E">
      <w:pPr>
        <w:rPr>
          <w:ins w:id="194" w:author="axl4" w:date="2012-03-22T07:51:00Z"/>
          <w:rFonts w:ascii="Arial" w:hAnsi="Arial" w:cs="Arial"/>
          <w:sz w:val="22"/>
          <w:szCs w:val="22"/>
        </w:rPr>
      </w:pPr>
    </w:p>
    <w:p w:rsidR="00CC7E2B" w:rsidRPr="0014771F" w:rsidRDefault="00CC7E2B" w:rsidP="00BF5D9E">
      <w:pPr>
        <w:ind w:left="1008" w:hanging="576"/>
        <w:rPr>
          <w:ins w:id="195" w:author="axl4" w:date="2012-03-22T07:51:00Z"/>
          <w:rFonts w:ascii="Arial" w:hAnsi="Arial" w:cs="Arial"/>
          <w:sz w:val="22"/>
          <w:szCs w:val="22"/>
        </w:rPr>
      </w:pPr>
      <w:ins w:id="196" w:author="axl4" w:date="2012-03-22T07:51:00Z">
        <w:r w:rsidRPr="0014771F">
          <w:rPr>
            <w:rFonts w:ascii="Arial" w:hAnsi="Arial" w:cs="Arial"/>
            <w:sz w:val="22"/>
            <w:szCs w:val="22"/>
          </w:rPr>
          <w:t>A.19</w:t>
        </w:r>
        <w:r w:rsidRPr="0014771F">
          <w:rPr>
            <w:rFonts w:ascii="Arial" w:hAnsi="Arial" w:cs="Arial"/>
            <w:sz w:val="22"/>
            <w:szCs w:val="22"/>
          </w:rPr>
          <w:tab/>
          <w:t>Technical Requirements Manual (electronic format only).</w:t>
        </w:r>
      </w:ins>
    </w:p>
    <w:p w:rsidR="00CC7E2B" w:rsidRPr="0014771F" w:rsidRDefault="00CC7E2B" w:rsidP="00BF5D9E">
      <w:pPr>
        <w:rPr>
          <w:ins w:id="197" w:author="axl4" w:date="2012-03-22T07:51:00Z"/>
          <w:rFonts w:ascii="Arial" w:hAnsi="Arial" w:cs="Arial"/>
          <w:sz w:val="22"/>
          <w:szCs w:val="22"/>
        </w:rPr>
      </w:pPr>
    </w:p>
    <w:p w:rsidR="00CC7E2B" w:rsidRPr="0014771F" w:rsidRDefault="00CC7E2B" w:rsidP="00BF5D9E">
      <w:pPr>
        <w:ind w:left="1008" w:hanging="576"/>
        <w:rPr>
          <w:ins w:id="198" w:author="axl4" w:date="2012-03-22T07:51:00Z"/>
          <w:rFonts w:ascii="Arial" w:hAnsi="Arial" w:cs="Arial"/>
          <w:sz w:val="22"/>
          <w:szCs w:val="22"/>
        </w:rPr>
      </w:pPr>
      <w:ins w:id="199" w:author="axl4" w:date="2012-03-22T07:51:00Z">
        <w:r w:rsidRPr="0014771F">
          <w:rPr>
            <w:rFonts w:ascii="Arial" w:hAnsi="Arial" w:cs="Arial"/>
            <w:sz w:val="22"/>
            <w:szCs w:val="22"/>
          </w:rPr>
          <w:t>A.20</w:t>
        </w:r>
        <w:r w:rsidRPr="0014771F">
          <w:rPr>
            <w:rFonts w:ascii="Arial" w:hAnsi="Arial" w:cs="Arial"/>
            <w:sz w:val="22"/>
            <w:szCs w:val="22"/>
          </w:rPr>
          <w:tab/>
          <w:t>Updated Final Safety Analysis Report (electronic format only).</w:t>
        </w:r>
      </w:ins>
    </w:p>
    <w:p w:rsidR="00511D6C" w:rsidRPr="0014771F" w:rsidRDefault="00511D6C" w:rsidP="00BF5D9E">
      <w:pPr>
        <w:rPr>
          <w:ins w:id="200" w:author="axl4" w:date="2012-03-22T07:51:00Z"/>
          <w:rFonts w:ascii="Arial" w:hAnsi="Arial" w:cs="Arial"/>
          <w:sz w:val="22"/>
          <w:szCs w:val="22"/>
        </w:rPr>
      </w:pPr>
    </w:p>
    <w:p w:rsidR="00CC7E2B" w:rsidRPr="0014771F" w:rsidRDefault="00CC7E2B" w:rsidP="00BF5D9E">
      <w:pPr>
        <w:tabs>
          <w:tab w:val="left" w:pos="450"/>
        </w:tabs>
        <w:rPr>
          <w:ins w:id="201" w:author="axl4" w:date="2012-03-22T07:51:00Z"/>
          <w:rFonts w:ascii="Arial" w:hAnsi="Arial" w:cs="Arial"/>
          <w:sz w:val="22"/>
          <w:szCs w:val="22"/>
          <w:u w:val="single"/>
        </w:rPr>
      </w:pPr>
      <w:ins w:id="202" w:author="axl4" w:date="2012-03-22T07:51:00Z">
        <w:r w:rsidRPr="0014771F">
          <w:rPr>
            <w:rFonts w:ascii="Arial" w:hAnsi="Arial" w:cs="Arial"/>
            <w:sz w:val="22"/>
            <w:szCs w:val="22"/>
          </w:rPr>
          <w:t>B.</w:t>
        </w:r>
        <w:r w:rsidRPr="0014771F">
          <w:rPr>
            <w:rFonts w:ascii="Arial" w:hAnsi="Arial" w:cs="Arial"/>
            <w:sz w:val="22"/>
            <w:szCs w:val="22"/>
          </w:rPr>
          <w:tab/>
        </w:r>
        <w:r w:rsidRPr="0014771F">
          <w:rPr>
            <w:rFonts w:ascii="Arial" w:hAnsi="Arial" w:cs="Arial"/>
            <w:sz w:val="22"/>
            <w:szCs w:val="22"/>
            <w:u w:val="single"/>
          </w:rPr>
          <w:t>GENERAL PLANT DESIGN DOCUMENTS</w:t>
        </w:r>
      </w:ins>
    </w:p>
    <w:p w:rsidR="00CC7E2B" w:rsidRPr="0014771F" w:rsidRDefault="00CC7E2B" w:rsidP="00BF5D9E">
      <w:pPr>
        <w:rPr>
          <w:ins w:id="203" w:author="axl4" w:date="2012-03-22T07:51:00Z"/>
          <w:rFonts w:ascii="Arial" w:hAnsi="Arial" w:cs="Arial"/>
          <w:sz w:val="22"/>
          <w:szCs w:val="22"/>
        </w:rPr>
      </w:pPr>
    </w:p>
    <w:p w:rsidR="00CC7E2B" w:rsidRPr="0014771F" w:rsidRDefault="00CC7E2B" w:rsidP="00BF5D9E">
      <w:pPr>
        <w:ind w:left="1008" w:hanging="576"/>
        <w:rPr>
          <w:ins w:id="204" w:author="axl4" w:date="2012-03-22T07:51:00Z"/>
          <w:rFonts w:ascii="Arial" w:hAnsi="Arial" w:cs="Arial"/>
          <w:sz w:val="22"/>
          <w:szCs w:val="22"/>
        </w:rPr>
      </w:pPr>
      <w:ins w:id="205" w:author="axl4" w:date="2012-03-22T07:51:00Z">
        <w:r w:rsidRPr="0014771F">
          <w:rPr>
            <w:rFonts w:ascii="Arial" w:hAnsi="Arial" w:cs="Arial"/>
            <w:sz w:val="22"/>
            <w:szCs w:val="22"/>
          </w:rPr>
          <w:t>B.1</w:t>
        </w:r>
        <w:r w:rsidRPr="0014771F">
          <w:rPr>
            <w:rFonts w:ascii="Arial" w:hAnsi="Arial" w:cs="Arial"/>
            <w:sz w:val="22"/>
            <w:szCs w:val="22"/>
          </w:rPr>
          <w:tab/>
          <w:t xml:space="preserve">Piping and instrumentation diagrams (P&amp;IDs) </w:t>
        </w:r>
      </w:ins>
      <w:ins w:id="206" w:author="axl4" w:date="2012-11-15T08:16:00Z">
        <w:r w:rsidR="008E1F4B" w:rsidRPr="0014771F">
          <w:rPr>
            <w:rFonts w:ascii="Arial" w:hAnsi="Arial" w:cs="Arial"/>
            <w:sz w:val="22"/>
            <w:szCs w:val="22"/>
          </w:rPr>
          <w:t xml:space="preserve">and legend list </w:t>
        </w:r>
      </w:ins>
      <w:ins w:id="207" w:author="axl4" w:date="2012-03-22T07:51:00Z">
        <w:r w:rsidRPr="0014771F">
          <w:rPr>
            <w:rFonts w:ascii="Arial" w:hAnsi="Arial" w:cs="Arial"/>
            <w:sz w:val="22"/>
            <w:szCs w:val="22"/>
          </w:rPr>
          <w:t>for post-fire safe shutdown or alternative shutdown systems (C-size paper drawings).</w:t>
        </w:r>
      </w:ins>
    </w:p>
    <w:p w:rsidR="00CC7E2B" w:rsidRPr="0014771F" w:rsidRDefault="00CC7E2B" w:rsidP="00BF5D9E">
      <w:pPr>
        <w:rPr>
          <w:ins w:id="208" w:author="axl4" w:date="2012-03-22T07:51:00Z"/>
          <w:rFonts w:ascii="Arial" w:hAnsi="Arial" w:cs="Arial"/>
          <w:sz w:val="22"/>
          <w:szCs w:val="22"/>
        </w:rPr>
      </w:pPr>
    </w:p>
    <w:p w:rsidR="00CC7E2B" w:rsidRPr="0014771F" w:rsidRDefault="00CC7E2B" w:rsidP="00BF5D9E">
      <w:pPr>
        <w:ind w:left="1008" w:hanging="576"/>
        <w:rPr>
          <w:ins w:id="209" w:author="axl4" w:date="2012-03-22T07:51:00Z"/>
          <w:rFonts w:ascii="Arial" w:hAnsi="Arial" w:cs="Arial"/>
          <w:sz w:val="22"/>
          <w:szCs w:val="22"/>
        </w:rPr>
      </w:pPr>
      <w:ins w:id="210" w:author="axl4" w:date="2012-03-22T07:51:00Z">
        <w:r w:rsidRPr="0014771F">
          <w:rPr>
            <w:rFonts w:ascii="Arial" w:hAnsi="Arial" w:cs="Arial"/>
            <w:sz w:val="22"/>
            <w:szCs w:val="22"/>
          </w:rPr>
          <w:lastRenderedPageBreak/>
          <w:t>B.2</w:t>
        </w:r>
        <w:r w:rsidRPr="0014771F">
          <w:rPr>
            <w:rFonts w:ascii="Arial" w:hAnsi="Arial" w:cs="Arial"/>
            <w:sz w:val="22"/>
            <w:szCs w:val="22"/>
          </w:rPr>
          <w:tab/>
          <w:t xml:space="preserve">P&amp;IDs </w:t>
        </w:r>
      </w:ins>
      <w:ins w:id="211" w:author="axl4" w:date="2012-11-15T08:17:00Z">
        <w:r w:rsidR="008E1F4B" w:rsidRPr="0014771F">
          <w:rPr>
            <w:rFonts w:ascii="Arial" w:hAnsi="Arial" w:cs="Arial"/>
            <w:sz w:val="22"/>
            <w:szCs w:val="22"/>
          </w:rPr>
          <w:t xml:space="preserve">and legend list </w:t>
        </w:r>
      </w:ins>
      <w:ins w:id="212" w:author="axl4" w:date="2012-03-22T07:51:00Z">
        <w:r w:rsidRPr="0014771F">
          <w:rPr>
            <w:rFonts w:ascii="Arial" w:hAnsi="Arial" w:cs="Arial"/>
            <w:sz w:val="22"/>
            <w:szCs w:val="22"/>
          </w:rPr>
          <w:t>for fire protection systems, including fire water supply, water suppression sprinklers &amp; deluge, and CO2 and Halon systems (C-size paper drawings).</w:t>
        </w:r>
      </w:ins>
    </w:p>
    <w:p w:rsidR="00CC7E2B" w:rsidRPr="0014771F" w:rsidRDefault="00CC7E2B" w:rsidP="00BF5D9E">
      <w:pPr>
        <w:rPr>
          <w:ins w:id="213" w:author="axl4" w:date="2012-03-22T07:51:00Z"/>
          <w:rFonts w:ascii="Arial" w:hAnsi="Arial" w:cs="Arial"/>
          <w:sz w:val="22"/>
          <w:szCs w:val="22"/>
        </w:rPr>
      </w:pPr>
    </w:p>
    <w:p w:rsidR="00CC7E2B" w:rsidRPr="0014771F" w:rsidRDefault="00CC7E2B" w:rsidP="00BF5D9E">
      <w:pPr>
        <w:ind w:left="1008" w:hanging="576"/>
        <w:rPr>
          <w:ins w:id="214" w:author="axl4" w:date="2012-03-22T07:51:00Z"/>
          <w:rFonts w:ascii="Arial" w:hAnsi="Arial" w:cs="Arial"/>
          <w:sz w:val="22"/>
          <w:szCs w:val="22"/>
        </w:rPr>
      </w:pPr>
      <w:ins w:id="215" w:author="axl4" w:date="2012-03-22T07:51:00Z">
        <w:r w:rsidRPr="0014771F">
          <w:rPr>
            <w:rFonts w:ascii="Arial" w:hAnsi="Arial" w:cs="Arial"/>
            <w:sz w:val="22"/>
            <w:szCs w:val="22"/>
          </w:rPr>
          <w:t>B.3</w:t>
        </w:r>
        <w:r w:rsidRPr="0014771F">
          <w:rPr>
            <w:rFonts w:ascii="Arial" w:hAnsi="Arial" w:cs="Arial"/>
            <w:sz w:val="22"/>
            <w:szCs w:val="22"/>
          </w:rPr>
          <w:tab/>
          <w:t>Yard layout drawings for underground fire protection buried piping (C-size paper drawings).</w:t>
        </w:r>
      </w:ins>
    </w:p>
    <w:p w:rsidR="00CC7E2B" w:rsidRPr="0014771F" w:rsidRDefault="00CC7E2B" w:rsidP="00BF5D9E">
      <w:pPr>
        <w:rPr>
          <w:ins w:id="216" w:author="axl4" w:date="2012-03-22T07:51:00Z"/>
          <w:rFonts w:ascii="Arial" w:hAnsi="Arial" w:cs="Arial"/>
          <w:sz w:val="22"/>
          <w:szCs w:val="22"/>
        </w:rPr>
      </w:pPr>
    </w:p>
    <w:p w:rsidR="00CC7E2B" w:rsidRPr="0014771F" w:rsidRDefault="00CC7E2B" w:rsidP="00BF5D9E">
      <w:pPr>
        <w:ind w:left="1008" w:hanging="576"/>
        <w:rPr>
          <w:ins w:id="217" w:author="axl4" w:date="2012-03-22T07:51:00Z"/>
          <w:rFonts w:ascii="Arial" w:hAnsi="Arial" w:cs="Arial"/>
          <w:sz w:val="22"/>
          <w:szCs w:val="22"/>
        </w:rPr>
      </w:pPr>
      <w:ins w:id="218" w:author="axl4" w:date="2012-03-22T07:51:00Z">
        <w:r w:rsidRPr="0014771F">
          <w:rPr>
            <w:rFonts w:ascii="Arial" w:hAnsi="Arial" w:cs="Arial"/>
            <w:sz w:val="22"/>
            <w:szCs w:val="22"/>
          </w:rPr>
          <w:t>B.4</w:t>
        </w:r>
        <w:r w:rsidRPr="0014771F">
          <w:rPr>
            <w:rFonts w:ascii="Arial" w:hAnsi="Arial" w:cs="Arial"/>
            <w:sz w:val="22"/>
            <w:szCs w:val="22"/>
          </w:rPr>
          <w:tab/>
          <w:t>Layout or arrangement drawings of reactor coolant pump lube oil system leakage points and associated lube oil collection systems (C-size paper drawings) (PWRs only).</w:t>
        </w:r>
      </w:ins>
    </w:p>
    <w:p w:rsidR="00CC7E2B" w:rsidRPr="0014771F" w:rsidRDefault="00CC7E2B" w:rsidP="00BF5D9E">
      <w:pPr>
        <w:rPr>
          <w:ins w:id="219" w:author="axl4" w:date="2012-03-22T07:51:00Z"/>
          <w:rFonts w:ascii="Arial" w:hAnsi="Arial" w:cs="Arial"/>
          <w:sz w:val="22"/>
          <w:szCs w:val="22"/>
        </w:rPr>
      </w:pPr>
    </w:p>
    <w:p w:rsidR="00CC7E2B" w:rsidRPr="0014771F" w:rsidRDefault="00CC7E2B" w:rsidP="00BF5D9E">
      <w:pPr>
        <w:ind w:left="1008" w:hanging="576"/>
        <w:rPr>
          <w:ins w:id="220" w:author="axl4" w:date="2012-03-22T07:51:00Z"/>
          <w:rFonts w:ascii="Arial" w:hAnsi="Arial" w:cs="Arial"/>
          <w:sz w:val="22"/>
          <w:szCs w:val="22"/>
        </w:rPr>
      </w:pPr>
      <w:ins w:id="221" w:author="axl4" w:date="2012-03-22T07:51:00Z">
        <w:r w:rsidRPr="0014771F">
          <w:rPr>
            <w:rFonts w:ascii="Arial" w:hAnsi="Arial" w:cs="Arial"/>
            <w:sz w:val="22"/>
            <w:szCs w:val="22"/>
          </w:rPr>
          <w:t>B.5</w:t>
        </w:r>
        <w:r w:rsidRPr="0014771F">
          <w:rPr>
            <w:rFonts w:ascii="Arial" w:hAnsi="Arial" w:cs="Arial"/>
            <w:sz w:val="22"/>
            <w:szCs w:val="22"/>
          </w:rPr>
          <w:tab/>
          <w:t>AC and DC electrical system single line diagrams, from off-site power down to the highest safety-related bus level (typically 4kV, EDG bus) (C-size paper drawings).</w:t>
        </w:r>
      </w:ins>
    </w:p>
    <w:p w:rsidR="00CC7E2B" w:rsidRPr="0014771F" w:rsidRDefault="00CC7E2B" w:rsidP="00BF5D9E">
      <w:pPr>
        <w:rPr>
          <w:ins w:id="222" w:author="axl4" w:date="2012-03-22T07:51:00Z"/>
          <w:rFonts w:ascii="Arial" w:hAnsi="Arial" w:cs="Arial"/>
          <w:sz w:val="22"/>
          <w:szCs w:val="22"/>
        </w:rPr>
      </w:pPr>
    </w:p>
    <w:p w:rsidR="00CC7E2B" w:rsidRPr="0014771F" w:rsidRDefault="00CC7E2B" w:rsidP="00BF5D9E">
      <w:pPr>
        <w:ind w:left="1008" w:hanging="576"/>
        <w:rPr>
          <w:ins w:id="223" w:author="axl4" w:date="2012-03-22T07:51:00Z"/>
          <w:rFonts w:ascii="Arial" w:hAnsi="Arial" w:cs="Arial"/>
          <w:sz w:val="22"/>
          <w:szCs w:val="22"/>
        </w:rPr>
      </w:pPr>
      <w:ins w:id="224" w:author="axl4" w:date="2012-03-22T07:51:00Z">
        <w:r w:rsidRPr="0014771F">
          <w:rPr>
            <w:rFonts w:ascii="Arial" w:hAnsi="Arial" w:cs="Arial"/>
            <w:sz w:val="22"/>
            <w:szCs w:val="22"/>
          </w:rPr>
          <w:t>B.6</w:t>
        </w:r>
        <w:r w:rsidRPr="0014771F">
          <w:rPr>
            <w:rFonts w:ascii="Arial" w:hAnsi="Arial" w:cs="Arial"/>
            <w:sz w:val="22"/>
            <w:szCs w:val="22"/>
          </w:rPr>
          <w:tab/>
          <w:t xml:space="preserve">Single line diagrams for motor control centers (MCCs) that supply post-fire safe shutdown or alternative shutdown loads (only for selected fire areas) (C-size paper drawings). </w:t>
        </w:r>
      </w:ins>
    </w:p>
    <w:p w:rsidR="00CC7E2B" w:rsidRPr="0014771F" w:rsidRDefault="00CC7E2B" w:rsidP="00BF5D9E">
      <w:pPr>
        <w:rPr>
          <w:ins w:id="225" w:author="axl4" w:date="2012-03-22T07:51:00Z"/>
          <w:rFonts w:ascii="Arial" w:hAnsi="Arial" w:cs="Arial"/>
          <w:sz w:val="22"/>
          <w:szCs w:val="22"/>
        </w:rPr>
      </w:pPr>
    </w:p>
    <w:p w:rsidR="00CC7E2B" w:rsidRPr="0014771F" w:rsidRDefault="00CC7E2B" w:rsidP="00BF5D9E">
      <w:pPr>
        <w:ind w:left="1008" w:hanging="576"/>
        <w:rPr>
          <w:ins w:id="226" w:author="axl4" w:date="2012-03-22T07:51:00Z"/>
          <w:rFonts w:ascii="Arial" w:hAnsi="Arial" w:cs="Arial"/>
          <w:sz w:val="22"/>
          <w:szCs w:val="22"/>
        </w:rPr>
      </w:pPr>
      <w:ins w:id="227" w:author="axl4" w:date="2012-03-22T07:51:00Z">
        <w:r w:rsidRPr="0014771F">
          <w:rPr>
            <w:rFonts w:ascii="Arial" w:hAnsi="Arial" w:cs="Arial"/>
            <w:sz w:val="22"/>
            <w:szCs w:val="22"/>
          </w:rPr>
          <w:t>B.7</w:t>
        </w:r>
        <w:r w:rsidRPr="0014771F">
          <w:rPr>
            <w:rFonts w:ascii="Arial" w:hAnsi="Arial" w:cs="Arial"/>
            <w:sz w:val="22"/>
            <w:szCs w:val="22"/>
          </w:rPr>
          <w:tab/>
          <w:t>Equipment location drawings which identify the physical plant locations of post-fire safe shutdown or alternative shutdown equipment (C-size paper drawings).</w:t>
        </w:r>
      </w:ins>
    </w:p>
    <w:p w:rsidR="00CC7E2B" w:rsidRPr="0014771F" w:rsidRDefault="00CC7E2B" w:rsidP="00BF5D9E">
      <w:pPr>
        <w:rPr>
          <w:ins w:id="228" w:author="axl4" w:date="2012-03-22T07:51:00Z"/>
          <w:rFonts w:ascii="Arial" w:hAnsi="Arial" w:cs="Arial"/>
          <w:sz w:val="22"/>
          <w:szCs w:val="22"/>
        </w:rPr>
      </w:pPr>
    </w:p>
    <w:p w:rsidR="00CC7E2B" w:rsidRPr="0014771F" w:rsidRDefault="00CC7E2B" w:rsidP="00BF5D9E">
      <w:pPr>
        <w:ind w:left="1008" w:hanging="576"/>
        <w:rPr>
          <w:ins w:id="229" w:author="axl4" w:date="2012-03-22T07:51:00Z"/>
          <w:rFonts w:ascii="Arial" w:hAnsi="Arial" w:cs="Arial"/>
          <w:sz w:val="22"/>
          <w:szCs w:val="22"/>
        </w:rPr>
      </w:pPr>
      <w:ins w:id="230" w:author="axl4" w:date="2012-03-22T07:51:00Z">
        <w:r w:rsidRPr="0014771F">
          <w:rPr>
            <w:rFonts w:ascii="Arial" w:hAnsi="Arial" w:cs="Arial"/>
            <w:sz w:val="22"/>
            <w:szCs w:val="22"/>
          </w:rPr>
          <w:t>B.8</w:t>
        </w:r>
        <w:r w:rsidRPr="0014771F">
          <w:rPr>
            <w:rFonts w:ascii="Arial" w:hAnsi="Arial" w:cs="Arial"/>
            <w:sz w:val="22"/>
            <w:szCs w:val="22"/>
          </w:rPr>
          <w:tab/>
          <w:t>Plant layout drawings which identify:  (C-size paper drawings)</w:t>
        </w:r>
      </w:ins>
    </w:p>
    <w:p w:rsidR="00CC7E2B" w:rsidRPr="0014771F" w:rsidRDefault="00CC7E2B" w:rsidP="00BF5D9E">
      <w:pPr>
        <w:rPr>
          <w:ins w:id="231" w:author="axl4" w:date="2012-03-22T07:51:00Z"/>
          <w:rFonts w:ascii="Arial" w:hAnsi="Arial" w:cs="Arial"/>
          <w:sz w:val="22"/>
          <w:szCs w:val="22"/>
        </w:rPr>
      </w:pPr>
    </w:p>
    <w:p w:rsidR="00CC7E2B" w:rsidRPr="0014771F" w:rsidRDefault="00CC7E2B" w:rsidP="00BF5D9E">
      <w:pPr>
        <w:widowControl/>
        <w:numPr>
          <w:ilvl w:val="0"/>
          <w:numId w:val="18"/>
        </w:numPr>
        <w:autoSpaceDE/>
        <w:autoSpaceDN/>
        <w:adjustRightInd/>
        <w:rPr>
          <w:ins w:id="232" w:author="axl4" w:date="2012-03-22T07:51:00Z"/>
          <w:rFonts w:ascii="Arial" w:hAnsi="Arial" w:cs="Arial"/>
          <w:sz w:val="22"/>
          <w:szCs w:val="22"/>
        </w:rPr>
      </w:pPr>
      <w:ins w:id="233" w:author="axl4" w:date="2012-03-22T07:51:00Z">
        <w:r w:rsidRPr="0014771F">
          <w:rPr>
            <w:rFonts w:ascii="Arial" w:hAnsi="Arial" w:cs="Arial"/>
            <w:sz w:val="22"/>
            <w:szCs w:val="22"/>
          </w:rPr>
          <w:t>Plant fire area boundaries;</w:t>
        </w:r>
      </w:ins>
    </w:p>
    <w:p w:rsidR="00CC7E2B" w:rsidRPr="0014771F" w:rsidRDefault="00CC7E2B" w:rsidP="00BF5D9E">
      <w:pPr>
        <w:widowControl/>
        <w:numPr>
          <w:ilvl w:val="0"/>
          <w:numId w:val="18"/>
        </w:numPr>
        <w:autoSpaceDE/>
        <w:autoSpaceDN/>
        <w:adjustRightInd/>
        <w:rPr>
          <w:ins w:id="234" w:author="axl4" w:date="2012-03-22T07:51:00Z"/>
          <w:rFonts w:ascii="Arial" w:hAnsi="Arial" w:cs="Arial"/>
          <w:sz w:val="22"/>
          <w:szCs w:val="22"/>
        </w:rPr>
      </w:pPr>
      <w:ins w:id="235" w:author="axl4" w:date="2012-03-22T07:51:00Z">
        <w:r w:rsidRPr="0014771F">
          <w:rPr>
            <w:rFonts w:ascii="Arial" w:hAnsi="Arial" w:cs="Arial"/>
            <w:sz w:val="22"/>
            <w:szCs w:val="22"/>
          </w:rPr>
          <w:t>Co</w:t>
        </w:r>
        <w:r w:rsidR="00D06C32" w:rsidRPr="0014771F">
          <w:rPr>
            <w:rFonts w:ascii="Arial" w:hAnsi="Arial" w:cs="Arial"/>
            <w:sz w:val="22"/>
            <w:szCs w:val="22"/>
          </w:rPr>
          <w:t>mbustible control zone drawings</w:t>
        </w:r>
      </w:ins>
      <w:ins w:id="236" w:author="axl4" w:date="2012-11-15T08:45:00Z">
        <w:r w:rsidR="00D06C32" w:rsidRPr="0014771F">
          <w:rPr>
            <w:rFonts w:ascii="Arial" w:hAnsi="Arial" w:cs="Arial"/>
            <w:sz w:val="22"/>
            <w:szCs w:val="22"/>
          </w:rPr>
          <w:t>;</w:t>
        </w:r>
      </w:ins>
    </w:p>
    <w:p w:rsidR="00CC7E2B" w:rsidRPr="0014771F" w:rsidRDefault="00CC7E2B" w:rsidP="00BF5D9E">
      <w:pPr>
        <w:widowControl/>
        <w:numPr>
          <w:ilvl w:val="0"/>
          <w:numId w:val="18"/>
        </w:numPr>
        <w:autoSpaceDE/>
        <w:autoSpaceDN/>
        <w:adjustRightInd/>
        <w:rPr>
          <w:ins w:id="237" w:author="axl4" w:date="2012-03-22T07:51:00Z"/>
          <w:rFonts w:ascii="Arial" w:hAnsi="Arial" w:cs="Arial"/>
          <w:sz w:val="22"/>
          <w:szCs w:val="22"/>
        </w:rPr>
      </w:pPr>
      <w:ins w:id="238" w:author="axl4" w:date="2012-03-22T07:51:00Z">
        <w:r w:rsidRPr="0014771F">
          <w:rPr>
            <w:rFonts w:ascii="Arial" w:hAnsi="Arial" w:cs="Arial"/>
            <w:sz w:val="22"/>
            <w:szCs w:val="22"/>
          </w:rPr>
          <w:t>Areas protected by automatic fire suppression and detection; and</w:t>
        </w:r>
      </w:ins>
    </w:p>
    <w:p w:rsidR="00CC7E2B" w:rsidRPr="0014771F" w:rsidRDefault="00CC7E2B" w:rsidP="00BF5D9E">
      <w:pPr>
        <w:widowControl/>
        <w:numPr>
          <w:ilvl w:val="0"/>
          <w:numId w:val="18"/>
        </w:numPr>
        <w:autoSpaceDE/>
        <w:autoSpaceDN/>
        <w:adjustRightInd/>
        <w:rPr>
          <w:ins w:id="239" w:author="axl4" w:date="2012-03-22T07:51:00Z"/>
          <w:rFonts w:ascii="Arial" w:hAnsi="Arial" w:cs="Arial"/>
          <w:sz w:val="22"/>
          <w:szCs w:val="22"/>
        </w:rPr>
      </w:pPr>
      <w:ins w:id="240" w:author="axl4" w:date="2012-03-22T07:51:00Z">
        <w:r w:rsidRPr="0014771F">
          <w:rPr>
            <w:rFonts w:ascii="Arial" w:hAnsi="Arial" w:cs="Arial"/>
            <w:sz w:val="22"/>
            <w:szCs w:val="22"/>
          </w:rPr>
          <w:t>Locations of fire protection equipment.</w:t>
        </w:r>
      </w:ins>
    </w:p>
    <w:p w:rsidR="00CC7E2B" w:rsidRPr="0014771F" w:rsidRDefault="00CC7E2B" w:rsidP="00BF5D9E">
      <w:pPr>
        <w:rPr>
          <w:ins w:id="241" w:author="axl4" w:date="2012-03-22T07:51:00Z"/>
          <w:rFonts w:ascii="Arial" w:hAnsi="Arial" w:cs="Arial"/>
          <w:sz w:val="22"/>
          <w:szCs w:val="22"/>
        </w:rPr>
      </w:pPr>
    </w:p>
    <w:p w:rsidR="00CC7E2B" w:rsidRPr="0014771F" w:rsidRDefault="00CC7E2B" w:rsidP="00BF5D9E">
      <w:pPr>
        <w:tabs>
          <w:tab w:val="left" w:pos="450"/>
        </w:tabs>
        <w:rPr>
          <w:ins w:id="242" w:author="axl4" w:date="2012-03-22T07:51:00Z"/>
          <w:rFonts w:ascii="Arial" w:hAnsi="Arial" w:cs="Arial"/>
          <w:sz w:val="22"/>
          <w:szCs w:val="22"/>
          <w:u w:val="single"/>
        </w:rPr>
      </w:pPr>
      <w:ins w:id="243" w:author="axl4" w:date="2012-03-22T07:51:00Z">
        <w:r w:rsidRPr="0014771F">
          <w:rPr>
            <w:rFonts w:ascii="Arial" w:hAnsi="Arial" w:cs="Arial"/>
            <w:sz w:val="22"/>
            <w:szCs w:val="22"/>
          </w:rPr>
          <w:t>C.</w:t>
        </w:r>
        <w:r w:rsidRPr="0014771F">
          <w:rPr>
            <w:rFonts w:ascii="Arial" w:hAnsi="Arial" w:cs="Arial"/>
            <w:sz w:val="22"/>
            <w:szCs w:val="22"/>
          </w:rPr>
          <w:tab/>
        </w:r>
        <w:r w:rsidRPr="0014771F">
          <w:rPr>
            <w:rFonts w:ascii="Arial" w:hAnsi="Arial" w:cs="Arial"/>
            <w:sz w:val="22"/>
            <w:szCs w:val="22"/>
            <w:u w:val="single"/>
          </w:rPr>
          <w:t>CLASSIC FIRE PROTECTION</w:t>
        </w:r>
      </w:ins>
    </w:p>
    <w:p w:rsidR="00CC7E2B" w:rsidRPr="0014771F" w:rsidRDefault="00CC7E2B" w:rsidP="00BF5D9E">
      <w:pPr>
        <w:rPr>
          <w:ins w:id="244" w:author="axl4" w:date="2012-03-22T07:51:00Z"/>
          <w:rFonts w:ascii="Arial" w:hAnsi="Arial" w:cs="Arial"/>
          <w:sz w:val="22"/>
          <w:szCs w:val="22"/>
        </w:rPr>
      </w:pPr>
    </w:p>
    <w:p w:rsidR="00CC7E2B" w:rsidRPr="0014771F" w:rsidRDefault="00CC7E2B" w:rsidP="00BF5D9E">
      <w:pPr>
        <w:ind w:left="1008" w:hanging="576"/>
        <w:rPr>
          <w:ins w:id="245" w:author="axl4" w:date="2012-03-22T07:51:00Z"/>
          <w:rFonts w:ascii="Arial" w:hAnsi="Arial" w:cs="Arial"/>
          <w:sz w:val="22"/>
          <w:szCs w:val="22"/>
        </w:rPr>
      </w:pPr>
      <w:ins w:id="246" w:author="axl4" w:date="2012-03-22T07:51:00Z">
        <w:r w:rsidRPr="0014771F">
          <w:rPr>
            <w:rFonts w:ascii="Arial" w:hAnsi="Arial" w:cs="Arial"/>
            <w:sz w:val="22"/>
            <w:szCs w:val="22"/>
          </w:rPr>
          <w:t>C.1</w:t>
        </w:r>
        <w:r w:rsidRPr="0014771F">
          <w:rPr>
            <w:rFonts w:ascii="Arial" w:hAnsi="Arial" w:cs="Arial"/>
            <w:sz w:val="22"/>
            <w:szCs w:val="22"/>
          </w:rPr>
          <w:tab/>
        </w:r>
        <w:r w:rsidRPr="0014771F">
          <w:rPr>
            <w:rFonts w:ascii="Arial" w:hAnsi="Arial" w:cs="Arial"/>
            <w:sz w:val="22"/>
            <w:szCs w:val="22"/>
            <w:u w:val="single"/>
          </w:rPr>
          <w:t>COPY</w:t>
        </w:r>
        <w:r w:rsidRPr="0014771F">
          <w:rPr>
            <w:rFonts w:ascii="Arial" w:hAnsi="Arial" w:cs="Arial"/>
            <w:sz w:val="22"/>
            <w:szCs w:val="22"/>
          </w:rPr>
          <w:t xml:space="preserve"> of fire protection program implementing procedures (e.g., administrative controls, surveillance testing, </w:t>
        </w:r>
        <w:proofErr w:type="gramStart"/>
        <w:r w:rsidRPr="0014771F">
          <w:rPr>
            <w:rFonts w:ascii="Arial" w:hAnsi="Arial" w:cs="Arial"/>
            <w:sz w:val="22"/>
            <w:szCs w:val="22"/>
          </w:rPr>
          <w:t>fire</w:t>
        </w:r>
        <w:proofErr w:type="gramEnd"/>
        <w:r w:rsidRPr="0014771F">
          <w:rPr>
            <w:rFonts w:ascii="Arial" w:hAnsi="Arial" w:cs="Arial"/>
            <w:sz w:val="22"/>
            <w:szCs w:val="22"/>
          </w:rPr>
          <w:t xml:space="preserve"> brigade).</w:t>
        </w:r>
      </w:ins>
    </w:p>
    <w:p w:rsidR="00CC7E2B" w:rsidRPr="0014771F" w:rsidRDefault="00CC7E2B" w:rsidP="00BF5D9E">
      <w:pPr>
        <w:rPr>
          <w:ins w:id="247" w:author="axl4" w:date="2012-03-22T07:51:00Z"/>
          <w:rFonts w:ascii="Arial" w:hAnsi="Arial" w:cs="Arial"/>
          <w:sz w:val="22"/>
          <w:szCs w:val="22"/>
        </w:rPr>
      </w:pPr>
    </w:p>
    <w:p w:rsidR="00CC7E2B" w:rsidRPr="0014771F" w:rsidRDefault="00CC7E2B" w:rsidP="00BF5D9E">
      <w:pPr>
        <w:ind w:left="1008" w:hanging="576"/>
        <w:rPr>
          <w:ins w:id="248" w:author="axl4" w:date="2012-03-22T07:51:00Z"/>
          <w:rFonts w:ascii="Arial" w:hAnsi="Arial" w:cs="Arial"/>
          <w:sz w:val="22"/>
          <w:szCs w:val="22"/>
        </w:rPr>
      </w:pPr>
      <w:ins w:id="249" w:author="axl4" w:date="2012-03-22T07:51:00Z">
        <w:r w:rsidRPr="0014771F">
          <w:rPr>
            <w:rFonts w:ascii="Arial" w:hAnsi="Arial" w:cs="Arial"/>
            <w:sz w:val="22"/>
            <w:szCs w:val="22"/>
          </w:rPr>
          <w:t>C.2</w:t>
        </w:r>
        <w:r w:rsidRPr="0014771F">
          <w:rPr>
            <w:rFonts w:ascii="Arial" w:hAnsi="Arial" w:cs="Arial"/>
            <w:sz w:val="22"/>
            <w:szCs w:val="22"/>
          </w:rPr>
          <w:tab/>
        </w:r>
        <w:r w:rsidRPr="0014771F">
          <w:rPr>
            <w:rFonts w:ascii="Arial" w:hAnsi="Arial" w:cs="Arial"/>
            <w:sz w:val="22"/>
            <w:szCs w:val="22"/>
            <w:u w:val="single"/>
          </w:rPr>
          <w:t>LIST</w:t>
        </w:r>
        <w:r w:rsidRPr="0014771F">
          <w:rPr>
            <w:rFonts w:ascii="Arial" w:hAnsi="Arial" w:cs="Arial"/>
            <w:sz w:val="22"/>
            <w:szCs w:val="22"/>
          </w:rPr>
          <w:t xml:space="preserve"> of calculations and engineering analyses, studies, or evaluations for the fire protection system, including the fire water system.</w:t>
        </w:r>
      </w:ins>
    </w:p>
    <w:p w:rsidR="00CC7E2B" w:rsidRPr="0014771F" w:rsidRDefault="00CC7E2B" w:rsidP="00BF5D9E">
      <w:pPr>
        <w:rPr>
          <w:ins w:id="250" w:author="axl4" w:date="2012-03-22T07:51:00Z"/>
          <w:rFonts w:ascii="Arial" w:hAnsi="Arial" w:cs="Arial"/>
          <w:sz w:val="22"/>
          <w:szCs w:val="22"/>
        </w:rPr>
      </w:pPr>
    </w:p>
    <w:p w:rsidR="00CC7E2B" w:rsidRPr="0014771F" w:rsidRDefault="00CC7E2B" w:rsidP="00BF5D9E">
      <w:pPr>
        <w:ind w:left="1008" w:hanging="576"/>
        <w:rPr>
          <w:ins w:id="251" w:author="axl4" w:date="2012-03-22T07:51:00Z"/>
          <w:rFonts w:ascii="Arial" w:hAnsi="Arial" w:cs="Arial"/>
          <w:sz w:val="22"/>
          <w:szCs w:val="22"/>
        </w:rPr>
      </w:pPr>
      <w:proofErr w:type="gramStart"/>
      <w:ins w:id="252" w:author="axl4" w:date="2012-03-22T07:51:00Z">
        <w:r w:rsidRPr="0014771F">
          <w:rPr>
            <w:rFonts w:ascii="Arial" w:hAnsi="Arial" w:cs="Arial"/>
            <w:sz w:val="22"/>
            <w:szCs w:val="22"/>
          </w:rPr>
          <w:t>C.3</w:t>
        </w:r>
        <w:r w:rsidRPr="0014771F">
          <w:rPr>
            <w:rFonts w:ascii="Arial" w:hAnsi="Arial" w:cs="Arial"/>
            <w:sz w:val="22"/>
            <w:szCs w:val="22"/>
          </w:rPr>
          <w:tab/>
          <w:t>Hydraulic calculation or analysis for fire protection water system.</w:t>
        </w:r>
        <w:proofErr w:type="gramEnd"/>
      </w:ins>
    </w:p>
    <w:p w:rsidR="00CC7E2B" w:rsidRPr="0014771F" w:rsidRDefault="00CC7E2B" w:rsidP="00BF5D9E">
      <w:pPr>
        <w:rPr>
          <w:ins w:id="253" w:author="axl4" w:date="2012-03-22T07:51:00Z"/>
          <w:rFonts w:ascii="Arial" w:hAnsi="Arial" w:cs="Arial"/>
          <w:sz w:val="22"/>
          <w:szCs w:val="22"/>
        </w:rPr>
      </w:pPr>
    </w:p>
    <w:p w:rsidR="00CC7E2B" w:rsidRPr="0014771F" w:rsidRDefault="00CC7E2B" w:rsidP="00BF5D9E">
      <w:pPr>
        <w:ind w:left="1008" w:hanging="576"/>
        <w:rPr>
          <w:ins w:id="254" w:author="axl4" w:date="2012-03-22T07:51:00Z"/>
          <w:rFonts w:ascii="Arial" w:hAnsi="Arial" w:cs="Arial"/>
          <w:sz w:val="22"/>
          <w:szCs w:val="22"/>
        </w:rPr>
      </w:pPr>
      <w:ins w:id="255" w:author="axl4" w:date="2012-03-22T07:51:00Z">
        <w:r w:rsidRPr="0014771F">
          <w:rPr>
            <w:rFonts w:ascii="Arial" w:hAnsi="Arial" w:cs="Arial"/>
            <w:sz w:val="22"/>
            <w:szCs w:val="22"/>
          </w:rPr>
          <w:t>C.4</w:t>
        </w:r>
        <w:r w:rsidRPr="0014771F">
          <w:rPr>
            <w:rFonts w:ascii="Arial" w:hAnsi="Arial" w:cs="Arial"/>
            <w:sz w:val="22"/>
            <w:szCs w:val="22"/>
          </w:rPr>
          <w:tab/>
          <w:t xml:space="preserve">Last two completed surveillance's of fire protection features in the selected fire </w:t>
        </w:r>
        <w:proofErr w:type="gramStart"/>
        <w:r w:rsidRPr="0014771F">
          <w:rPr>
            <w:rFonts w:ascii="Arial" w:hAnsi="Arial" w:cs="Arial"/>
            <w:sz w:val="22"/>
            <w:szCs w:val="22"/>
          </w:rPr>
          <w:t>areas  (</w:t>
        </w:r>
        <w:proofErr w:type="gramEnd"/>
        <w:r w:rsidRPr="0014771F">
          <w:rPr>
            <w:rFonts w:ascii="Arial" w:hAnsi="Arial" w:cs="Arial"/>
            <w:sz w:val="22"/>
            <w:szCs w:val="22"/>
          </w:rPr>
          <w:t>detection, suppression, damper inspections, damper tests, penetration inspections, barrier inspections, etc.).</w:t>
        </w:r>
      </w:ins>
    </w:p>
    <w:p w:rsidR="00CC7E2B" w:rsidRPr="0014771F" w:rsidRDefault="00CC7E2B" w:rsidP="00BF5D9E">
      <w:pPr>
        <w:rPr>
          <w:ins w:id="256" w:author="axl4" w:date="2012-03-22T07:51:00Z"/>
          <w:rFonts w:ascii="Arial" w:hAnsi="Arial" w:cs="Arial"/>
          <w:sz w:val="22"/>
          <w:szCs w:val="22"/>
        </w:rPr>
      </w:pPr>
    </w:p>
    <w:p w:rsidR="00CC7E2B" w:rsidRPr="0014771F" w:rsidRDefault="00CC7E2B" w:rsidP="00BF5D9E">
      <w:pPr>
        <w:ind w:left="1008" w:hanging="576"/>
        <w:rPr>
          <w:ins w:id="257" w:author="axl4" w:date="2012-03-22T07:51:00Z"/>
          <w:rFonts w:ascii="Arial" w:hAnsi="Arial" w:cs="Arial"/>
          <w:sz w:val="22"/>
          <w:szCs w:val="22"/>
        </w:rPr>
      </w:pPr>
      <w:ins w:id="258" w:author="axl4" w:date="2012-03-22T07:51:00Z">
        <w:r w:rsidRPr="0014771F">
          <w:rPr>
            <w:rFonts w:ascii="Arial" w:hAnsi="Arial" w:cs="Arial"/>
            <w:sz w:val="22"/>
            <w:szCs w:val="22"/>
          </w:rPr>
          <w:t>C.5</w:t>
        </w:r>
        <w:r w:rsidRPr="0014771F">
          <w:rPr>
            <w:rFonts w:ascii="Arial" w:hAnsi="Arial" w:cs="Arial"/>
            <w:sz w:val="22"/>
            <w:szCs w:val="22"/>
          </w:rPr>
          <w:tab/>
        </w:r>
        <w:r w:rsidRPr="0014771F">
          <w:rPr>
            <w:rFonts w:ascii="Arial" w:hAnsi="Arial" w:cs="Arial"/>
            <w:sz w:val="22"/>
            <w:szCs w:val="22"/>
            <w:u w:val="single"/>
          </w:rPr>
          <w:t>LIST</w:t>
        </w:r>
        <w:r w:rsidRPr="0014771F">
          <w:rPr>
            <w:rFonts w:ascii="Arial" w:hAnsi="Arial" w:cs="Arial"/>
            <w:sz w:val="22"/>
            <w:szCs w:val="22"/>
          </w:rPr>
          <w:t xml:space="preserve"> of routine tests, surveillances, and preventive maintenance on fire pumps, including pump controllers and batteries.</w:t>
        </w:r>
      </w:ins>
    </w:p>
    <w:p w:rsidR="00CC7E2B" w:rsidRPr="0014771F" w:rsidRDefault="00CC7E2B" w:rsidP="00BF5D9E">
      <w:pPr>
        <w:rPr>
          <w:ins w:id="259" w:author="axl4" w:date="2012-03-22T07:51:00Z"/>
          <w:rFonts w:ascii="Arial" w:hAnsi="Arial" w:cs="Arial"/>
          <w:sz w:val="22"/>
          <w:szCs w:val="22"/>
        </w:rPr>
      </w:pPr>
    </w:p>
    <w:p w:rsidR="00CC7E2B" w:rsidRPr="0014771F" w:rsidRDefault="00CC7E2B" w:rsidP="00BF5D9E">
      <w:pPr>
        <w:ind w:left="1008" w:hanging="576"/>
        <w:rPr>
          <w:ins w:id="260" w:author="axl4" w:date="2012-03-22T07:51:00Z"/>
          <w:rFonts w:ascii="Arial" w:hAnsi="Arial" w:cs="Arial"/>
          <w:sz w:val="22"/>
          <w:szCs w:val="22"/>
        </w:rPr>
      </w:pPr>
      <w:proofErr w:type="gramStart"/>
      <w:ins w:id="261" w:author="axl4" w:date="2012-03-22T07:51:00Z">
        <w:r w:rsidRPr="0014771F">
          <w:rPr>
            <w:rFonts w:ascii="Arial" w:hAnsi="Arial" w:cs="Arial"/>
            <w:sz w:val="22"/>
            <w:szCs w:val="22"/>
          </w:rPr>
          <w:t>C.6</w:t>
        </w:r>
        <w:r w:rsidRPr="0014771F">
          <w:rPr>
            <w:rFonts w:ascii="Arial" w:hAnsi="Arial" w:cs="Arial"/>
            <w:sz w:val="22"/>
            <w:szCs w:val="22"/>
          </w:rPr>
          <w:tab/>
          <w:t>Last two completed annual fire pump pressure and flow tests.</w:t>
        </w:r>
        <w:proofErr w:type="gramEnd"/>
      </w:ins>
    </w:p>
    <w:p w:rsidR="00CC7E2B" w:rsidRPr="0014771F" w:rsidRDefault="00CC7E2B" w:rsidP="00BF5D9E">
      <w:pPr>
        <w:rPr>
          <w:ins w:id="262" w:author="axl4" w:date="2012-03-22T07:51:00Z"/>
          <w:rFonts w:ascii="Arial" w:hAnsi="Arial" w:cs="Arial"/>
          <w:sz w:val="22"/>
          <w:szCs w:val="22"/>
        </w:rPr>
      </w:pPr>
    </w:p>
    <w:p w:rsidR="00CC7E2B" w:rsidRPr="0014771F" w:rsidRDefault="00CC7E2B" w:rsidP="00BF5D9E">
      <w:pPr>
        <w:ind w:left="1008" w:hanging="576"/>
        <w:rPr>
          <w:ins w:id="263" w:author="axl4" w:date="2012-03-22T07:51:00Z"/>
          <w:rFonts w:ascii="Arial" w:hAnsi="Arial" w:cs="Arial"/>
          <w:sz w:val="22"/>
          <w:szCs w:val="22"/>
        </w:rPr>
      </w:pPr>
      <w:ins w:id="264" w:author="axl4" w:date="2012-03-22T07:51:00Z">
        <w:r w:rsidRPr="0014771F">
          <w:rPr>
            <w:rFonts w:ascii="Arial" w:hAnsi="Arial" w:cs="Arial"/>
            <w:sz w:val="22"/>
            <w:szCs w:val="22"/>
          </w:rPr>
          <w:t>C.7</w:t>
        </w:r>
        <w:r w:rsidRPr="0014771F">
          <w:rPr>
            <w:rFonts w:ascii="Arial" w:hAnsi="Arial" w:cs="Arial"/>
            <w:sz w:val="22"/>
            <w:szCs w:val="22"/>
          </w:rPr>
          <w:tab/>
          <w:t>Last two completed monthly and/or quarterly fire pump tests.</w:t>
        </w:r>
      </w:ins>
    </w:p>
    <w:p w:rsidR="00CC7E2B" w:rsidRPr="0014771F" w:rsidRDefault="00CC7E2B" w:rsidP="00BF5D9E">
      <w:pPr>
        <w:rPr>
          <w:ins w:id="265" w:author="axl4" w:date="2012-03-22T07:51:00Z"/>
          <w:rFonts w:ascii="Arial" w:hAnsi="Arial" w:cs="Arial"/>
          <w:sz w:val="22"/>
          <w:szCs w:val="22"/>
        </w:rPr>
      </w:pPr>
    </w:p>
    <w:p w:rsidR="00CC7E2B" w:rsidRPr="0014771F" w:rsidRDefault="00CC7E2B" w:rsidP="00BF5D9E">
      <w:pPr>
        <w:ind w:left="1008" w:hanging="576"/>
        <w:rPr>
          <w:ins w:id="266" w:author="axl4" w:date="2012-03-22T07:51:00Z"/>
          <w:rFonts w:ascii="Arial" w:hAnsi="Arial" w:cs="Arial"/>
          <w:sz w:val="22"/>
          <w:szCs w:val="22"/>
        </w:rPr>
      </w:pPr>
      <w:ins w:id="267" w:author="axl4" w:date="2012-03-22T07:51:00Z">
        <w:r w:rsidRPr="0014771F">
          <w:rPr>
            <w:rFonts w:ascii="Arial" w:hAnsi="Arial" w:cs="Arial"/>
            <w:sz w:val="22"/>
            <w:szCs w:val="22"/>
          </w:rPr>
          <w:t>C.8</w:t>
        </w:r>
        <w:r w:rsidRPr="0014771F">
          <w:rPr>
            <w:rFonts w:ascii="Arial" w:hAnsi="Arial" w:cs="Arial"/>
            <w:sz w:val="22"/>
            <w:szCs w:val="22"/>
          </w:rPr>
          <w:tab/>
          <w:t>Last two completed fire loop flow tests and loop flushes.</w:t>
        </w:r>
      </w:ins>
    </w:p>
    <w:p w:rsidR="00CC7E2B" w:rsidRPr="0014771F" w:rsidRDefault="00CC7E2B" w:rsidP="00BF5D9E">
      <w:pPr>
        <w:rPr>
          <w:ins w:id="268" w:author="axl4" w:date="2012-03-22T07:51:00Z"/>
          <w:rFonts w:ascii="Arial" w:hAnsi="Arial" w:cs="Arial"/>
          <w:sz w:val="22"/>
          <w:szCs w:val="22"/>
        </w:rPr>
      </w:pPr>
    </w:p>
    <w:p w:rsidR="00CC7E2B" w:rsidRPr="0014771F" w:rsidRDefault="00CC7E2B" w:rsidP="00BF5D9E">
      <w:pPr>
        <w:ind w:left="1008" w:hanging="576"/>
        <w:rPr>
          <w:ins w:id="269" w:author="axl4" w:date="2012-03-22T07:51:00Z"/>
          <w:rFonts w:ascii="Arial" w:hAnsi="Arial" w:cs="Arial"/>
          <w:sz w:val="22"/>
          <w:szCs w:val="22"/>
        </w:rPr>
      </w:pPr>
      <w:ins w:id="270" w:author="axl4" w:date="2012-03-22T07:51:00Z">
        <w:r w:rsidRPr="0014771F">
          <w:rPr>
            <w:rFonts w:ascii="Arial" w:hAnsi="Arial" w:cs="Arial"/>
            <w:sz w:val="22"/>
            <w:szCs w:val="22"/>
          </w:rPr>
          <w:t>C.9</w:t>
        </w:r>
        <w:r w:rsidRPr="0014771F">
          <w:rPr>
            <w:rFonts w:ascii="Arial" w:hAnsi="Arial" w:cs="Arial"/>
            <w:sz w:val="22"/>
            <w:szCs w:val="22"/>
          </w:rPr>
          <w:tab/>
          <w:t>CO2 and Halon initial discharge testing or calculation that determined appropriate concentrations and soak or hold times can be achieved (only for selected fire areas).</w:t>
        </w:r>
      </w:ins>
    </w:p>
    <w:p w:rsidR="00CC7E2B" w:rsidRPr="0014771F" w:rsidRDefault="00CC7E2B" w:rsidP="00BF5D9E">
      <w:pPr>
        <w:rPr>
          <w:ins w:id="271" w:author="axl4" w:date="2012-03-22T07:51:00Z"/>
          <w:rFonts w:ascii="Arial" w:hAnsi="Arial" w:cs="Arial"/>
          <w:sz w:val="22"/>
          <w:szCs w:val="22"/>
        </w:rPr>
      </w:pPr>
    </w:p>
    <w:p w:rsidR="00CC7E2B" w:rsidRPr="0014771F" w:rsidRDefault="00CC7E2B" w:rsidP="00BF5D9E">
      <w:pPr>
        <w:ind w:left="1008" w:hanging="576"/>
        <w:rPr>
          <w:ins w:id="272" w:author="axl4" w:date="2012-03-22T07:51:00Z"/>
          <w:rFonts w:ascii="Arial" w:hAnsi="Arial" w:cs="Arial"/>
          <w:sz w:val="22"/>
          <w:szCs w:val="22"/>
        </w:rPr>
      </w:pPr>
      <w:ins w:id="273" w:author="axl4" w:date="2012-03-22T07:51:00Z">
        <w:r w:rsidRPr="0014771F">
          <w:rPr>
            <w:rFonts w:ascii="Arial" w:hAnsi="Arial" w:cs="Arial"/>
            <w:sz w:val="22"/>
            <w:szCs w:val="22"/>
          </w:rPr>
          <w:t>C.10</w:t>
        </w:r>
        <w:r w:rsidRPr="0014771F">
          <w:rPr>
            <w:rFonts w:ascii="Arial" w:hAnsi="Arial" w:cs="Arial"/>
            <w:sz w:val="22"/>
            <w:szCs w:val="22"/>
          </w:rPr>
          <w:tab/>
          <w:t>Last five hot work permits (at power).</w:t>
        </w:r>
      </w:ins>
    </w:p>
    <w:p w:rsidR="00CC7E2B" w:rsidRPr="0014771F" w:rsidRDefault="00CC7E2B" w:rsidP="00BF5D9E">
      <w:pPr>
        <w:rPr>
          <w:ins w:id="274" w:author="axl4" w:date="2012-03-22T07:51:00Z"/>
          <w:rFonts w:ascii="Arial" w:hAnsi="Arial" w:cs="Arial"/>
          <w:sz w:val="22"/>
          <w:szCs w:val="22"/>
        </w:rPr>
      </w:pPr>
    </w:p>
    <w:p w:rsidR="00CC7E2B" w:rsidRPr="0014771F" w:rsidRDefault="00CC7E2B" w:rsidP="00BF5D9E">
      <w:pPr>
        <w:ind w:left="1008" w:hanging="576"/>
        <w:rPr>
          <w:ins w:id="275" w:author="axl4" w:date="2012-03-22T07:51:00Z"/>
          <w:rFonts w:ascii="Arial" w:hAnsi="Arial" w:cs="Arial"/>
          <w:sz w:val="22"/>
          <w:szCs w:val="22"/>
        </w:rPr>
      </w:pPr>
      <w:ins w:id="276" w:author="axl4" w:date="2012-03-22T07:51:00Z">
        <w:r w:rsidRPr="0014771F">
          <w:rPr>
            <w:rFonts w:ascii="Arial" w:hAnsi="Arial" w:cs="Arial"/>
            <w:sz w:val="22"/>
            <w:szCs w:val="22"/>
          </w:rPr>
          <w:t>C.11</w:t>
        </w:r>
        <w:r w:rsidRPr="0014771F">
          <w:rPr>
            <w:rFonts w:ascii="Arial" w:hAnsi="Arial" w:cs="Arial"/>
            <w:sz w:val="22"/>
            <w:szCs w:val="22"/>
          </w:rPr>
          <w:tab/>
          <w:t>Last five transient combustible permits (at power).</w:t>
        </w:r>
      </w:ins>
    </w:p>
    <w:p w:rsidR="00CC7E2B" w:rsidRPr="0014771F" w:rsidRDefault="00CC7E2B" w:rsidP="00BF5D9E">
      <w:pPr>
        <w:rPr>
          <w:ins w:id="277" w:author="axl4" w:date="2012-03-22T07:51:00Z"/>
          <w:rFonts w:ascii="Arial" w:hAnsi="Arial" w:cs="Arial"/>
          <w:sz w:val="22"/>
          <w:szCs w:val="22"/>
        </w:rPr>
      </w:pPr>
    </w:p>
    <w:p w:rsidR="00CC7E2B" w:rsidRPr="0014771F" w:rsidRDefault="00CC7E2B" w:rsidP="00BF5D9E">
      <w:pPr>
        <w:ind w:left="1008" w:hanging="576"/>
        <w:rPr>
          <w:ins w:id="278" w:author="axl4" w:date="2012-03-22T07:51:00Z"/>
          <w:rFonts w:ascii="Arial" w:hAnsi="Arial" w:cs="Arial"/>
          <w:sz w:val="22"/>
          <w:szCs w:val="22"/>
        </w:rPr>
      </w:pPr>
      <w:ins w:id="279" w:author="axl4" w:date="2012-03-22T07:51:00Z">
        <w:r w:rsidRPr="0014771F">
          <w:rPr>
            <w:rFonts w:ascii="Arial" w:hAnsi="Arial" w:cs="Arial"/>
            <w:sz w:val="22"/>
            <w:szCs w:val="22"/>
          </w:rPr>
          <w:t>C.12</w:t>
        </w:r>
        <w:r w:rsidRPr="0014771F">
          <w:rPr>
            <w:rFonts w:ascii="Arial" w:hAnsi="Arial" w:cs="Arial"/>
            <w:sz w:val="22"/>
            <w:szCs w:val="22"/>
          </w:rPr>
          <w:tab/>
          <w:t>For Fire Brigade Drills, provide the following:</w:t>
        </w:r>
      </w:ins>
    </w:p>
    <w:p w:rsidR="00CC7E2B" w:rsidRPr="0014771F" w:rsidRDefault="00CC7E2B" w:rsidP="00BF5D9E">
      <w:pPr>
        <w:rPr>
          <w:ins w:id="280" w:author="axl4" w:date="2012-03-22T07:51:00Z"/>
          <w:rFonts w:ascii="Arial" w:hAnsi="Arial" w:cs="Arial"/>
          <w:sz w:val="22"/>
          <w:szCs w:val="22"/>
        </w:rPr>
      </w:pPr>
    </w:p>
    <w:p w:rsidR="00CC7E2B" w:rsidRPr="0014771F" w:rsidRDefault="00CC7E2B" w:rsidP="00BF5D9E">
      <w:pPr>
        <w:widowControl/>
        <w:numPr>
          <w:ilvl w:val="0"/>
          <w:numId w:val="19"/>
        </w:numPr>
        <w:autoSpaceDE/>
        <w:autoSpaceDN/>
        <w:adjustRightInd/>
        <w:rPr>
          <w:ins w:id="281" w:author="axl4" w:date="2012-03-22T07:51:00Z"/>
          <w:rFonts w:ascii="Arial" w:hAnsi="Arial" w:cs="Arial"/>
          <w:sz w:val="22"/>
          <w:szCs w:val="22"/>
        </w:rPr>
      </w:pPr>
      <w:ins w:id="282" w:author="axl4" w:date="2012-03-22T07:51:00Z">
        <w:r w:rsidRPr="0014771F">
          <w:rPr>
            <w:rFonts w:ascii="Arial" w:hAnsi="Arial" w:cs="Arial"/>
            <w:sz w:val="22"/>
            <w:szCs w:val="22"/>
          </w:rPr>
          <w:t>Last five fire brigade drill critiques;</w:t>
        </w:r>
      </w:ins>
    </w:p>
    <w:p w:rsidR="00CC7E2B" w:rsidRPr="0014771F" w:rsidRDefault="00CC7E2B" w:rsidP="00BF5D9E">
      <w:pPr>
        <w:widowControl/>
        <w:numPr>
          <w:ilvl w:val="0"/>
          <w:numId w:val="19"/>
        </w:numPr>
        <w:autoSpaceDE/>
        <w:autoSpaceDN/>
        <w:adjustRightInd/>
        <w:rPr>
          <w:ins w:id="283" w:author="axl4" w:date="2012-03-22T07:51:00Z"/>
          <w:rFonts w:ascii="Arial" w:hAnsi="Arial" w:cs="Arial"/>
          <w:sz w:val="22"/>
          <w:szCs w:val="22"/>
        </w:rPr>
      </w:pPr>
      <w:ins w:id="284" w:author="axl4" w:date="2012-03-22T07:51:00Z">
        <w:r w:rsidRPr="0014771F">
          <w:rPr>
            <w:rFonts w:ascii="Arial" w:hAnsi="Arial" w:cs="Arial"/>
            <w:sz w:val="22"/>
            <w:szCs w:val="22"/>
          </w:rPr>
          <w:t>Last drill critique for a drill with off-site fire department support;</w:t>
        </w:r>
      </w:ins>
    </w:p>
    <w:p w:rsidR="00CC7E2B" w:rsidRPr="0014771F" w:rsidRDefault="00CC7E2B" w:rsidP="00BF5D9E">
      <w:pPr>
        <w:widowControl/>
        <w:numPr>
          <w:ilvl w:val="0"/>
          <w:numId w:val="19"/>
        </w:numPr>
        <w:autoSpaceDE/>
        <w:autoSpaceDN/>
        <w:adjustRightInd/>
        <w:rPr>
          <w:ins w:id="285" w:author="axl4" w:date="2012-03-22T07:51:00Z"/>
          <w:rFonts w:ascii="Arial" w:hAnsi="Arial" w:cs="Arial"/>
          <w:sz w:val="22"/>
          <w:szCs w:val="22"/>
        </w:rPr>
      </w:pPr>
      <w:ins w:id="286" w:author="axl4" w:date="2012-03-22T07:51:00Z">
        <w:r w:rsidRPr="0014771F">
          <w:rPr>
            <w:rFonts w:ascii="Arial" w:hAnsi="Arial" w:cs="Arial"/>
            <w:sz w:val="22"/>
            <w:szCs w:val="22"/>
          </w:rPr>
          <w:t>Last unannounced drill critique;</w:t>
        </w:r>
      </w:ins>
    </w:p>
    <w:p w:rsidR="00CC7E2B" w:rsidRPr="0014771F" w:rsidRDefault="00CC7E2B" w:rsidP="00BF5D9E">
      <w:pPr>
        <w:widowControl/>
        <w:numPr>
          <w:ilvl w:val="0"/>
          <w:numId w:val="19"/>
        </w:numPr>
        <w:autoSpaceDE/>
        <w:autoSpaceDN/>
        <w:adjustRightInd/>
        <w:rPr>
          <w:ins w:id="287" w:author="axl4" w:date="2012-03-22T07:51:00Z"/>
          <w:rFonts w:ascii="Arial" w:hAnsi="Arial" w:cs="Arial"/>
          <w:sz w:val="22"/>
          <w:szCs w:val="22"/>
        </w:rPr>
      </w:pPr>
      <w:ins w:id="288" w:author="axl4" w:date="2012-03-22T07:51:00Z">
        <w:r w:rsidRPr="0014771F">
          <w:rPr>
            <w:rFonts w:ascii="Arial" w:hAnsi="Arial" w:cs="Arial"/>
            <w:sz w:val="22"/>
            <w:szCs w:val="22"/>
          </w:rPr>
          <w:t>Last back-shift drill critique;</w:t>
        </w:r>
      </w:ins>
    </w:p>
    <w:p w:rsidR="00CC7E2B" w:rsidRPr="0014771F" w:rsidRDefault="00CC7E2B" w:rsidP="00BF5D9E">
      <w:pPr>
        <w:widowControl/>
        <w:numPr>
          <w:ilvl w:val="0"/>
          <w:numId w:val="19"/>
        </w:numPr>
        <w:autoSpaceDE/>
        <w:autoSpaceDN/>
        <w:adjustRightInd/>
        <w:rPr>
          <w:ins w:id="289" w:author="axl4" w:date="2012-03-22T07:51:00Z"/>
          <w:rFonts w:ascii="Arial" w:hAnsi="Arial" w:cs="Arial"/>
          <w:sz w:val="22"/>
          <w:szCs w:val="22"/>
        </w:rPr>
      </w:pPr>
      <w:ins w:id="290" w:author="axl4" w:date="2012-03-22T07:51:00Z">
        <w:r w:rsidRPr="0014771F">
          <w:rPr>
            <w:rFonts w:ascii="Arial" w:hAnsi="Arial" w:cs="Arial"/>
            <w:sz w:val="22"/>
            <w:szCs w:val="22"/>
          </w:rPr>
          <w:t>Dates, shifts, and locations of unannounced drills for last three years;</w:t>
        </w:r>
      </w:ins>
    </w:p>
    <w:p w:rsidR="00CC7E2B" w:rsidRPr="0014771F" w:rsidRDefault="00CC7E2B" w:rsidP="00BF5D9E">
      <w:pPr>
        <w:widowControl/>
        <w:numPr>
          <w:ilvl w:val="0"/>
          <w:numId w:val="19"/>
        </w:numPr>
        <w:autoSpaceDE/>
        <w:autoSpaceDN/>
        <w:adjustRightInd/>
        <w:rPr>
          <w:ins w:id="291" w:author="axl4" w:date="2012-03-22T07:51:00Z"/>
          <w:rFonts w:ascii="Arial" w:hAnsi="Arial" w:cs="Arial"/>
          <w:sz w:val="22"/>
          <w:szCs w:val="22"/>
        </w:rPr>
      </w:pPr>
      <w:ins w:id="292" w:author="axl4" w:date="2012-03-22T07:51:00Z">
        <w:r w:rsidRPr="0014771F">
          <w:rPr>
            <w:rFonts w:ascii="Arial" w:hAnsi="Arial" w:cs="Arial"/>
            <w:sz w:val="22"/>
            <w:szCs w:val="22"/>
          </w:rPr>
          <w:t>Summary of any unsatisfactory drill performance items for last three years; and</w:t>
        </w:r>
      </w:ins>
    </w:p>
    <w:p w:rsidR="00CC7E2B" w:rsidRPr="0014771F" w:rsidRDefault="00CC7E2B" w:rsidP="00BF5D9E">
      <w:pPr>
        <w:widowControl/>
        <w:numPr>
          <w:ilvl w:val="0"/>
          <w:numId w:val="19"/>
        </w:numPr>
        <w:autoSpaceDE/>
        <w:autoSpaceDN/>
        <w:adjustRightInd/>
        <w:ind w:left="1296" w:hanging="288"/>
        <w:rPr>
          <w:ins w:id="293" w:author="axl4" w:date="2012-03-22T07:51:00Z"/>
          <w:rFonts w:ascii="Arial" w:hAnsi="Arial" w:cs="Arial"/>
          <w:sz w:val="22"/>
          <w:szCs w:val="22"/>
        </w:rPr>
      </w:pPr>
      <w:ins w:id="294" w:author="axl4" w:date="2012-03-22T07:51:00Z">
        <w:r w:rsidRPr="0014771F">
          <w:rPr>
            <w:rFonts w:ascii="Arial" w:hAnsi="Arial" w:cs="Arial"/>
            <w:sz w:val="22"/>
            <w:szCs w:val="22"/>
          </w:rPr>
          <w:t>Last unannounced drill critique by a qualified individual independent of the licensee's staff.</w:t>
        </w:r>
      </w:ins>
    </w:p>
    <w:p w:rsidR="00CC7E2B" w:rsidRPr="0014771F" w:rsidRDefault="00CC7E2B" w:rsidP="00BF5D9E">
      <w:pPr>
        <w:rPr>
          <w:ins w:id="295" w:author="axl4" w:date="2012-03-22T07:51:00Z"/>
          <w:rFonts w:ascii="Arial" w:hAnsi="Arial" w:cs="Arial"/>
          <w:sz w:val="22"/>
          <w:szCs w:val="22"/>
        </w:rPr>
      </w:pPr>
    </w:p>
    <w:p w:rsidR="00CC7E2B" w:rsidRPr="0014771F" w:rsidRDefault="00CC7E2B" w:rsidP="00BF5D9E">
      <w:pPr>
        <w:ind w:left="1008" w:hanging="576"/>
        <w:rPr>
          <w:ins w:id="296" w:author="axl4" w:date="2012-03-22T07:51:00Z"/>
          <w:rFonts w:ascii="Arial" w:hAnsi="Arial" w:cs="Arial"/>
          <w:sz w:val="22"/>
          <w:szCs w:val="22"/>
        </w:rPr>
      </w:pPr>
      <w:ins w:id="297" w:author="axl4" w:date="2012-03-22T07:51:00Z">
        <w:r w:rsidRPr="0014771F">
          <w:rPr>
            <w:rFonts w:ascii="Arial" w:hAnsi="Arial" w:cs="Arial"/>
            <w:sz w:val="22"/>
            <w:szCs w:val="22"/>
          </w:rPr>
          <w:t>C.13</w:t>
        </w:r>
        <w:r w:rsidRPr="0014771F">
          <w:rPr>
            <w:rFonts w:ascii="Arial" w:hAnsi="Arial" w:cs="Arial"/>
            <w:sz w:val="22"/>
            <w:szCs w:val="22"/>
          </w:rPr>
          <w:tab/>
          <w:t>For fire brigade equipment provide the following:</w:t>
        </w:r>
      </w:ins>
    </w:p>
    <w:p w:rsidR="00CC7E2B" w:rsidRPr="0014771F" w:rsidRDefault="00CC7E2B" w:rsidP="00BF5D9E">
      <w:pPr>
        <w:rPr>
          <w:ins w:id="298" w:author="axl4" w:date="2012-03-22T07:51:00Z"/>
          <w:rFonts w:ascii="Arial" w:hAnsi="Arial" w:cs="Arial"/>
          <w:sz w:val="22"/>
          <w:szCs w:val="22"/>
        </w:rPr>
      </w:pPr>
    </w:p>
    <w:p w:rsidR="00CC7E2B" w:rsidRPr="0014771F" w:rsidRDefault="00CC7E2B" w:rsidP="00BF5D9E">
      <w:pPr>
        <w:widowControl/>
        <w:numPr>
          <w:ilvl w:val="0"/>
          <w:numId w:val="20"/>
        </w:numPr>
        <w:autoSpaceDE/>
        <w:autoSpaceDN/>
        <w:adjustRightInd/>
        <w:rPr>
          <w:ins w:id="299" w:author="axl4" w:date="2012-03-22T07:51:00Z"/>
          <w:rFonts w:ascii="Arial" w:hAnsi="Arial" w:cs="Arial"/>
          <w:sz w:val="22"/>
          <w:szCs w:val="22"/>
        </w:rPr>
      </w:pPr>
      <w:ins w:id="300" w:author="axl4" w:date="2012-03-22T07:51:00Z">
        <w:r w:rsidRPr="0014771F">
          <w:rPr>
            <w:rFonts w:ascii="Arial" w:hAnsi="Arial" w:cs="Arial"/>
            <w:sz w:val="22"/>
            <w:szCs w:val="22"/>
          </w:rPr>
          <w:t>Procedure for inventory and inspection; and</w:t>
        </w:r>
      </w:ins>
    </w:p>
    <w:p w:rsidR="00CC7E2B" w:rsidRPr="0014771F" w:rsidRDefault="00CC7E2B" w:rsidP="00BF5D9E">
      <w:pPr>
        <w:widowControl/>
        <w:numPr>
          <w:ilvl w:val="0"/>
          <w:numId w:val="20"/>
        </w:numPr>
        <w:autoSpaceDE/>
        <w:autoSpaceDN/>
        <w:adjustRightInd/>
        <w:rPr>
          <w:ins w:id="301" w:author="axl4" w:date="2012-03-22T07:51:00Z"/>
          <w:rFonts w:ascii="Arial" w:hAnsi="Arial" w:cs="Arial"/>
          <w:sz w:val="22"/>
          <w:szCs w:val="22"/>
        </w:rPr>
      </w:pPr>
      <w:ins w:id="302" w:author="axl4" w:date="2012-03-22T07:51:00Z">
        <w:r w:rsidRPr="0014771F">
          <w:rPr>
            <w:rFonts w:ascii="Arial" w:hAnsi="Arial" w:cs="Arial"/>
            <w:sz w:val="22"/>
            <w:szCs w:val="22"/>
          </w:rPr>
          <w:t>Most recent inspection and inventory results.</w:t>
        </w:r>
      </w:ins>
    </w:p>
    <w:p w:rsidR="00CC7E2B" w:rsidRPr="0014771F" w:rsidRDefault="00CC7E2B" w:rsidP="00BF5D9E">
      <w:pPr>
        <w:rPr>
          <w:ins w:id="303" w:author="axl4" w:date="2012-03-22T07:51:00Z"/>
          <w:rFonts w:ascii="Arial" w:hAnsi="Arial" w:cs="Arial"/>
          <w:sz w:val="22"/>
          <w:szCs w:val="22"/>
        </w:rPr>
      </w:pPr>
    </w:p>
    <w:p w:rsidR="00CC7E2B" w:rsidRPr="0014771F" w:rsidRDefault="00CC7E2B" w:rsidP="00BF5D9E">
      <w:pPr>
        <w:ind w:left="1008" w:hanging="576"/>
        <w:rPr>
          <w:ins w:id="304" w:author="axl4" w:date="2012-11-15T08:49:00Z"/>
          <w:rFonts w:ascii="Arial" w:hAnsi="Arial" w:cs="Arial"/>
          <w:sz w:val="22"/>
          <w:szCs w:val="22"/>
        </w:rPr>
      </w:pPr>
      <w:ins w:id="305" w:author="axl4" w:date="2012-03-22T07:51:00Z">
        <w:r w:rsidRPr="0014771F">
          <w:rPr>
            <w:rFonts w:ascii="Arial" w:hAnsi="Arial" w:cs="Arial"/>
            <w:sz w:val="22"/>
            <w:szCs w:val="22"/>
          </w:rPr>
          <w:t>C.14</w:t>
        </w:r>
        <w:r w:rsidRPr="0014771F">
          <w:rPr>
            <w:rFonts w:ascii="Arial" w:hAnsi="Arial" w:cs="Arial"/>
            <w:sz w:val="22"/>
            <w:szCs w:val="22"/>
          </w:rPr>
          <w:tab/>
          <w:t>Fire Brigade Qualifications, including self-contained breathing apparatus (SCBA) and training lesson plans.</w:t>
        </w:r>
      </w:ins>
    </w:p>
    <w:p w:rsidR="00D06C32" w:rsidRPr="0014771F" w:rsidRDefault="00D06C32" w:rsidP="00BF5D9E">
      <w:pPr>
        <w:ind w:left="1008" w:hanging="576"/>
        <w:rPr>
          <w:ins w:id="306" w:author="axl4" w:date="2012-11-15T08:49:00Z"/>
          <w:rFonts w:ascii="Arial" w:hAnsi="Arial" w:cs="Arial"/>
          <w:sz w:val="22"/>
          <w:szCs w:val="22"/>
        </w:rPr>
      </w:pPr>
    </w:p>
    <w:p w:rsidR="00D06C32" w:rsidRPr="0014771F" w:rsidRDefault="00D06C32" w:rsidP="00BF5D9E">
      <w:pPr>
        <w:ind w:left="1008" w:hanging="576"/>
        <w:rPr>
          <w:ins w:id="307" w:author="axl4" w:date="2012-03-22T07:51:00Z"/>
          <w:rFonts w:ascii="Arial" w:hAnsi="Arial" w:cs="Arial"/>
          <w:sz w:val="22"/>
          <w:szCs w:val="22"/>
        </w:rPr>
      </w:pPr>
      <w:ins w:id="308" w:author="axl4" w:date="2012-11-15T08:49:00Z">
        <w:r w:rsidRPr="0014771F">
          <w:rPr>
            <w:rFonts w:ascii="Arial" w:hAnsi="Arial" w:cs="Arial"/>
            <w:sz w:val="22"/>
            <w:szCs w:val="22"/>
          </w:rPr>
          <w:t xml:space="preserve">C.15 </w:t>
        </w:r>
      </w:ins>
      <w:ins w:id="309" w:author="axl4" w:date="2012-11-15T08:50:00Z">
        <w:r w:rsidR="00711956" w:rsidRPr="0014771F">
          <w:rPr>
            <w:rFonts w:ascii="Arial" w:hAnsi="Arial" w:cs="Arial"/>
            <w:sz w:val="22"/>
            <w:szCs w:val="22"/>
            <w:u w:val="single"/>
          </w:rPr>
          <w:t>COPY</w:t>
        </w:r>
      </w:ins>
      <w:ins w:id="310" w:author="axl4" w:date="2012-11-15T08:49:00Z">
        <w:r w:rsidRPr="0014771F">
          <w:rPr>
            <w:rFonts w:ascii="Arial" w:hAnsi="Arial" w:cs="Arial"/>
            <w:sz w:val="22"/>
            <w:szCs w:val="22"/>
          </w:rPr>
          <w:t xml:space="preserve"> of the mutual aid agreement for the “first-due” local fire department that is currently in effect.</w:t>
        </w:r>
      </w:ins>
    </w:p>
    <w:p w:rsidR="00CC7E2B" w:rsidRPr="0014771F" w:rsidRDefault="00CC7E2B" w:rsidP="00BF5D9E">
      <w:pPr>
        <w:rPr>
          <w:ins w:id="311" w:author="axl4" w:date="2012-03-22T07:51:00Z"/>
          <w:rFonts w:ascii="Arial" w:hAnsi="Arial" w:cs="Arial"/>
          <w:sz w:val="22"/>
          <w:szCs w:val="22"/>
        </w:rPr>
      </w:pPr>
    </w:p>
    <w:p w:rsidR="00CC7E2B" w:rsidRPr="0014771F" w:rsidRDefault="00CC7E2B" w:rsidP="00BF5D9E">
      <w:pPr>
        <w:ind w:left="1008" w:hanging="576"/>
        <w:rPr>
          <w:ins w:id="312" w:author="axl4" w:date="2012-03-22T07:51:00Z"/>
          <w:rFonts w:ascii="Arial" w:hAnsi="Arial" w:cs="Arial"/>
          <w:sz w:val="22"/>
          <w:szCs w:val="22"/>
        </w:rPr>
      </w:pPr>
      <w:ins w:id="313" w:author="axl4" w:date="2012-03-22T07:51:00Z">
        <w:r w:rsidRPr="0014771F">
          <w:rPr>
            <w:rFonts w:ascii="Arial" w:hAnsi="Arial" w:cs="Arial"/>
            <w:sz w:val="22"/>
            <w:szCs w:val="22"/>
          </w:rPr>
          <w:t>C.1</w:t>
        </w:r>
      </w:ins>
      <w:ins w:id="314" w:author="axl4" w:date="2012-11-15T08:49:00Z">
        <w:r w:rsidR="00D06C32" w:rsidRPr="0014771F">
          <w:rPr>
            <w:rFonts w:ascii="Arial" w:hAnsi="Arial" w:cs="Arial"/>
            <w:sz w:val="22"/>
            <w:szCs w:val="22"/>
          </w:rPr>
          <w:t>6</w:t>
        </w:r>
      </w:ins>
      <w:ins w:id="315" w:author="axl4" w:date="2012-03-22T07:51:00Z">
        <w:r w:rsidRPr="0014771F">
          <w:rPr>
            <w:rFonts w:ascii="Arial" w:hAnsi="Arial" w:cs="Arial"/>
            <w:sz w:val="22"/>
            <w:szCs w:val="22"/>
          </w:rPr>
          <w:tab/>
          <w:t>Flooding analysis for selected fire areas which demonstrates:</w:t>
        </w:r>
      </w:ins>
    </w:p>
    <w:p w:rsidR="00CC7E2B" w:rsidRPr="0014771F" w:rsidRDefault="00CC7E2B" w:rsidP="00BF5D9E">
      <w:pPr>
        <w:rPr>
          <w:ins w:id="316" w:author="axl4" w:date="2012-03-22T07:51:00Z"/>
          <w:rFonts w:ascii="Arial" w:hAnsi="Arial" w:cs="Arial"/>
          <w:sz w:val="22"/>
          <w:szCs w:val="22"/>
        </w:rPr>
      </w:pPr>
    </w:p>
    <w:p w:rsidR="00CC7E2B" w:rsidRPr="0014771F" w:rsidRDefault="00CC7E2B" w:rsidP="00BF5D9E">
      <w:pPr>
        <w:widowControl/>
        <w:numPr>
          <w:ilvl w:val="0"/>
          <w:numId w:val="21"/>
        </w:numPr>
        <w:autoSpaceDE/>
        <w:autoSpaceDN/>
        <w:adjustRightInd/>
        <w:ind w:left="1170" w:hanging="198"/>
        <w:rPr>
          <w:ins w:id="317" w:author="axl4" w:date="2012-03-22T07:51:00Z"/>
          <w:rFonts w:ascii="Arial" w:hAnsi="Arial" w:cs="Arial"/>
          <w:sz w:val="22"/>
          <w:szCs w:val="22"/>
        </w:rPr>
      </w:pPr>
      <w:ins w:id="318" w:author="axl4" w:date="2012-03-22T07:51:00Z">
        <w:r w:rsidRPr="0014771F">
          <w:rPr>
            <w:rFonts w:ascii="Arial" w:hAnsi="Arial" w:cs="Arial"/>
            <w:sz w:val="22"/>
            <w:szCs w:val="22"/>
          </w:rPr>
          <w:t>a fire water pipe break in the selected fire areas, won’t effect safe shutdown (SSD) capability for equipment in the selected fire areas;</w:t>
        </w:r>
      </w:ins>
    </w:p>
    <w:p w:rsidR="008F5F3B" w:rsidRPr="0014771F" w:rsidRDefault="00CC7E2B" w:rsidP="00BF5D9E">
      <w:pPr>
        <w:widowControl/>
        <w:numPr>
          <w:ilvl w:val="0"/>
          <w:numId w:val="21"/>
        </w:numPr>
        <w:autoSpaceDE/>
        <w:autoSpaceDN/>
        <w:adjustRightInd/>
        <w:ind w:left="1170" w:hanging="198"/>
        <w:rPr>
          <w:ins w:id="319" w:author="axl4" w:date="2012-11-19T14:32:00Z"/>
          <w:rFonts w:ascii="Arial" w:hAnsi="Arial" w:cs="Arial"/>
          <w:sz w:val="22"/>
          <w:szCs w:val="22"/>
        </w:rPr>
      </w:pPr>
      <w:ins w:id="320" w:author="axl4" w:date="2012-03-22T07:51:00Z">
        <w:r w:rsidRPr="0014771F">
          <w:rPr>
            <w:rFonts w:ascii="Arial" w:hAnsi="Arial" w:cs="Arial"/>
            <w:sz w:val="22"/>
            <w:szCs w:val="22"/>
          </w:rPr>
          <w:t>a fire water pipe break in an adjacent fire area, won’t effect SSD capability for equipment in the selected fire areas</w:t>
        </w:r>
      </w:ins>
      <w:ins w:id="321" w:author="axl4" w:date="2012-11-19T14:33:00Z">
        <w:r w:rsidR="000C39EB" w:rsidRPr="0014771F">
          <w:rPr>
            <w:rFonts w:ascii="Arial" w:hAnsi="Arial" w:cs="Arial"/>
            <w:sz w:val="22"/>
            <w:szCs w:val="22"/>
          </w:rPr>
          <w:t>;</w:t>
        </w:r>
      </w:ins>
      <w:ins w:id="322" w:author="axl4" w:date="2012-11-15T08:59:00Z">
        <w:r w:rsidR="00087271" w:rsidRPr="0014771F">
          <w:rPr>
            <w:rFonts w:ascii="Arial" w:hAnsi="Arial" w:cs="Arial"/>
            <w:sz w:val="22"/>
            <w:szCs w:val="22"/>
          </w:rPr>
          <w:t xml:space="preserve"> </w:t>
        </w:r>
      </w:ins>
    </w:p>
    <w:p w:rsidR="00CC7E2B" w:rsidRPr="0014771F" w:rsidRDefault="00087271" w:rsidP="00BF5D9E">
      <w:pPr>
        <w:widowControl/>
        <w:numPr>
          <w:ilvl w:val="0"/>
          <w:numId w:val="21"/>
        </w:numPr>
        <w:autoSpaceDE/>
        <w:autoSpaceDN/>
        <w:adjustRightInd/>
        <w:ind w:left="1170" w:hanging="198"/>
        <w:rPr>
          <w:ins w:id="323" w:author="axl4" w:date="2012-11-15T08:56:00Z"/>
          <w:rFonts w:ascii="Arial" w:hAnsi="Arial" w:cs="Arial"/>
          <w:sz w:val="22"/>
          <w:szCs w:val="22"/>
        </w:rPr>
      </w:pPr>
      <w:proofErr w:type="gramStart"/>
      <w:ins w:id="324" w:author="axl4" w:date="2012-11-15T08:59:00Z">
        <w:r w:rsidRPr="0014771F">
          <w:rPr>
            <w:rFonts w:ascii="Arial" w:hAnsi="Arial" w:cs="Arial"/>
            <w:sz w:val="22"/>
            <w:szCs w:val="22"/>
          </w:rPr>
          <w:t>hydrostatic</w:t>
        </w:r>
        <w:proofErr w:type="gramEnd"/>
        <w:r w:rsidRPr="0014771F">
          <w:rPr>
            <w:rFonts w:ascii="Arial" w:hAnsi="Arial" w:cs="Arial"/>
            <w:sz w:val="22"/>
            <w:szCs w:val="22"/>
          </w:rPr>
          <w:t xml:space="preserve"> rating of any floor penetration seals installed within the fire areas that are credited with keeping water from leaking into fire areas below.</w:t>
        </w:r>
      </w:ins>
      <w:ins w:id="325" w:author="axl4" w:date="2012-11-15T08:56:00Z">
        <w:r w:rsidRPr="0014771F">
          <w:rPr>
            <w:rFonts w:ascii="Arial" w:hAnsi="Arial" w:cs="Arial"/>
            <w:sz w:val="22"/>
            <w:szCs w:val="22"/>
          </w:rPr>
          <w:t xml:space="preserve"> </w:t>
        </w:r>
      </w:ins>
    </w:p>
    <w:p w:rsidR="00CC7E2B" w:rsidRPr="0014771F" w:rsidRDefault="00CC7E2B" w:rsidP="00BF5D9E">
      <w:pPr>
        <w:rPr>
          <w:ins w:id="326" w:author="axl4" w:date="2012-03-22T07:51:00Z"/>
          <w:rFonts w:ascii="Arial" w:hAnsi="Arial" w:cs="Arial"/>
          <w:sz w:val="22"/>
          <w:szCs w:val="22"/>
        </w:rPr>
      </w:pPr>
    </w:p>
    <w:p w:rsidR="00CC7E2B" w:rsidRPr="0014771F" w:rsidRDefault="00CC7E2B" w:rsidP="00BF5D9E">
      <w:pPr>
        <w:ind w:left="1008" w:hanging="576"/>
        <w:rPr>
          <w:ins w:id="327" w:author="axl4" w:date="2012-03-22T07:51:00Z"/>
          <w:rFonts w:ascii="Arial" w:hAnsi="Arial" w:cs="Arial"/>
          <w:sz w:val="22"/>
          <w:szCs w:val="22"/>
        </w:rPr>
      </w:pPr>
      <w:proofErr w:type="gramStart"/>
      <w:ins w:id="328" w:author="axl4" w:date="2012-03-22T07:51:00Z">
        <w:r w:rsidRPr="0014771F">
          <w:rPr>
            <w:rFonts w:ascii="Arial" w:hAnsi="Arial" w:cs="Arial"/>
            <w:sz w:val="22"/>
            <w:szCs w:val="22"/>
          </w:rPr>
          <w:t>C.1</w:t>
        </w:r>
      </w:ins>
      <w:ins w:id="329" w:author="axl4" w:date="2012-11-19T14:32:00Z">
        <w:r w:rsidR="008F5F3B" w:rsidRPr="0014771F">
          <w:rPr>
            <w:rFonts w:ascii="Arial" w:hAnsi="Arial" w:cs="Arial"/>
            <w:sz w:val="22"/>
            <w:szCs w:val="22"/>
          </w:rPr>
          <w:t>7</w:t>
        </w:r>
      </w:ins>
      <w:ins w:id="330" w:author="axl4" w:date="2012-03-22T07:51:00Z">
        <w:r w:rsidRPr="0014771F">
          <w:rPr>
            <w:rFonts w:ascii="Arial" w:hAnsi="Arial" w:cs="Arial"/>
            <w:sz w:val="22"/>
            <w:szCs w:val="22"/>
          </w:rPr>
          <w:tab/>
          <w:t>Pre-fire plans for all fire areas.</w:t>
        </w:r>
        <w:proofErr w:type="gramEnd"/>
      </w:ins>
    </w:p>
    <w:p w:rsidR="00CC7E2B" w:rsidRPr="0014771F" w:rsidRDefault="00CC7E2B" w:rsidP="00BF5D9E">
      <w:pPr>
        <w:rPr>
          <w:ins w:id="331" w:author="axl4" w:date="2012-03-22T07:51:00Z"/>
          <w:rFonts w:ascii="Arial" w:hAnsi="Arial" w:cs="Arial"/>
          <w:sz w:val="22"/>
          <w:szCs w:val="22"/>
        </w:rPr>
      </w:pPr>
    </w:p>
    <w:p w:rsidR="00CC7E2B" w:rsidRPr="0014771F" w:rsidRDefault="00CC7E2B" w:rsidP="00BF5D9E">
      <w:pPr>
        <w:ind w:left="1008" w:hanging="576"/>
        <w:rPr>
          <w:ins w:id="332" w:author="axl4" w:date="2012-03-22T07:51:00Z"/>
          <w:rFonts w:ascii="Arial" w:hAnsi="Arial" w:cs="Arial"/>
          <w:sz w:val="22"/>
          <w:szCs w:val="22"/>
        </w:rPr>
      </w:pPr>
      <w:ins w:id="333" w:author="axl4" w:date="2012-03-22T07:51:00Z">
        <w:r w:rsidRPr="0014771F">
          <w:rPr>
            <w:rFonts w:ascii="Arial" w:hAnsi="Arial" w:cs="Arial"/>
            <w:sz w:val="22"/>
            <w:szCs w:val="22"/>
          </w:rPr>
          <w:t>C.1</w:t>
        </w:r>
      </w:ins>
      <w:ins w:id="334" w:author="axl4" w:date="2012-11-19T14:32:00Z">
        <w:r w:rsidR="008F5F3B" w:rsidRPr="0014771F">
          <w:rPr>
            <w:rFonts w:ascii="Arial" w:hAnsi="Arial" w:cs="Arial"/>
            <w:sz w:val="22"/>
            <w:szCs w:val="22"/>
          </w:rPr>
          <w:t>8</w:t>
        </w:r>
      </w:ins>
      <w:ins w:id="335" w:author="axl4" w:date="2012-03-22T07:51:00Z">
        <w:r w:rsidRPr="0014771F">
          <w:rPr>
            <w:rFonts w:ascii="Arial" w:hAnsi="Arial" w:cs="Arial"/>
            <w:sz w:val="22"/>
            <w:szCs w:val="22"/>
          </w:rPr>
          <w:tab/>
          <w:t>For Emergency Lighting Units (ELU), provide the following:</w:t>
        </w:r>
      </w:ins>
    </w:p>
    <w:p w:rsidR="00CC7E2B" w:rsidRPr="0014771F" w:rsidRDefault="00CC7E2B" w:rsidP="00BF5D9E">
      <w:pPr>
        <w:rPr>
          <w:ins w:id="336" w:author="axl4" w:date="2012-03-22T07:51:00Z"/>
          <w:rFonts w:ascii="Arial" w:hAnsi="Arial" w:cs="Arial"/>
          <w:sz w:val="22"/>
          <w:szCs w:val="22"/>
        </w:rPr>
      </w:pPr>
    </w:p>
    <w:p w:rsidR="00CC7E2B" w:rsidRPr="0014771F" w:rsidRDefault="00CC7E2B" w:rsidP="00BF5D9E">
      <w:pPr>
        <w:widowControl/>
        <w:numPr>
          <w:ilvl w:val="0"/>
          <w:numId w:val="22"/>
        </w:numPr>
        <w:autoSpaceDE/>
        <w:autoSpaceDN/>
        <w:adjustRightInd/>
        <w:rPr>
          <w:ins w:id="337" w:author="axl4" w:date="2012-03-22T07:51:00Z"/>
          <w:rFonts w:ascii="Arial" w:hAnsi="Arial" w:cs="Arial"/>
          <w:sz w:val="22"/>
          <w:szCs w:val="22"/>
        </w:rPr>
      </w:pPr>
      <w:ins w:id="338" w:author="axl4" w:date="2012-03-22T07:51:00Z">
        <w:r w:rsidRPr="0014771F">
          <w:rPr>
            <w:rFonts w:ascii="Arial" w:hAnsi="Arial" w:cs="Arial"/>
            <w:sz w:val="22"/>
            <w:szCs w:val="22"/>
            <w:u w:val="single"/>
          </w:rPr>
          <w:t>LIST</w:t>
        </w:r>
        <w:r w:rsidRPr="0014771F">
          <w:rPr>
            <w:rFonts w:ascii="Arial" w:hAnsi="Arial" w:cs="Arial"/>
            <w:sz w:val="22"/>
            <w:szCs w:val="22"/>
          </w:rPr>
          <w:t xml:space="preserve"> </w:t>
        </w:r>
        <w:r w:rsidR="00BE434B" w:rsidRPr="0014771F">
          <w:rPr>
            <w:rFonts w:ascii="Arial" w:hAnsi="Arial" w:cs="Arial"/>
            <w:sz w:val="22"/>
            <w:szCs w:val="22"/>
          </w:rPr>
          <w:t>of Preventive Maintenance tasks</w:t>
        </w:r>
      </w:ins>
      <w:ins w:id="339" w:author="axl4" w:date="2012-11-15T11:58:00Z">
        <w:r w:rsidR="00BE434B" w:rsidRPr="0014771F">
          <w:rPr>
            <w:rFonts w:ascii="Arial" w:hAnsi="Arial" w:cs="Arial"/>
            <w:sz w:val="22"/>
            <w:szCs w:val="22"/>
          </w:rPr>
          <w:t xml:space="preserve">, </w:t>
        </w:r>
      </w:ins>
      <w:ins w:id="340" w:author="axl4" w:date="2012-03-22T07:51:00Z">
        <w:r w:rsidRPr="0014771F">
          <w:rPr>
            <w:rFonts w:ascii="Arial" w:hAnsi="Arial" w:cs="Arial"/>
            <w:sz w:val="22"/>
            <w:szCs w:val="22"/>
          </w:rPr>
          <w:t>frequencies</w:t>
        </w:r>
      </w:ins>
      <w:ins w:id="341" w:author="axl4" w:date="2012-11-15T11:58:00Z">
        <w:r w:rsidR="00BE434B" w:rsidRPr="0014771F">
          <w:rPr>
            <w:rFonts w:ascii="Arial" w:hAnsi="Arial" w:cs="Arial"/>
            <w:sz w:val="22"/>
            <w:szCs w:val="22"/>
          </w:rPr>
          <w:t>, and bases</w:t>
        </w:r>
      </w:ins>
      <w:ins w:id="342" w:author="axl4" w:date="2012-03-22T07:51:00Z">
        <w:r w:rsidRPr="0014771F">
          <w:rPr>
            <w:rFonts w:ascii="Arial" w:hAnsi="Arial" w:cs="Arial"/>
            <w:sz w:val="22"/>
            <w:szCs w:val="22"/>
          </w:rPr>
          <w:t>;</w:t>
        </w:r>
      </w:ins>
    </w:p>
    <w:p w:rsidR="00CC7E2B" w:rsidRPr="0014771F" w:rsidRDefault="00CC7E2B" w:rsidP="00BF5D9E">
      <w:pPr>
        <w:widowControl/>
        <w:numPr>
          <w:ilvl w:val="0"/>
          <w:numId w:val="22"/>
        </w:numPr>
        <w:autoSpaceDE/>
        <w:autoSpaceDN/>
        <w:adjustRightInd/>
        <w:rPr>
          <w:ins w:id="343" w:author="axl4" w:date="2012-03-22T07:51:00Z"/>
          <w:rFonts w:ascii="Arial" w:hAnsi="Arial" w:cs="Arial"/>
          <w:sz w:val="22"/>
          <w:szCs w:val="22"/>
        </w:rPr>
      </w:pPr>
      <w:ins w:id="344" w:author="axl4" w:date="2012-03-22T07:51:00Z">
        <w:r w:rsidRPr="0014771F">
          <w:rPr>
            <w:rFonts w:ascii="Arial" w:hAnsi="Arial" w:cs="Arial"/>
            <w:sz w:val="22"/>
            <w:szCs w:val="22"/>
          </w:rPr>
          <w:t>Most recently performed monthly or quarterly functional test;</w:t>
        </w:r>
      </w:ins>
    </w:p>
    <w:p w:rsidR="00CC7E2B" w:rsidRPr="0014771F" w:rsidRDefault="00CC7E2B" w:rsidP="00BF5D9E">
      <w:pPr>
        <w:widowControl/>
        <w:numPr>
          <w:ilvl w:val="0"/>
          <w:numId w:val="22"/>
        </w:numPr>
        <w:autoSpaceDE/>
        <w:autoSpaceDN/>
        <w:adjustRightInd/>
        <w:rPr>
          <w:ins w:id="345" w:author="axl4" w:date="2012-03-22T07:51:00Z"/>
          <w:rFonts w:ascii="Arial" w:hAnsi="Arial" w:cs="Arial"/>
          <w:sz w:val="22"/>
          <w:szCs w:val="22"/>
        </w:rPr>
      </w:pPr>
      <w:ins w:id="346" w:author="axl4" w:date="2012-03-22T07:51:00Z">
        <w:r w:rsidRPr="0014771F">
          <w:rPr>
            <w:rFonts w:ascii="Arial" w:hAnsi="Arial" w:cs="Arial"/>
            <w:sz w:val="22"/>
            <w:szCs w:val="22"/>
          </w:rPr>
          <w:t>Most recently performed battery discharge performance test;</w:t>
        </w:r>
      </w:ins>
    </w:p>
    <w:p w:rsidR="00CC7E2B" w:rsidRPr="0014771F" w:rsidRDefault="00CC7E2B" w:rsidP="00BF5D9E">
      <w:pPr>
        <w:widowControl/>
        <w:numPr>
          <w:ilvl w:val="0"/>
          <w:numId w:val="22"/>
        </w:numPr>
        <w:autoSpaceDE/>
        <w:autoSpaceDN/>
        <w:adjustRightInd/>
        <w:rPr>
          <w:ins w:id="347" w:author="axl4" w:date="2012-03-22T07:51:00Z"/>
          <w:rFonts w:ascii="Arial" w:hAnsi="Arial" w:cs="Arial"/>
          <w:sz w:val="22"/>
          <w:szCs w:val="22"/>
        </w:rPr>
      </w:pPr>
      <w:ins w:id="348" w:author="axl4" w:date="2012-03-22T07:51:00Z">
        <w:r w:rsidRPr="0014771F">
          <w:rPr>
            <w:rFonts w:ascii="Arial" w:hAnsi="Arial" w:cs="Arial"/>
            <w:sz w:val="22"/>
            <w:szCs w:val="22"/>
          </w:rPr>
          <w:lastRenderedPageBreak/>
          <w:t>ELU battery loading analysis;</w:t>
        </w:r>
      </w:ins>
    </w:p>
    <w:p w:rsidR="00CC7E2B" w:rsidRPr="0014771F" w:rsidRDefault="00CC7E2B" w:rsidP="00BF5D9E">
      <w:pPr>
        <w:widowControl/>
        <w:numPr>
          <w:ilvl w:val="0"/>
          <w:numId w:val="22"/>
        </w:numPr>
        <w:autoSpaceDE/>
        <w:autoSpaceDN/>
        <w:adjustRightInd/>
        <w:rPr>
          <w:ins w:id="349" w:author="axl4" w:date="2012-03-22T07:51:00Z"/>
          <w:rFonts w:ascii="Arial" w:hAnsi="Arial" w:cs="Arial"/>
          <w:sz w:val="22"/>
          <w:szCs w:val="22"/>
        </w:rPr>
      </w:pPr>
      <w:ins w:id="350" w:author="axl4" w:date="2012-03-22T07:51:00Z">
        <w:r w:rsidRPr="0014771F">
          <w:rPr>
            <w:rFonts w:ascii="Arial" w:hAnsi="Arial" w:cs="Arial"/>
            <w:sz w:val="22"/>
            <w:szCs w:val="22"/>
          </w:rPr>
          <w:t xml:space="preserve">vendor manual(s) for on-site inspector use; </w:t>
        </w:r>
      </w:ins>
    </w:p>
    <w:p w:rsidR="00BE434B" w:rsidRPr="0014771F" w:rsidRDefault="00CC7E2B" w:rsidP="00BF5D9E">
      <w:pPr>
        <w:widowControl/>
        <w:numPr>
          <w:ilvl w:val="0"/>
          <w:numId w:val="22"/>
        </w:numPr>
        <w:autoSpaceDE/>
        <w:autoSpaceDN/>
        <w:adjustRightInd/>
        <w:rPr>
          <w:ins w:id="351" w:author="axl4" w:date="2012-11-19T14:39:00Z"/>
          <w:rFonts w:ascii="Arial" w:hAnsi="Arial" w:cs="Arial"/>
          <w:sz w:val="22"/>
          <w:szCs w:val="22"/>
        </w:rPr>
      </w:pPr>
      <w:ins w:id="352" w:author="axl4" w:date="2012-03-22T07:51:00Z">
        <w:r w:rsidRPr="0014771F">
          <w:rPr>
            <w:rFonts w:ascii="Arial" w:hAnsi="Arial" w:cs="Arial"/>
            <w:sz w:val="22"/>
            <w:szCs w:val="22"/>
          </w:rPr>
          <w:t>results of black-out testing (if performed)</w:t>
        </w:r>
      </w:ins>
      <w:ins w:id="353" w:author="axl4" w:date="2012-11-19T14:39:00Z">
        <w:r w:rsidR="000C39EB" w:rsidRPr="0014771F">
          <w:rPr>
            <w:rFonts w:ascii="Arial" w:hAnsi="Arial" w:cs="Arial"/>
            <w:sz w:val="22"/>
            <w:szCs w:val="22"/>
          </w:rPr>
          <w:t>;</w:t>
        </w:r>
      </w:ins>
    </w:p>
    <w:p w:rsidR="000C39EB" w:rsidRPr="0014771F" w:rsidRDefault="000C39EB" w:rsidP="00BF5D9E">
      <w:pPr>
        <w:widowControl/>
        <w:numPr>
          <w:ilvl w:val="0"/>
          <w:numId w:val="22"/>
        </w:numPr>
        <w:autoSpaceDE/>
        <w:autoSpaceDN/>
        <w:adjustRightInd/>
        <w:rPr>
          <w:ins w:id="354" w:author="axl4" w:date="2012-11-19T14:39:00Z"/>
          <w:rFonts w:ascii="Arial" w:hAnsi="Arial" w:cs="Arial"/>
          <w:sz w:val="22"/>
          <w:szCs w:val="22"/>
        </w:rPr>
      </w:pPr>
      <w:ins w:id="355" w:author="axl4" w:date="2012-11-19T14:39:00Z">
        <w:r w:rsidRPr="0014771F">
          <w:rPr>
            <w:rFonts w:ascii="Arial" w:hAnsi="Arial" w:cs="Arial"/>
            <w:sz w:val="22"/>
            <w:szCs w:val="22"/>
          </w:rPr>
          <w:t>Maintenance Rule program information related to the ELU; and</w:t>
        </w:r>
      </w:ins>
    </w:p>
    <w:p w:rsidR="000C39EB" w:rsidRPr="0014771F" w:rsidRDefault="000C39EB" w:rsidP="00BF5D9E">
      <w:pPr>
        <w:widowControl/>
        <w:numPr>
          <w:ilvl w:val="0"/>
          <w:numId w:val="22"/>
        </w:numPr>
        <w:autoSpaceDE/>
        <w:autoSpaceDN/>
        <w:adjustRightInd/>
        <w:rPr>
          <w:ins w:id="356" w:author="axl4" w:date="2012-03-22T07:51:00Z"/>
          <w:rFonts w:ascii="Arial" w:hAnsi="Arial" w:cs="Arial"/>
          <w:sz w:val="22"/>
          <w:szCs w:val="22"/>
        </w:rPr>
      </w:pPr>
      <w:ins w:id="357" w:author="axl4" w:date="2012-11-19T14:39:00Z">
        <w:r w:rsidRPr="0014771F">
          <w:rPr>
            <w:rFonts w:ascii="Arial" w:hAnsi="Arial" w:cs="Arial"/>
            <w:sz w:val="22"/>
            <w:szCs w:val="22"/>
          </w:rPr>
          <w:t>Compensatory measures taken when ELU are out of service.</w:t>
        </w:r>
      </w:ins>
    </w:p>
    <w:p w:rsidR="00CC7E2B" w:rsidRPr="0014771F" w:rsidRDefault="00CC7E2B" w:rsidP="00BF5D9E">
      <w:pPr>
        <w:rPr>
          <w:ins w:id="358" w:author="axl4" w:date="2012-03-22T07:51:00Z"/>
          <w:rFonts w:ascii="Arial" w:hAnsi="Arial" w:cs="Arial"/>
          <w:sz w:val="22"/>
          <w:szCs w:val="22"/>
        </w:rPr>
      </w:pPr>
    </w:p>
    <w:p w:rsidR="00CC7E2B" w:rsidRPr="0014771F" w:rsidRDefault="00CC7E2B" w:rsidP="00BF5D9E">
      <w:pPr>
        <w:ind w:left="1008" w:hanging="576"/>
        <w:rPr>
          <w:ins w:id="359" w:author="axl4" w:date="2012-03-22T07:51:00Z"/>
          <w:rFonts w:ascii="Arial" w:hAnsi="Arial" w:cs="Arial"/>
          <w:sz w:val="22"/>
          <w:szCs w:val="22"/>
        </w:rPr>
      </w:pPr>
      <w:ins w:id="360" w:author="axl4" w:date="2012-03-22T07:51:00Z">
        <w:r w:rsidRPr="0014771F">
          <w:rPr>
            <w:rFonts w:ascii="Arial" w:hAnsi="Arial" w:cs="Arial"/>
            <w:sz w:val="22"/>
            <w:szCs w:val="22"/>
          </w:rPr>
          <w:t>C.</w:t>
        </w:r>
      </w:ins>
      <w:ins w:id="361" w:author="axl4" w:date="2012-11-19T14:32:00Z">
        <w:r w:rsidR="008F5F3B" w:rsidRPr="0014771F">
          <w:rPr>
            <w:rFonts w:ascii="Arial" w:hAnsi="Arial" w:cs="Arial"/>
            <w:sz w:val="22"/>
            <w:szCs w:val="22"/>
          </w:rPr>
          <w:t>19</w:t>
        </w:r>
      </w:ins>
      <w:ins w:id="362" w:author="axl4" w:date="2012-03-22T07:51:00Z">
        <w:r w:rsidRPr="0014771F">
          <w:rPr>
            <w:rFonts w:ascii="Arial" w:hAnsi="Arial" w:cs="Arial"/>
            <w:sz w:val="22"/>
            <w:szCs w:val="22"/>
          </w:rPr>
          <w:tab/>
          <w:t>Impairment Log (at start of inspection), for fire protection features that are out of service.</w:t>
        </w:r>
      </w:ins>
    </w:p>
    <w:p w:rsidR="00CC7E2B" w:rsidRPr="0014771F" w:rsidRDefault="00CC7E2B" w:rsidP="00BF5D9E">
      <w:pPr>
        <w:rPr>
          <w:ins w:id="363" w:author="axl4" w:date="2012-03-22T07:51:00Z"/>
          <w:rFonts w:ascii="Arial" w:hAnsi="Arial" w:cs="Arial"/>
          <w:sz w:val="22"/>
          <w:szCs w:val="22"/>
        </w:rPr>
      </w:pPr>
    </w:p>
    <w:p w:rsidR="00CC7E2B" w:rsidRPr="0014771F" w:rsidRDefault="00CC7E2B" w:rsidP="00BF5D9E">
      <w:pPr>
        <w:ind w:left="1008" w:hanging="576"/>
        <w:rPr>
          <w:ins w:id="364" w:author="axl4" w:date="2012-03-22T07:51:00Z"/>
          <w:rFonts w:ascii="Arial" w:hAnsi="Arial" w:cs="Arial"/>
          <w:sz w:val="22"/>
          <w:szCs w:val="22"/>
        </w:rPr>
      </w:pPr>
      <w:proofErr w:type="gramStart"/>
      <w:ins w:id="365" w:author="axl4" w:date="2012-03-22T07:51:00Z">
        <w:r w:rsidRPr="0014771F">
          <w:rPr>
            <w:rFonts w:ascii="Arial" w:hAnsi="Arial" w:cs="Arial"/>
            <w:sz w:val="22"/>
            <w:szCs w:val="22"/>
          </w:rPr>
          <w:t>C.</w:t>
        </w:r>
      </w:ins>
      <w:ins w:id="366" w:author="axl4" w:date="2012-11-15T08:50:00Z">
        <w:r w:rsidR="00D06C32" w:rsidRPr="0014771F">
          <w:rPr>
            <w:rFonts w:ascii="Arial" w:hAnsi="Arial" w:cs="Arial"/>
            <w:sz w:val="22"/>
            <w:szCs w:val="22"/>
          </w:rPr>
          <w:t>2</w:t>
        </w:r>
      </w:ins>
      <w:ins w:id="367" w:author="axl4" w:date="2012-11-19T14:32:00Z">
        <w:r w:rsidR="008F5F3B" w:rsidRPr="0014771F">
          <w:rPr>
            <w:rFonts w:ascii="Arial" w:hAnsi="Arial" w:cs="Arial"/>
            <w:sz w:val="22"/>
            <w:szCs w:val="22"/>
          </w:rPr>
          <w:t>0</w:t>
        </w:r>
      </w:ins>
      <w:ins w:id="368" w:author="axl4" w:date="2012-03-22T07:51:00Z">
        <w:r w:rsidRPr="0014771F">
          <w:rPr>
            <w:rFonts w:ascii="Arial" w:hAnsi="Arial" w:cs="Arial"/>
            <w:sz w:val="22"/>
            <w:szCs w:val="22"/>
          </w:rPr>
          <w:tab/>
          <w:t>Three Fire Protection screening reviews for recent design changes, modifications, or temporary modifications (e.g., a Generic Letter 86-10 review that screened out).</w:t>
        </w:r>
        <w:proofErr w:type="gramEnd"/>
      </w:ins>
    </w:p>
    <w:p w:rsidR="00CC7E2B" w:rsidRPr="0014771F" w:rsidRDefault="00CC7E2B" w:rsidP="00BF5D9E">
      <w:pPr>
        <w:rPr>
          <w:ins w:id="369" w:author="axl4" w:date="2012-03-22T07:51:00Z"/>
          <w:rFonts w:ascii="Arial" w:hAnsi="Arial" w:cs="Arial"/>
          <w:sz w:val="22"/>
          <w:szCs w:val="22"/>
        </w:rPr>
      </w:pPr>
    </w:p>
    <w:p w:rsidR="00CC7E2B" w:rsidRPr="0014771F" w:rsidRDefault="00CC7E2B" w:rsidP="00BF5D9E">
      <w:pPr>
        <w:ind w:left="1008" w:hanging="576"/>
        <w:rPr>
          <w:ins w:id="370" w:author="axl4" w:date="2012-03-22T07:51:00Z"/>
          <w:rFonts w:ascii="Arial" w:hAnsi="Arial" w:cs="Arial"/>
          <w:sz w:val="22"/>
          <w:szCs w:val="22"/>
        </w:rPr>
      </w:pPr>
      <w:ins w:id="371" w:author="axl4" w:date="2012-03-22T07:51:00Z">
        <w:r w:rsidRPr="0014771F">
          <w:rPr>
            <w:rFonts w:ascii="Arial" w:hAnsi="Arial" w:cs="Arial"/>
            <w:sz w:val="22"/>
            <w:szCs w:val="22"/>
          </w:rPr>
          <w:t>C.2</w:t>
        </w:r>
      </w:ins>
      <w:ins w:id="372" w:author="axl4" w:date="2012-11-19T14:32:00Z">
        <w:r w:rsidR="008F5F3B" w:rsidRPr="0014771F">
          <w:rPr>
            <w:rFonts w:ascii="Arial" w:hAnsi="Arial" w:cs="Arial"/>
            <w:sz w:val="22"/>
            <w:szCs w:val="22"/>
          </w:rPr>
          <w:t>1</w:t>
        </w:r>
      </w:ins>
      <w:ins w:id="373" w:author="axl4" w:date="2012-03-22T07:51:00Z">
        <w:r w:rsidRPr="0014771F">
          <w:rPr>
            <w:rFonts w:ascii="Arial" w:hAnsi="Arial" w:cs="Arial"/>
            <w:sz w:val="22"/>
            <w:szCs w:val="22"/>
          </w:rPr>
          <w:tab/>
        </w:r>
        <w:r w:rsidRPr="0014771F">
          <w:rPr>
            <w:rFonts w:ascii="Arial" w:hAnsi="Arial" w:cs="Arial"/>
            <w:sz w:val="22"/>
            <w:szCs w:val="22"/>
            <w:u w:val="single"/>
          </w:rPr>
          <w:t>LIST</w:t>
        </w:r>
        <w:r w:rsidRPr="0014771F">
          <w:rPr>
            <w:rFonts w:ascii="Arial" w:hAnsi="Arial" w:cs="Arial"/>
            <w:sz w:val="22"/>
            <w:szCs w:val="22"/>
          </w:rPr>
          <w:t xml:space="preserve"> of penetration seal work, re-work, or installation activities, in the last three years.</w:t>
        </w:r>
      </w:ins>
    </w:p>
    <w:p w:rsidR="00CC7E2B" w:rsidRPr="0014771F" w:rsidRDefault="00CC7E2B" w:rsidP="00BF5D9E">
      <w:pPr>
        <w:rPr>
          <w:ins w:id="374" w:author="axl4" w:date="2012-03-22T07:51:00Z"/>
          <w:rFonts w:ascii="Arial" w:hAnsi="Arial" w:cs="Arial"/>
          <w:sz w:val="22"/>
          <w:szCs w:val="22"/>
        </w:rPr>
      </w:pPr>
    </w:p>
    <w:p w:rsidR="00CC7E2B" w:rsidRPr="0014771F" w:rsidRDefault="00CC7E2B" w:rsidP="00BF5D9E">
      <w:pPr>
        <w:ind w:left="1008" w:hanging="576"/>
        <w:rPr>
          <w:ins w:id="375" w:author="axl4" w:date="2012-03-22T07:51:00Z"/>
          <w:rFonts w:ascii="Arial" w:hAnsi="Arial" w:cs="Arial"/>
          <w:sz w:val="22"/>
          <w:szCs w:val="22"/>
        </w:rPr>
      </w:pPr>
      <w:ins w:id="376" w:author="axl4" w:date="2012-03-22T07:51:00Z">
        <w:r w:rsidRPr="0014771F">
          <w:rPr>
            <w:rFonts w:ascii="Arial" w:hAnsi="Arial" w:cs="Arial"/>
            <w:sz w:val="22"/>
            <w:szCs w:val="22"/>
          </w:rPr>
          <w:t>C.2</w:t>
        </w:r>
      </w:ins>
      <w:ins w:id="377" w:author="axl4" w:date="2012-11-19T14:32:00Z">
        <w:r w:rsidR="008F5F3B" w:rsidRPr="0014771F">
          <w:rPr>
            <w:rFonts w:ascii="Arial" w:hAnsi="Arial" w:cs="Arial"/>
            <w:sz w:val="22"/>
            <w:szCs w:val="22"/>
          </w:rPr>
          <w:t>2</w:t>
        </w:r>
      </w:ins>
      <w:ins w:id="378" w:author="axl4" w:date="2012-03-22T07:51:00Z">
        <w:r w:rsidRPr="0014771F">
          <w:rPr>
            <w:rFonts w:ascii="Arial" w:hAnsi="Arial" w:cs="Arial"/>
            <w:sz w:val="22"/>
            <w:szCs w:val="22"/>
          </w:rPr>
          <w:tab/>
        </w:r>
        <w:r w:rsidRPr="0014771F">
          <w:rPr>
            <w:rFonts w:ascii="Arial" w:hAnsi="Arial" w:cs="Arial"/>
            <w:sz w:val="22"/>
            <w:szCs w:val="22"/>
            <w:u w:val="single"/>
          </w:rPr>
          <w:t>LIST</w:t>
        </w:r>
        <w:r w:rsidRPr="0014771F">
          <w:rPr>
            <w:rFonts w:ascii="Arial" w:hAnsi="Arial" w:cs="Arial"/>
            <w:sz w:val="22"/>
            <w:szCs w:val="22"/>
          </w:rPr>
          <w:t xml:space="preserve"> of fire wrap work, re-work, or installation activities, in the last three years.</w:t>
        </w:r>
      </w:ins>
    </w:p>
    <w:p w:rsidR="00CC7E2B" w:rsidRPr="0014771F" w:rsidRDefault="00CC7E2B" w:rsidP="00BF5D9E">
      <w:pPr>
        <w:rPr>
          <w:ins w:id="379" w:author="axl4" w:date="2012-03-22T07:51:00Z"/>
          <w:rFonts w:ascii="Arial" w:hAnsi="Arial" w:cs="Arial"/>
          <w:sz w:val="22"/>
          <w:szCs w:val="22"/>
        </w:rPr>
      </w:pPr>
    </w:p>
    <w:p w:rsidR="00CC7E2B" w:rsidRPr="0014771F" w:rsidRDefault="00CC7E2B" w:rsidP="00BF5D9E">
      <w:pPr>
        <w:ind w:left="1008" w:hanging="576"/>
        <w:rPr>
          <w:ins w:id="380" w:author="axl4" w:date="2012-03-22T07:51:00Z"/>
          <w:rFonts w:ascii="Arial" w:hAnsi="Arial" w:cs="Arial"/>
          <w:sz w:val="22"/>
          <w:szCs w:val="22"/>
        </w:rPr>
      </w:pPr>
      <w:ins w:id="381" w:author="axl4" w:date="2012-03-22T07:51:00Z">
        <w:r w:rsidRPr="0014771F">
          <w:rPr>
            <w:rFonts w:ascii="Arial" w:hAnsi="Arial" w:cs="Arial"/>
            <w:sz w:val="22"/>
            <w:szCs w:val="22"/>
          </w:rPr>
          <w:t>C.2</w:t>
        </w:r>
      </w:ins>
      <w:ins w:id="382" w:author="axl4" w:date="2012-11-19T14:32:00Z">
        <w:r w:rsidR="008F5F3B" w:rsidRPr="0014771F">
          <w:rPr>
            <w:rFonts w:ascii="Arial" w:hAnsi="Arial" w:cs="Arial"/>
            <w:sz w:val="22"/>
            <w:szCs w:val="22"/>
          </w:rPr>
          <w:t>3</w:t>
        </w:r>
      </w:ins>
      <w:ins w:id="383" w:author="axl4" w:date="2012-03-22T07:51:00Z">
        <w:r w:rsidRPr="0014771F">
          <w:rPr>
            <w:rFonts w:ascii="Arial" w:hAnsi="Arial" w:cs="Arial"/>
            <w:sz w:val="22"/>
            <w:szCs w:val="22"/>
          </w:rPr>
          <w:tab/>
          <w:t>Fire protection system health reports for the two most recent quarters.</w:t>
        </w:r>
      </w:ins>
    </w:p>
    <w:p w:rsidR="00CC7E2B" w:rsidRPr="0014771F" w:rsidRDefault="00CC7E2B" w:rsidP="00BF5D9E">
      <w:pPr>
        <w:rPr>
          <w:ins w:id="384" w:author="axl4" w:date="2012-03-22T07:51:00Z"/>
          <w:rFonts w:ascii="Arial" w:hAnsi="Arial" w:cs="Arial"/>
          <w:sz w:val="22"/>
          <w:szCs w:val="22"/>
        </w:rPr>
      </w:pPr>
    </w:p>
    <w:p w:rsidR="00CC7E2B" w:rsidRPr="0014771F" w:rsidRDefault="00CC7E2B" w:rsidP="00BF5D9E">
      <w:pPr>
        <w:ind w:left="1008" w:hanging="576"/>
        <w:rPr>
          <w:ins w:id="385" w:author="axl4" w:date="2012-03-22T07:51:00Z"/>
          <w:rFonts w:ascii="Arial" w:hAnsi="Arial" w:cs="Arial"/>
          <w:sz w:val="22"/>
          <w:szCs w:val="22"/>
        </w:rPr>
      </w:pPr>
      <w:ins w:id="386" w:author="axl4" w:date="2012-03-22T07:51:00Z">
        <w:r w:rsidRPr="0014771F">
          <w:rPr>
            <w:rFonts w:ascii="Arial" w:hAnsi="Arial" w:cs="Arial"/>
            <w:sz w:val="22"/>
            <w:szCs w:val="22"/>
          </w:rPr>
          <w:t>C.2</w:t>
        </w:r>
      </w:ins>
      <w:ins w:id="387" w:author="axl4" w:date="2012-11-19T14:33:00Z">
        <w:r w:rsidR="008F5F3B" w:rsidRPr="0014771F">
          <w:rPr>
            <w:rFonts w:ascii="Arial" w:hAnsi="Arial" w:cs="Arial"/>
            <w:sz w:val="22"/>
            <w:szCs w:val="22"/>
          </w:rPr>
          <w:t>4</w:t>
        </w:r>
      </w:ins>
      <w:ins w:id="388" w:author="axl4" w:date="2012-03-22T07:51:00Z">
        <w:r w:rsidRPr="0014771F">
          <w:rPr>
            <w:rFonts w:ascii="Arial" w:hAnsi="Arial" w:cs="Arial"/>
            <w:sz w:val="22"/>
            <w:szCs w:val="22"/>
          </w:rPr>
          <w:tab/>
          <w:t>Fire protection program health report for the two most recent quarters.</w:t>
        </w:r>
      </w:ins>
    </w:p>
    <w:p w:rsidR="00CC7E2B" w:rsidRPr="0014771F" w:rsidRDefault="00CC7E2B" w:rsidP="00BF5D9E">
      <w:pPr>
        <w:rPr>
          <w:ins w:id="389" w:author="axl4" w:date="2012-03-22T07:51:00Z"/>
          <w:rFonts w:ascii="Arial" w:hAnsi="Arial" w:cs="Arial"/>
          <w:sz w:val="22"/>
          <w:szCs w:val="22"/>
        </w:rPr>
      </w:pPr>
    </w:p>
    <w:p w:rsidR="00CC7E2B" w:rsidRPr="0014771F" w:rsidRDefault="00CC7E2B" w:rsidP="00BF5D9E">
      <w:pPr>
        <w:ind w:left="1008" w:hanging="576"/>
        <w:rPr>
          <w:ins w:id="390" w:author="axl4" w:date="2012-03-22T07:51:00Z"/>
          <w:rFonts w:ascii="Arial" w:hAnsi="Arial" w:cs="Arial"/>
          <w:sz w:val="22"/>
          <w:szCs w:val="22"/>
        </w:rPr>
      </w:pPr>
      <w:ins w:id="391" w:author="axl4" w:date="2012-03-22T07:51:00Z">
        <w:r w:rsidRPr="0014771F">
          <w:rPr>
            <w:rFonts w:ascii="Arial" w:hAnsi="Arial" w:cs="Arial"/>
            <w:sz w:val="22"/>
            <w:szCs w:val="22"/>
          </w:rPr>
          <w:t>C.2</w:t>
        </w:r>
      </w:ins>
      <w:ins w:id="392" w:author="axl4" w:date="2012-11-19T14:33:00Z">
        <w:r w:rsidR="008F5F3B" w:rsidRPr="0014771F">
          <w:rPr>
            <w:rFonts w:ascii="Arial" w:hAnsi="Arial" w:cs="Arial"/>
            <w:sz w:val="22"/>
            <w:szCs w:val="22"/>
          </w:rPr>
          <w:t>5</w:t>
        </w:r>
      </w:ins>
      <w:ins w:id="393" w:author="axl4" w:date="2012-03-22T07:51:00Z">
        <w:r w:rsidRPr="0014771F">
          <w:rPr>
            <w:rFonts w:ascii="Arial" w:hAnsi="Arial" w:cs="Arial"/>
            <w:sz w:val="22"/>
            <w:szCs w:val="22"/>
          </w:rPr>
          <w:tab/>
          <w:t>Emergency lighting system health reports for the two most recent quarters.</w:t>
        </w:r>
      </w:ins>
    </w:p>
    <w:p w:rsidR="00CC7E2B" w:rsidRPr="0014771F" w:rsidRDefault="00CC7E2B" w:rsidP="00BF5D9E">
      <w:pPr>
        <w:rPr>
          <w:ins w:id="394" w:author="axl4" w:date="2012-03-22T07:51:00Z"/>
          <w:rFonts w:ascii="Arial" w:hAnsi="Arial" w:cs="Arial"/>
          <w:sz w:val="22"/>
          <w:szCs w:val="22"/>
        </w:rPr>
      </w:pPr>
    </w:p>
    <w:p w:rsidR="00CC7E2B" w:rsidRPr="0014771F" w:rsidRDefault="00CC7E2B" w:rsidP="00BF5D9E">
      <w:pPr>
        <w:ind w:left="1008" w:hanging="576"/>
        <w:rPr>
          <w:ins w:id="395" w:author="axl4" w:date="2012-03-22T07:51:00Z"/>
          <w:rFonts w:ascii="Arial" w:hAnsi="Arial" w:cs="Arial"/>
          <w:sz w:val="22"/>
          <w:szCs w:val="22"/>
        </w:rPr>
      </w:pPr>
      <w:ins w:id="396" w:author="axl4" w:date="2012-03-22T07:51:00Z">
        <w:r w:rsidRPr="0014771F">
          <w:rPr>
            <w:rFonts w:ascii="Arial" w:hAnsi="Arial" w:cs="Arial"/>
            <w:sz w:val="22"/>
            <w:szCs w:val="22"/>
          </w:rPr>
          <w:t>C.2</w:t>
        </w:r>
      </w:ins>
      <w:ins w:id="397" w:author="axl4" w:date="2012-11-19T14:33:00Z">
        <w:r w:rsidR="008F5F3B" w:rsidRPr="0014771F">
          <w:rPr>
            <w:rFonts w:ascii="Arial" w:hAnsi="Arial" w:cs="Arial"/>
            <w:sz w:val="22"/>
            <w:szCs w:val="22"/>
          </w:rPr>
          <w:t>6</w:t>
        </w:r>
      </w:ins>
      <w:ins w:id="398" w:author="axl4" w:date="2012-03-22T07:51:00Z">
        <w:r w:rsidRPr="0014771F">
          <w:rPr>
            <w:rFonts w:ascii="Arial" w:hAnsi="Arial" w:cs="Arial"/>
            <w:sz w:val="22"/>
            <w:szCs w:val="22"/>
          </w:rPr>
          <w:tab/>
        </w:r>
        <w:r w:rsidRPr="0014771F">
          <w:rPr>
            <w:rFonts w:ascii="Arial" w:hAnsi="Arial" w:cs="Arial"/>
            <w:sz w:val="22"/>
            <w:szCs w:val="22"/>
            <w:u w:val="single"/>
          </w:rPr>
          <w:t>LIST</w:t>
        </w:r>
        <w:r w:rsidRPr="0014771F">
          <w:rPr>
            <w:rFonts w:ascii="Arial" w:hAnsi="Arial" w:cs="Arial"/>
            <w:sz w:val="22"/>
            <w:szCs w:val="22"/>
          </w:rPr>
          <w:t xml:space="preserve"> of fire protection system design changes completed in the last three years (including their associated 10 CFR 50.59 and Generic Letter 86-10 evaluations).</w:t>
        </w:r>
      </w:ins>
    </w:p>
    <w:p w:rsidR="00CC7E2B" w:rsidRPr="0014771F" w:rsidRDefault="00CC7E2B" w:rsidP="00BF5D9E">
      <w:pPr>
        <w:rPr>
          <w:ins w:id="399" w:author="axl4" w:date="2012-03-22T07:51:00Z"/>
          <w:rFonts w:ascii="Arial" w:hAnsi="Arial" w:cs="Arial"/>
          <w:sz w:val="22"/>
          <w:szCs w:val="22"/>
        </w:rPr>
      </w:pPr>
    </w:p>
    <w:p w:rsidR="00CC7E2B" w:rsidRPr="0014771F" w:rsidRDefault="00CC7E2B" w:rsidP="00BF5D9E">
      <w:pPr>
        <w:ind w:left="1008" w:hanging="576"/>
        <w:rPr>
          <w:ins w:id="400" w:author="axl4" w:date="2012-03-22T07:51:00Z"/>
          <w:rFonts w:ascii="Arial" w:hAnsi="Arial" w:cs="Arial"/>
          <w:sz w:val="22"/>
          <w:szCs w:val="22"/>
        </w:rPr>
      </w:pPr>
      <w:ins w:id="401" w:author="axl4" w:date="2012-03-22T07:51:00Z">
        <w:r w:rsidRPr="0014771F">
          <w:rPr>
            <w:rFonts w:ascii="Arial" w:hAnsi="Arial" w:cs="Arial"/>
            <w:sz w:val="22"/>
            <w:szCs w:val="22"/>
          </w:rPr>
          <w:t>C.2</w:t>
        </w:r>
      </w:ins>
      <w:ins w:id="402" w:author="axl4" w:date="2012-11-19T14:33:00Z">
        <w:r w:rsidR="008F5F3B" w:rsidRPr="0014771F">
          <w:rPr>
            <w:rFonts w:ascii="Arial" w:hAnsi="Arial" w:cs="Arial"/>
            <w:sz w:val="22"/>
            <w:szCs w:val="22"/>
          </w:rPr>
          <w:t>7</w:t>
        </w:r>
      </w:ins>
      <w:ins w:id="403" w:author="axl4" w:date="2012-03-22T07:51:00Z">
        <w:r w:rsidRPr="0014771F">
          <w:rPr>
            <w:rFonts w:ascii="Arial" w:hAnsi="Arial" w:cs="Arial"/>
            <w:sz w:val="22"/>
            <w:szCs w:val="22"/>
          </w:rPr>
          <w:tab/>
          <w:t>Licensee evaluation of industry operating experience, such as:</w:t>
        </w:r>
      </w:ins>
    </w:p>
    <w:p w:rsidR="00CC7E2B" w:rsidRPr="0014771F" w:rsidRDefault="00CC7E2B" w:rsidP="00BF5D9E">
      <w:pPr>
        <w:ind w:left="1008"/>
        <w:rPr>
          <w:ins w:id="404" w:author="axl4" w:date="2012-03-22T07:51:00Z"/>
          <w:rFonts w:ascii="Arial" w:hAnsi="Arial" w:cs="Arial"/>
          <w:sz w:val="22"/>
          <w:szCs w:val="22"/>
        </w:rPr>
      </w:pPr>
      <w:ins w:id="405" w:author="axl4" w:date="2012-03-22T07:51:00Z">
        <w:r w:rsidRPr="0014771F">
          <w:rPr>
            <w:rFonts w:ascii="Arial" w:hAnsi="Arial" w:cs="Arial"/>
            <w:sz w:val="22"/>
            <w:szCs w:val="22"/>
          </w:rPr>
          <w:t>(</w:t>
        </w:r>
        <w:proofErr w:type="gramStart"/>
        <w:r w:rsidRPr="0014771F">
          <w:rPr>
            <w:rFonts w:ascii="Arial" w:hAnsi="Arial" w:cs="Arial"/>
            <w:sz w:val="22"/>
            <w:szCs w:val="22"/>
          </w:rPr>
          <w:t>specific</w:t>
        </w:r>
        <w:proofErr w:type="gramEnd"/>
        <w:r w:rsidRPr="0014771F">
          <w:rPr>
            <w:rFonts w:ascii="Arial" w:hAnsi="Arial" w:cs="Arial"/>
            <w:sz w:val="22"/>
            <w:szCs w:val="22"/>
          </w:rPr>
          <w:t xml:space="preserve"> items to be selected by the inspector)</w:t>
        </w:r>
      </w:ins>
    </w:p>
    <w:p w:rsidR="00CC7E2B" w:rsidRPr="0014771F" w:rsidRDefault="00CC7E2B" w:rsidP="00BF5D9E">
      <w:pPr>
        <w:rPr>
          <w:ins w:id="406" w:author="axl4" w:date="2012-03-22T07:51:00Z"/>
          <w:rFonts w:ascii="Arial" w:hAnsi="Arial" w:cs="Arial"/>
          <w:sz w:val="22"/>
          <w:szCs w:val="22"/>
        </w:rPr>
      </w:pPr>
    </w:p>
    <w:p w:rsidR="00CC7E2B" w:rsidRPr="0014771F" w:rsidRDefault="00CC7E2B" w:rsidP="00BF5D9E">
      <w:pPr>
        <w:widowControl/>
        <w:numPr>
          <w:ilvl w:val="0"/>
          <w:numId w:val="23"/>
        </w:numPr>
        <w:autoSpaceDE/>
        <w:autoSpaceDN/>
        <w:adjustRightInd/>
        <w:rPr>
          <w:ins w:id="407" w:author="axl4" w:date="2012-03-22T07:51:00Z"/>
          <w:rFonts w:ascii="Arial" w:hAnsi="Arial" w:cs="Arial"/>
          <w:sz w:val="22"/>
          <w:szCs w:val="22"/>
        </w:rPr>
      </w:pPr>
      <w:ins w:id="408" w:author="axl4" w:date="2012-03-22T07:51:00Z">
        <w:r w:rsidRPr="0014771F">
          <w:rPr>
            <w:rFonts w:ascii="Arial" w:hAnsi="Arial" w:cs="Arial"/>
            <w:sz w:val="22"/>
            <w:szCs w:val="22"/>
          </w:rPr>
          <w:t>NRC IN 2005-03, Inadequate Design and Installation of Seismic-Gap Fire Barriers;</w:t>
        </w:r>
      </w:ins>
    </w:p>
    <w:p w:rsidR="00CC7E2B" w:rsidRPr="0014771F" w:rsidRDefault="00CC7E2B" w:rsidP="00BF5D9E">
      <w:pPr>
        <w:widowControl/>
        <w:numPr>
          <w:ilvl w:val="0"/>
          <w:numId w:val="23"/>
        </w:numPr>
        <w:autoSpaceDE/>
        <w:autoSpaceDN/>
        <w:adjustRightInd/>
        <w:rPr>
          <w:ins w:id="409" w:author="axl4" w:date="2012-03-22T07:51:00Z"/>
          <w:rFonts w:ascii="Arial" w:hAnsi="Arial" w:cs="Arial"/>
          <w:sz w:val="22"/>
          <w:szCs w:val="22"/>
        </w:rPr>
      </w:pPr>
      <w:ins w:id="410" w:author="axl4" w:date="2012-03-22T07:51:00Z">
        <w:r w:rsidRPr="0014771F">
          <w:rPr>
            <w:rFonts w:ascii="Arial" w:hAnsi="Arial" w:cs="Arial"/>
            <w:sz w:val="22"/>
            <w:szCs w:val="22"/>
          </w:rPr>
          <w:t>NRC IN 2006-22, Ultra-Low Sulfur Diesel Fuel Oil Usage, for diesel fire pump;</w:t>
        </w:r>
      </w:ins>
    </w:p>
    <w:p w:rsidR="00CC7E2B" w:rsidRPr="0014771F" w:rsidRDefault="00CC7E2B" w:rsidP="00BF5D9E">
      <w:pPr>
        <w:widowControl/>
        <w:numPr>
          <w:ilvl w:val="0"/>
          <w:numId w:val="23"/>
        </w:numPr>
        <w:autoSpaceDE/>
        <w:autoSpaceDN/>
        <w:adjustRightInd/>
        <w:rPr>
          <w:ins w:id="411" w:author="axl4" w:date="2012-03-22T07:51:00Z"/>
          <w:rFonts w:ascii="Arial" w:hAnsi="Arial" w:cs="Arial"/>
          <w:sz w:val="22"/>
          <w:szCs w:val="22"/>
        </w:rPr>
      </w:pPr>
      <w:ins w:id="412" w:author="axl4" w:date="2012-03-22T07:51:00Z">
        <w:r w:rsidRPr="0014771F">
          <w:rPr>
            <w:rFonts w:ascii="Arial" w:hAnsi="Arial" w:cs="Arial"/>
            <w:sz w:val="22"/>
            <w:szCs w:val="22"/>
          </w:rPr>
          <w:t>NRC IN 2009-02, Bio-Diesel Fuel Oil Usage, for diesel fire pump; and</w:t>
        </w:r>
      </w:ins>
    </w:p>
    <w:p w:rsidR="00CC7E2B" w:rsidRPr="0014771F" w:rsidRDefault="00CC7E2B" w:rsidP="00BF5D9E">
      <w:pPr>
        <w:widowControl/>
        <w:numPr>
          <w:ilvl w:val="0"/>
          <w:numId w:val="23"/>
        </w:numPr>
        <w:autoSpaceDE/>
        <w:autoSpaceDN/>
        <w:adjustRightInd/>
        <w:rPr>
          <w:ins w:id="413" w:author="axl4" w:date="2012-03-22T07:51:00Z"/>
          <w:rFonts w:ascii="Arial" w:hAnsi="Arial" w:cs="Arial"/>
          <w:sz w:val="22"/>
          <w:szCs w:val="22"/>
        </w:rPr>
      </w:pPr>
      <w:ins w:id="414" w:author="axl4" w:date="2012-03-22T07:51:00Z">
        <w:r w:rsidRPr="0014771F">
          <w:rPr>
            <w:rFonts w:ascii="Arial" w:hAnsi="Arial" w:cs="Arial"/>
            <w:sz w:val="22"/>
            <w:szCs w:val="22"/>
          </w:rPr>
          <w:t>NRC IN 2009-29, Fire Pumps Fail to Start due to a Fire.</w:t>
        </w:r>
      </w:ins>
    </w:p>
    <w:p w:rsidR="00CC7E2B" w:rsidRPr="0014771F" w:rsidRDefault="00CC7E2B" w:rsidP="00BF5D9E">
      <w:pPr>
        <w:rPr>
          <w:ins w:id="415" w:author="axl4" w:date="2012-03-22T07:51:00Z"/>
          <w:rFonts w:ascii="Arial" w:hAnsi="Arial" w:cs="Arial"/>
          <w:sz w:val="22"/>
          <w:szCs w:val="22"/>
        </w:rPr>
      </w:pPr>
    </w:p>
    <w:p w:rsidR="00CC7E2B" w:rsidRPr="0014771F" w:rsidRDefault="00CC7E2B" w:rsidP="00BF5D9E">
      <w:pPr>
        <w:ind w:left="1008" w:hanging="576"/>
        <w:rPr>
          <w:ins w:id="416" w:author="axl4" w:date="2012-03-22T07:51:00Z"/>
          <w:rFonts w:ascii="Arial" w:hAnsi="Arial" w:cs="Arial"/>
          <w:sz w:val="22"/>
          <w:szCs w:val="22"/>
        </w:rPr>
      </w:pPr>
      <w:ins w:id="417" w:author="axl4" w:date="2012-03-22T07:51:00Z">
        <w:r w:rsidRPr="0014771F">
          <w:rPr>
            <w:rFonts w:ascii="Arial" w:hAnsi="Arial" w:cs="Arial"/>
            <w:sz w:val="22"/>
            <w:szCs w:val="22"/>
          </w:rPr>
          <w:t>C.2</w:t>
        </w:r>
      </w:ins>
      <w:ins w:id="418" w:author="axl4" w:date="2012-11-19T14:33:00Z">
        <w:r w:rsidR="008F5F3B" w:rsidRPr="0014771F">
          <w:rPr>
            <w:rFonts w:ascii="Arial" w:hAnsi="Arial" w:cs="Arial"/>
            <w:sz w:val="22"/>
            <w:szCs w:val="22"/>
          </w:rPr>
          <w:t>8</w:t>
        </w:r>
      </w:ins>
      <w:ins w:id="419" w:author="axl4" w:date="2012-03-22T07:51:00Z">
        <w:r w:rsidRPr="0014771F">
          <w:rPr>
            <w:rFonts w:ascii="Arial" w:hAnsi="Arial" w:cs="Arial"/>
            <w:sz w:val="22"/>
            <w:szCs w:val="22"/>
          </w:rPr>
          <w:tab/>
        </w:r>
        <w:r w:rsidRPr="0014771F">
          <w:rPr>
            <w:rFonts w:ascii="Arial" w:hAnsi="Arial" w:cs="Arial"/>
            <w:sz w:val="22"/>
            <w:szCs w:val="22"/>
            <w:u w:val="single"/>
          </w:rPr>
          <w:t>COPY</w:t>
        </w:r>
        <w:r w:rsidRPr="0014771F">
          <w:rPr>
            <w:rFonts w:ascii="Arial" w:hAnsi="Arial" w:cs="Arial"/>
            <w:sz w:val="22"/>
            <w:szCs w:val="22"/>
          </w:rPr>
          <w:t xml:space="preserve"> of any test, surveillance, or maintenance procedure (current revision), including any associated data forms, for any requested "last performed" test, surveillance, or maintenance.</w:t>
        </w:r>
      </w:ins>
    </w:p>
    <w:p w:rsidR="00CC7E2B" w:rsidRPr="0014771F" w:rsidRDefault="00CC7E2B" w:rsidP="00BF5D9E">
      <w:pPr>
        <w:rPr>
          <w:ins w:id="420" w:author="axl4" w:date="2012-03-22T07:51:00Z"/>
          <w:rFonts w:ascii="Arial" w:hAnsi="Arial" w:cs="Arial"/>
          <w:sz w:val="22"/>
          <w:szCs w:val="22"/>
        </w:rPr>
      </w:pPr>
    </w:p>
    <w:p w:rsidR="00CC7E2B" w:rsidRPr="0014771F" w:rsidRDefault="00CC7E2B" w:rsidP="00BF5D9E">
      <w:pPr>
        <w:tabs>
          <w:tab w:val="left" w:pos="450"/>
        </w:tabs>
        <w:rPr>
          <w:ins w:id="421" w:author="axl4" w:date="2012-03-22T07:51:00Z"/>
          <w:rFonts w:ascii="Arial" w:hAnsi="Arial" w:cs="Arial"/>
          <w:sz w:val="22"/>
          <w:szCs w:val="22"/>
        </w:rPr>
      </w:pPr>
      <w:ins w:id="422" w:author="axl4" w:date="2012-03-22T07:51:00Z">
        <w:r w:rsidRPr="0014771F">
          <w:rPr>
            <w:rFonts w:ascii="Arial" w:hAnsi="Arial" w:cs="Arial"/>
            <w:sz w:val="22"/>
            <w:szCs w:val="22"/>
          </w:rPr>
          <w:t>D.</w:t>
        </w:r>
        <w:r w:rsidRPr="0014771F">
          <w:rPr>
            <w:rFonts w:ascii="Arial" w:hAnsi="Arial" w:cs="Arial"/>
            <w:sz w:val="22"/>
            <w:szCs w:val="22"/>
          </w:rPr>
          <w:tab/>
        </w:r>
        <w:r w:rsidRPr="0014771F">
          <w:rPr>
            <w:rFonts w:ascii="Arial" w:hAnsi="Arial" w:cs="Arial"/>
            <w:sz w:val="22"/>
            <w:szCs w:val="22"/>
            <w:u w:val="single"/>
          </w:rPr>
          <w:t>ELECTRICAL</w:t>
        </w:r>
      </w:ins>
    </w:p>
    <w:p w:rsidR="00CC7E2B" w:rsidRPr="0014771F" w:rsidRDefault="00CC7E2B" w:rsidP="00BF5D9E">
      <w:pPr>
        <w:rPr>
          <w:ins w:id="423" w:author="axl4" w:date="2012-03-22T07:51:00Z"/>
          <w:rFonts w:ascii="Arial" w:hAnsi="Arial" w:cs="Arial"/>
          <w:sz w:val="22"/>
          <w:szCs w:val="22"/>
        </w:rPr>
      </w:pPr>
    </w:p>
    <w:p w:rsidR="00CC7E2B" w:rsidRPr="0014771F" w:rsidRDefault="00CC7E2B" w:rsidP="00BF5D9E">
      <w:pPr>
        <w:ind w:left="1008" w:hanging="576"/>
        <w:rPr>
          <w:ins w:id="424" w:author="axl4" w:date="2012-03-22T07:51:00Z"/>
          <w:rFonts w:ascii="Arial" w:hAnsi="Arial" w:cs="Arial"/>
          <w:sz w:val="22"/>
          <w:szCs w:val="22"/>
        </w:rPr>
      </w:pPr>
      <w:ins w:id="425" w:author="axl4" w:date="2012-03-22T07:51:00Z">
        <w:r w:rsidRPr="0014771F">
          <w:rPr>
            <w:rFonts w:ascii="Arial" w:hAnsi="Arial" w:cs="Arial"/>
            <w:sz w:val="22"/>
            <w:szCs w:val="22"/>
          </w:rPr>
          <w:t>D.1</w:t>
        </w:r>
        <w:r w:rsidRPr="0014771F">
          <w:rPr>
            <w:rFonts w:ascii="Arial" w:hAnsi="Arial" w:cs="Arial"/>
            <w:sz w:val="22"/>
            <w:szCs w:val="22"/>
          </w:rPr>
          <w:tab/>
          <w:t>Identify whether the cables in the selected fire areas are predominantly Thermoset or Thermoplastic.  Specifically identify any Thermoplastic cable in the selected fire areas.</w:t>
        </w:r>
      </w:ins>
    </w:p>
    <w:p w:rsidR="00CC7E2B" w:rsidRPr="0014771F" w:rsidRDefault="00CC7E2B" w:rsidP="00BF5D9E">
      <w:pPr>
        <w:rPr>
          <w:ins w:id="426" w:author="axl4" w:date="2012-03-22T07:51:00Z"/>
          <w:rFonts w:ascii="Arial" w:hAnsi="Arial" w:cs="Arial"/>
          <w:sz w:val="22"/>
          <w:szCs w:val="22"/>
        </w:rPr>
      </w:pPr>
    </w:p>
    <w:p w:rsidR="00CC7E2B" w:rsidRPr="0014771F" w:rsidRDefault="00CC7E2B" w:rsidP="00BF5D9E">
      <w:pPr>
        <w:ind w:left="1008" w:hanging="576"/>
        <w:rPr>
          <w:ins w:id="427" w:author="axl4" w:date="2012-03-22T07:51:00Z"/>
          <w:rFonts w:ascii="Arial" w:hAnsi="Arial" w:cs="Arial"/>
          <w:sz w:val="22"/>
          <w:szCs w:val="22"/>
        </w:rPr>
      </w:pPr>
      <w:proofErr w:type="gramStart"/>
      <w:ins w:id="428" w:author="axl4" w:date="2012-03-22T07:51:00Z">
        <w:r w:rsidRPr="0014771F">
          <w:rPr>
            <w:rFonts w:ascii="Arial" w:hAnsi="Arial" w:cs="Arial"/>
            <w:sz w:val="22"/>
            <w:szCs w:val="22"/>
          </w:rPr>
          <w:t>D.2</w:t>
        </w:r>
        <w:r w:rsidRPr="0014771F">
          <w:rPr>
            <w:rFonts w:ascii="Arial" w:hAnsi="Arial" w:cs="Arial"/>
            <w:sz w:val="22"/>
            <w:szCs w:val="22"/>
          </w:rPr>
          <w:tab/>
          <w:t>Breaker and fuse coordination calculation for post-fire safe shutdown or alternative shutdown equipment (only for selected fire areas).</w:t>
        </w:r>
        <w:proofErr w:type="gramEnd"/>
      </w:ins>
    </w:p>
    <w:p w:rsidR="00CC7E2B" w:rsidRPr="0014771F" w:rsidRDefault="00CC7E2B" w:rsidP="00BF5D9E">
      <w:pPr>
        <w:rPr>
          <w:ins w:id="429" w:author="axl4" w:date="2012-03-22T07:51:00Z"/>
          <w:rFonts w:ascii="Arial" w:hAnsi="Arial" w:cs="Arial"/>
          <w:sz w:val="22"/>
          <w:szCs w:val="22"/>
        </w:rPr>
      </w:pPr>
    </w:p>
    <w:p w:rsidR="00CC7E2B" w:rsidRPr="0014771F" w:rsidRDefault="00CC7E2B" w:rsidP="00BF5D9E">
      <w:pPr>
        <w:ind w:left="1008" w:hanging="576"/>
        <w:rPr>
          <w:ins w:id="430" w:author="axl4" w:date="2012-03-22T07:51:00Z"/>
          <w:rFonts w:ascii="Arial" w:hAnsi="Arial" w:cs="Arial"/>
          <w:sz w:val="22"/>
          <w:szCs w:val="22"/>
        </w:rPr>
      </w:pPr>
      <w:ins w:id="431" w:author="axl4" w:date="2012-03-22T07:51:00Z">
        <w:r w:rsidRPr="0014771F">
          <w:rPr>
            <w:rFonts w:ascii="Arial" w:hAnsi="Arial" w:cs="Arial"/>
            <w:sz w:val="22"/>
            <w:szCs w:val="22"/>
          </w:rPr>
          <w:t>D.3</w:t>
        </w:r>
        <w:r w:rsidRPr="0014771F">
          <w:rPr>
            <w:rFonts w:ascii="Arial" w:hAnsi="Arial" w:cs="Arial"/>
            <w:sz w:val="22"/>
            <w:szCs w:val="22"/>
          </w:rPr>
          <w:tab/>
          <w:t>Administrative or configuration control procedures that govern fuse replacement (e.g., fuse control procedures).</w:t>
        </w:r>
      </w:ins>
    </w:p>
    <w:p w:rsidR="00CC7E2B" w:rsidRPr="0014771F" w:rsidRDefault="00CC7E2B" w:rsidP="00BF5D9E">
      <w:pPr>
        <w:rPr>
          <w:ins w:id="432" w:author="axl4" w:date="2012-03-22T07:51:00Z"/>
          <w:rFonts w:ascii="Arial" w:hAnsi="Arial" w:cs="Arial"/>
          <w:sz w:val="22"/>
          <w:szCs w:val="22"/>
        </w:rPr>
      </w:pPr>
    </w:p>
    <w:p w:rsidR="00CC7E2B" w:rsidRPr="0014771F" w:rsidRDefault="00CC7E2B" w:rsidP="00BF5D9E">
      <w:pPr>
        <w:ind w:left="1008" w:hanging="576"/>
        <w:rPr>
          <w:ins w:id="433" w:author="axl4" w:date="2012-03-22T07:51:00Z"/>
          <w:rFonts w:ascii="Arial" w:hAnsi="Arial" w:cs="Arial"/>
          <w:sz w:val="22"/>
          <w:szCs w:val="22"/>
        </w:rPr>
      </w:pPr>
      <w:ins w:id="434" w:author="axl4" w:date="2012-03-22T07:51:00Z">
        <w:r w:rsidRPr="0014771F">
          <w:rPr>
            <w:rFonts w:ascii="Arial" w:hAnsi="Arial" w:cs="Arial"/>
            <w:sz w:val="22"/>
            <w:szCs w:val="22"/>
          </w:rPr>
          <w:t>D.4</w:t>
        </w:r>
        <w:r w:rsidRPr="0014771F">
          <w:rPr>
            <w:rFonts w:ascii="Arial" w:hAnsi="Arial" w:cs="Arial"/>
            <w:sz w:val="22"/>
            <w:szCs w:val="22"/>
          </w:rPr>
          <w:tab/>
          <w:t>Maintenance procedures that verify breaker over-current trip settings to ensure coordination remains functional, for post-fire safe shutdown or alternative shutdown equipment.</w:t>
        </w:r>
      </w:ins>
    </w:p>
    <w:p w:rsidR="00CC7E2B" w:rsidRPr="0014771F" w:rsidRDefault="00CC7E2B" w:rsidP="00BF5D9E">
      <w:pPr>
        <w:rPr>
          <w:ins w:id="435" w:author="axl4" w:date="2012-03-22T07:51:00Z"/>
          <w:rFonts w:ascii="Arial" w:hAnsi="Arial" w:cs="Arial"/>
          <w:sz w:val="22"/>
          <w:szCs w:val="22"/>
        </w:rPr>
      </w:pPr>
    </w:p>
    <w:p w:rsidR="00CC7E2B" w:rsidRPr="0014771F" w:rsidRDefault="00CC7E2B" w:rsidP="00BF5D9E">
      <w:pPr>
        <w:ind w:left="1008" w:hanging="576"/>
        <w:rPr>
          <w:ins w:id="436" w:author="axl4" w:date="2012-03-22T07:51:00Z"/>
          <w:rFonts w:ascii="Arial" w:hAnsi="Arial" w:cs="Arial"/>
          <w:sz w:val="22"/>
          <w:szCs w:val="22"/>
        </w:rPr>
      </w:pPr>
      <w:ins w:id="437" w:author="axl4" w:date="2012-03-22T07:51:00Z">
        <w:r w:rsidRPr="0014771F">
          <w:rPr>
            <w:rFonts w:ascii="Arial" w:hAnsi="Arial" w:cs="Arial"/>
            <w:sz w:val="22"/>
            <w:szCs w:val="22"/>
          </w:rPr>
          <w:t>D.5</w:t>
        </w:r>
        <w:r w:rsidRPr="0014771F">
          <w:rPr>
            <w:rFonts w:ascii="Arial" w:hAnsi="Arial" w:cs="Arial"/>
            <w:sz w:val="22"/>
            <w:szCs w:val="22"/>
          </w:rPr>
          <w:tab/>
          <w:t>Electrical system health reports for the two most recent quarters.</w:t>
        </w:r>
      </w:ins>
    </w:p>
    <w:p w:rsidR="00CC7E2B" w:rsidRPr="0014771F" w:rsidRDefault="00CC7E2B" w:rsidP="00BF5D9E">
      <w:pPr>
        <w:rPr>
          <w:ins w:id="438" w:author="axl4" w:date="2012-03-22T07:51:00Z"/>
          <w:rFonts w:ascii="Arial" w:hAnsi="Arial" w:cs="Arial"/>
          <w:sz w:val="22"/>
          <w:szCs w:val="22"/>
        </w:rPr>
      </w:pPr>
    </w:p>
    <w:p w:rsidR="00CC7E2B" w:rsidRPr="0014771F" w:rsidRDefault="00CC7E2B" w:rsidP="00BF5D9E">
      <w:pPr>
        <w:ind w:left="1008" w:hanging="576"/>
        <w:rPr>
          <w:ins w:id="439" w:author="axl4" w:date="2012-03-22T07:51:00Z"/>
          <w:rFonts w:ascii="Arial" w:hAnsi="Arial" w:cs="Arial"/>
          <w:sz w:val="22"/>
          <w:szCs w:val="22"/>
        </w:rPr>
      </w:pPr>
      <w:ins w:id="440" w:author="axl4" w:date="2012-03-22T07:51:00Z">
        <w:r w:rsidRPr="0014771F">
          <w:rPr>
            <w:rFonts w:ascii="Arial" w:hAnsi="Arial" w:cs="Arial"/>
            <w:sz w:val="22"/>
            <w:szCs w:val="22"/>
          </w:rPr>
          <w:t>D.6</w:t>
        </w:r>
        <w:r w:rsidRPr="0014771F">
          <w:rPr>
            <w:rFonts w:ascii="Arial" w:hAnsi="Arial" w:cs="Arial"/>
            <w:sz w:val="22"/>
            <w:szCs w:val="22"/>
          </w:rPr>
          <w:tab/>
          <w:t xml:space="preserve">Last </w:t>
        </w:r>
      </w:ins>
      <w:ins w:id="441" w:author="axl4" w:date="2012-11-15T12:05:00Z">
        <w:r w:rsidR="00290803" w:rsidRPr="0014771F">
          <w:rPr>
            <w:rFonts w:ascii="Arial" w:hAnsi="Arial" w:cs="Arial"/>
            <w:sz w:val="22"/>
            <w:szCs w:val="22"/>
          </w:rPr>
          <w:t>completed preventive maintenance</w:t>
        </w:r>
      </w:ins>
      <w:ins w:id="442" w:author="axl4" w:date="2012-03-22T07:51:00Z">
        <w:r w:rsidRPr="0014771F">
          <w:rPr>
            <w:rFonts w:ascii="Arial" w:hAnsi="Arial" w:cs="Arial"/>
            <w:sz w:val="22"/>
            <w:szCs w:val="22"/>
          </w:rPr>
          <w:t xml:space="preserve"> of those components </w:t>
        </w:r>
      </w:ins>
      <w:ins w:id="443" w:author="axl4" w:date="2012-11-15T12:06:00Z">
        <w:r w:rsidR="00290803" w:rsidRPr="0014771F">
          <w:rPr>
            <w:rFonts w:ascii="Arial" w:hAnsi="Arial" w:cs="Arial"/>
            <w:sz w:val="22"/>
            <w:szCs w:val="22"/>
          </w:rPr>
          <w:t>as tested</w:t>
        </w:r>
      </w:ins>
      <w:ins w:id="444" w:author="axl4" w:date="2012-03-22T07:51:00Z">
        <w:r w:rsidRPr="0014771F">
          <w:rPr>
            <w:rFonts w:ascii="Arial" w:hAnsi="Arial" w:cs="Arial"/>
            <w:sz w:val="22"/>
            <w:szCs w:val="22"/>
          </w:rPr>
          <w:t xml:space="preserve"> from the safe shutdown or alternative shutdown panel.</w:t>
        </w:r>
      </w:ins>
      <w:ins w:id="445" w:author="axl4" w:date="2012-11-15T12:02:00Z">
        <w:r w:rsidR="00A704CC" w:rsidRPr="0014771F">
          <w:rPr>
            <w:rFonts w:ascii="Arial" w:hAnsi="Arial" w:cs="Arial"/>
            <w:sz w:val="22"/>
            <w:szCs w:val="22"/>
          </w:rPr>
          <w:t xml:space="preserve"> </w:t>
        </w:r>
      </w:ins>
    </w:p>
    <w:p w:rsidR="00CC7E2B" w:rsidRPr="0014771F" w:rsidRDefault="00CC7E2B" w:rsidP="00BF5D9E">
      <w:pPr>
        <w:rPr>
          <w:ins w:id="446" w:author="axl4" w:date="2012-03-22T07:51:00Z"/>
          <w:rFonts w:ascii="Arial" w:hAnsi="Arial" w:cs="Arial"/>
          <w:sz w:val="22"/>
          <w:szCs w:val="22"/>
        </w:rPr>
      </w:pPr>
    </w:p>
    <w:p w:rsidR="00CC7E2B" w:rsidRPr="0014771F" w:rsidRDefault="00CC7E2B" w:rsidP="00BF5D9E">
      <w:pPr>
        <w:ind w:left="1008" w:hanging="576"/>
        <w:rPr>
          <w:ins w:id="447" w:author="axl4" w:date="2012-03-22T07:51:00Z"/>
          <w:rFonts w:ascii="Arial" w:hAnsi="Arial" w:cs="Arial"/>
          <w:sz w:val="22"/>
          <w:szCs w:val="22"/>
        </w:rPr>
      </w:pPr>
      <w:ins w:id="448" w:author="axl4" w:date="2012-03-22T07:51:00Z">
        <w:r w:rsidRPr="0014771F">
          <w:rPr>
            <w:rFonts w:ascii="Arial" w:hAnsi="Arial" w:cs="Arial"/>
            <w:sz w:val="22"/>
            <w:szCs w:val="22"/>
          </w:rPr>
          <w:t>D.7</w:t>
        </w:r>
        <w:r w:rsidRPr="0014771F">
          <w:rPr>
            <w:rFonts w:ascii="Arial" w:hAnsi="Arial" w:cs="Arial"/>
            <w:sz w:val="22"/>
            <w:szCs w:val="22"/>
          </w:rPr>
          <w:tab/>
          <w:t>Schematic or elementary diagrams for circuits to be reviewed (C-size paper drawings).</w:t>
        </w:r>
      </w:ins>
    </w:p>
    <w:p w:rsidR="00CC7E2B" w:rsidRPr="0014771F" w:rsidRDefault="00CC7E2B" w:rsidP="00BF5D9E">
      <w:pPr>
        <w:rPr>
          <w:ins w:id="449" w:author="axl4" w:date="2012-03-22T07:51:00Z"/>
          <w:rFonts w:ascii="Arial" w:hAnsi="Arial" w:cs="Arial"/>
          <w:sz w:val="22"/>
          <w:szCs w:val="22"/>
        </w:rPr>
      </w:pPr>
    </w:p>
    <w:p w:rsidR="00CC7E2B" w:rsidRPr="0014771F" w:rsidRDefault="00CC7E2B" w:rsidP="00BF5D9E">
      <w:pPr>
        <w:ind w:left="1008" w:hanging="576"/>
        <w:rPr>
          <w:ins w:id="450" w:author="axl4" w:date="2012-03-22T07:51:00Z"/>
          <w:rFonts w:ascii="Arial" w:hAnsi="Arial" w:cs="Arial"/>
          <w:sz w:val="22"/>
          <w:szCs w:val="22"/>
        </w:rPr>
      </w:pPr>
      <w:ins w:id="451" w:author="axl4" w:date="2012-03-22T07:51:00Z">
        <w:r w:rsidRPr="0014771F">
          <w:rPr>
            <w:rFonts w:ascii="Arial" w:hAnsi="Arial" w:cs="Arial"/>
            <w:sz w:val="22"/>
            <w:szCs w:val="22"/>
          </w:rPr>
          <w:t>D.8</w:t>
        </w:r>
        <w:r w:rsidRPr="0014771F">
          <w:rPr>
            <w:rFonts w:ascii="Arial" w:hAnsi="Arial" w:cs="Arial"/>
            <w:sz w:val="22"/>
            <w:szCs w:val="22"/>
          </w:rPr>
          <w:tab/>
          <w:t>Cable routing for components and equipment credited for post-fire safe shutdown or alternative shutdown (only for selected fire areas).</w:t>
        </w:r>
      </w:ins>
    </w:p>
    <w:p w:rsidR="00CC7E2B" w:rsidRPr="0014771F" w:rsidRDefault="00CC7E2B" w:rsidP="00BF5D9E">
      <w:pPr>
        <w:rPr>
          <w:ins w:id="452" w:author="axl4" w:date="2012-03-22T07:51:00Z"/>
          <w:rFonts w:ascii="Arial" w:hAnsi="Arial" w:cs="Arial"/>
          <w:sz w:val="22"/>
          <w:szCs w:val="22"/>
        </w:rPr>
      </w:pPr>
    </w:p>
    <w:p w:rsidR="00CC7E2B" w:rsidRPr="0014771F" w:rsidRDefault="00CC7E2B" w:rsidP="00BF5D9E">
      <w:pPr>
        <w:ind w:left="1008" w:hanging="576"/>
        <w:rPr>
          <w:ins w:id="453" w:author="axl4" w:date="2012-03-22T07:51:00Z"/>
          <w:rFonts w:ascii="Arial" w:hAnsi="Arial" w:cs="Arial"/>
          <w:sz w:val="22"/>
          <w:szCs w:val="22"/>
        </w:rPr>
      </w:pPr>
      <w:ins w:id="454" w:author="axl4" w:date="2012-03-22T07:51:00Z">
        <w:r w:rsidRPr="0014771F">
          <w:rPr>
            <w:rFonts w:ascii="Arial" w:hAnsi="Arial" w:cs="Arial"/>
            <w:sz w:val="22"/>
            <w:szCs w:val="22"/>
          </w:rPr>
          <w:t>D.9</w:t>
        </w:r>
        <w:r w:rsidRPr="0014771F">
          <w:rPr>
            <w:rFonts w:ascii="Arial" w:hAnsi="Arial" w:cs="Arial"/>
            <w:sz w:val="22"/>
            <w:szCs w:val="22"/>
          </w:rPr>
          <w:tab/>
        </w:r>
        <w:r w:rsidRPr="0014771F">
          <w:rPr>
            <w:rFonts w:ascii="Arial" w:hAnsi="Arial" w:cs="Arial"/>
            <w:sz w:val="22"/>
            <w:szCs w:val="22"/>
            <w:u w:val="single"/>
          </w:rPr>
          <w:t>LIST</w:t>
        </w:r>
        <w:r w:rsidRPr="0014771F">
          <w:rPr>
            <w:rFonts w:ascii="Arial" w:hAnsi="Arial" w:cs="Arial"/>
            <w:sz w:val="22"/>
            <w:szCs w:val="22"/>
          </w:rPr>
          <w:t xml:space="preserve"> of post-fire safe shutdown or alternative shutdown design changes completed, in the last three years.</w:t>
        </w:r>
      </w:ins>
    </w:p>
    <w:p w:rsidR="00CC7E2B" w:rsidRPr="0014771F" w:rsidRDefault="00CC7E2B" w:rsidP="00BF5D9E">
      <w:pPr>
        <w:rPr>
          <w:ins w:id="455" w:author="axl4" w:date="2012-03-22T07:51:00Z"/>
          <w:rFonts w:ascii="Arial" w:hAnsi="Arial" w:cs="Arial"/>
          <w:sz w:val="22"/>
          <w:szCs w:val="22"/>
        </w:rPr>
      </w:pPr>
    </w:p>
    <w:p w:rsidR="00CC7E2B" w:rsidRPr="0014771F" w:rsidRDefault="00CC7E2B" w:rsidP="00BF5D9E">
      <w:pPr>
        <w:tabs>
          <w:tab w:val="left" w:pos="450"/>
        </w:tabs>
        <w:rPr>
          <w:ins w:id="456" w:author="axl4" w:date="2012-03-22T07:51:00Z"/>
          <w:rFonts w:ascii="Arial" w:hAnsi="Arial" w:cs="Arial"/>
          <w:sz w:val="22"/>
          <w:szCs w:val="22"/>
          <w:u w:val="single"/>
        </w:rPr>
      </w:pPr>
      <w:ins w:id="457" w:author="axl4" w:date="2012-03-22T07:51:00Z">
        <w:r w:rsidRPr="0014771F">
          <w:rPr>
            <w:rFonts w:ascii="Arial" w:hAnsi="Arial" w:cs="Arial"/>
            <w:sz w:val="22"/>
            <w:szCs w:val="22"/>
          </w:rPr>
          <w:t>E.</w:t>
        </w:r>
        <w:r w:rsidRPr="0014771F">
          <w:rPr>
            <w:rFonts w:ascii="Arial" w:hAnsi="Arial" w:cs="Arial"/>
            <w:sz w:val="22"/>
            <w:szCs w:val="22"/>
          </w:rPr>
          <w:tab/>
        </w:r>
        <w:r w:rsidRPr="0014771F">
          <w:rPr>
            <w:rFonts w:ascii="Arial" w:hAnsi="Arial" w:cs="Arial"/>
            <w:sz w:val="22"/>
            <w:szCs w:val="22"/>
            <w:u w:val="single"/>
          </w:rPr>
          <w:t>SPURIOUS FIRE INDUCED CIRCUIT FAULT</w:t>
        </w:r>
      </w:ins>
    </w:p>
    <w:p w:rsidR="00CC7E2B" w:rsidRPr="0014771F" w:rsidRDefault="00CC7E2B" w:rsidP="00BF5D9E">
      <w:pPr>
        <w:rPr>
          <w:ins w:id="458" w:author="axl4" w:date="2012-03-22T07:51:00Z"/>
          <w:rFonts w:ascii="Arial" w:hAnsi="Arial" w:cs="Arial"/>
          <w:sz w:val="22"/>
          <w:szCs w:val="22"/>
        </w:rPr>
      </w:pPr>
    </w:p>
    <w:p w:rsidR="00CC7E2B" w:rsidRPr="0014771F" w:rsidRDefault="00CC7E2B" w:rsidP="00BF5D9E">
      <w:pPr>
        <w:ind w:left="1008" w:hanging="576"/>
        <w:rPr>
          <w:ins w:id="459" w:author="axl4" w:date="2012-03-22T07:51:00Z"/>
          <w:rFonts w:ascii="Arial" w:hAnsi="Arial" w:cs="Arial"/>
          <w:sz w:val="22"/>
          <w:szCs w:val="22"/>
        </w:rPr>
      </w:pPr>
      <w:ins w:id="460" w:author="axl4" w:date="2012-03-22T07:51:00Z">
        <w:r w:rsidRPr="0014771F">
          <w:rPr>
            <w:rFonts w:ascii="Arial" w:hAnsi="Arial" w:cs="Arial"/>
            <w:sz w:val="22"/>
            <w:szCs w:val="22"/>
          </w:rPr>
          <w:t>E.1</w:t>
        </w:r>
        <w:r w:rsidRPr="0014771F">
          <w:rPr>
            <w:rFonts w:ascii="Arial" w:hAnsi="Arial" w:cs="Arial"/>
            <w:sz w:val="22"/>
            <w:szCs w:val="22"/>
          </w:rPr>
          <w:tab/>
        </w:r>
        <w:r w:rsidRPr="0014771F">
          <w:rPr>
            <w:rFonts w:ascii="Arial" w:hAnsi="Arial" w:cs="Arial"/>
            <w:sz w:val="22"/>
            <w:szCs w:val="22"/>
            <w:u w:val="single"/>
          </w:rPr>
          <w:t>LIST</w:t>
        </w:r>
        <w:r w:rsidRPr="0014771F">
          <w:rPr>
            <w:rFonts w:ascii="Arial" w:hAnsi="Arial" w:cs="Arial"/>
            <w:sz w:val="22"/>
            <w:szCs w:val="22"/>
          </w:rPr>
          <w:t xml:space="preserve"> of identified fire induced circuit failure configurations (only for selected fire areas).</w:t>
        </w:r>
      </w:ins>
    </w:p>
    <w:p w:rsidR="00CC7E2B" w:rsidRPr="0014771F" w:rsidRDefault="00CC7E2B" w:rsidP="00BF5D9E">
      <w:pPr>
        <w:rPr>
          <w:ins w:id="461" w:author="axl4" w:date="2012-03-22T07:51:00Z"/>
          <w:rFonts w:ascii="Arial" w:hAnsi="Arial" w:cs="Arial"/>
          <w:sz w:val="22"/>
          <w:szCs w:val="22"/>
        </w:rPr>
      </w:pPr>
    </w:p>
    <w:p w:rsidR="00CC7E2B" w:rsidRPr="0014771F" w:rsidRDefault="00CC7E2B" w:rsidP="00BF5D9E">
      <w:pPr>
        <w:ind w:left="1008" w:hanging="576"/>
        <w:rPr>
          <w:ins w:id="462" w:author="axl4" w:date="2012-03-22T07:51:00Z"/>
          <w:rFonts w:ascii="Arial" w:hAnsi="Arial" w:cs="Arial"/>
          <w:sz w:val="22"/>
          <w:szCs w:val="22"/>
        </w:rPr>
      </w:pPr>
      <w:proofErr w:type="gramStart"/>
      <w:ins w:id="463" w:author="axl4" w:date="2012-03-22T07:51:00Z">
        <w:r w:rsidRPr="0014771F">
          <w:rPr>
            <w:rFonts w:ascii="Arial" w:hAnsi="Arial" w:cs="Arial"/>
            <w:sz w:val="22"/>
            <w:szCs w:val="22"/>
          </w:rPr>
          <w:t>E.2</w:t>
        </w:r>
        <w:r w:rsidRPr="0014771F">
          <w:rPr>
            <w:rFonts w:ascii="Arial" w:hAnsi="Arial" w:cs="Arial"/>
            <w:sz w:val="22"/>
            <w:szCs w:val="22"/>
          </w:rPr>
          <w:tab/>
          <w:t>Multiple Spurious Operation (MSO) Expert Panel Report.</w:t>
        </w:r>
        <w:proofErr w:type="gramEnd"/>
      </w:ins>
    </w:p>
    <w:p w:rsidR="00CC7E2B" w:rsidRPr="0014771F" w:rsidRDefault="00CC7E2B" w:rsidP="00BF5D9E">
      <w:pPr>
        <w:rPr>
          <w:ins w:id="464" w:author="axl4" w:date="2012-03-22T07:51:00Z"/>
          <w:rFonts w:ascii="Arial" w:hAnsi="Arial" w:cs="Arial"/>
          <w:sz w:val="22"/>
          <w:szCs w:val="22"/>
        </w:rPr>
      </w:pPr>
    </w:p>
    <w:p w:rsidR="00CC7E2B" w:rsidRPr="0014771F" w:rsidRDefault="00CC7E2B" w:rsidP="00BF5D9E">
      <w:pPr>
        <w:tabs>
          <w:tab w:val="left" w:pos="450"/>
        </w:tabs>
        <w:rPr>
          <w:ins w:id="465" w:author="axl4" w:date="2012-03-22T07:51:00Z"/>
          <w:rFonts w:ascii="Arial" w:hAnsi="Arial" w:cs="Arial"/>
          <w:sz w:val="22"/>
          <w:szCs w:val="22"/>
          <w:u w:val="single"/>
        </w:rPr>
      </w:pPr>
      <w:ins w:id="466" w:author="axl4" w:date="2012-03-22T07:51:00Z">
        <w:r w:rsidRPr="0014771F">
          <w:rPr>
            <w:rFonts w:ascii="Arial" w:hAnsi="Arial" w:cs="Arial"/>
            <w:sz w:val="22"/>
            <w:szCs w:val="22"/>
          </w:rPr>
          <w:t>F.</w:t>
        </w:r>
        <w:r w:rsidRPr="0014771F">
          <w:rPr>
            <w:rFonts w:ascii="Arial" w:hAnsi="Arial" w:cs="Arial"/>
            <w:sz w:val="22"/>
            <w:szCs w:val="22"/>
          </w:rPr>
          <w:tab/>
        </w:r>
        <w:r w:rsidRPr="0014771F">
          <w:rPr>
            <w:rFonts w:ascii="Arial" w:hAnsi="Arial" w:cs="Arial"/>
            <w:sz w:val="22"/>
            <w:szCs w:val="22"/>
            <w:u w:val="single"/>
          </w:rPr>
          <w:t>OPERATIONS</w:t>
        </w:r>
      </w:ins>
    </w:p>
    <w:p w:rsidR="00CC7E2B" w:rsidRPr="0014771F" w:rsidRDefault="00CC7E2B" w:rsidP="00BF5D9E">
      <w:pPr>
        <w:rPr>
          <w:ins w:id="467" w:author="axl4" w:date="2012-03-22T07:51:00Z"/>
          <w:rFonts w:ascii="Arial" w:hAnsi="Arial" w:cs="Arial"/>
          <w:sz w:val="22"/>
          <w:szCs w:val="22"/>
        </w:rPr>
      </w:pPr>
    </w:p>
    <w:p w:rsidR="00CC7E2B" w:rsidRPr="0014771F" w:rsidRDefault="00CC7E2B" w:rsidP="00BF5D9E">
      <w:pPr>
        <w:ind w:left="1008" w:hanging="576"/>
        <w:rPr>
          <w:ins w:id="468" w:author="axl4" w:date="2012-03-22T07:51:00Z"/>
          <w:rFonts w:ascii="Arial" w:hAnsi="Arial" w:cs="Arial"/>
          <w:sz w:val="22"/>
          <w:szCs w:val="22"/>
        </w:rPr>
      </w:pPr>
      <w:ins w:id="469" w:author="axl4" w:date="2012-03-22T07:51:00Z">
        <w:r w:rsidRPr="0014771F">
          <w:rPr>
            <w:rFonts w:ascii="Arial" w:hAnsi="Arial" w:cs="Arial"/>
            <w:sz w:val="22"/>
            <w:szCs w:val="22"/>
          </w:rPr>
          <w:t>F.1</w:t>
        </w:r>
        <w:r w:rsidRPr="0014771F">
          <w:rPr>
            <w:rFonts w:ascii="Arial" w:hAnsi="Arial" w:cs="Arial"/>
            <w:sz w:val="22"/>
            <w:szCs w:val="22"/>
          </w:rPr>
          <w:tab/>
        </w:r>
        <w:r w:rsidRPr="0014771F">
          <w:rPr>
            <w:rFonts w:ascii="Arial" w:hAnsi="Arial" w:cs="Arial"/>
            <w:sz w:val="22"/>
            <w:szCs w:val="22"/>
            <w:u w:val="single"/>
          </w:rPr>
          <w:t>LIST</w:t>
        </w:r>
        <w:r w:rsidRPr="0014771F">
          <w:rPr>
            <w:rFonts w:ascii="Arial" w:hAnsi="Arial" w:cs="Arial"/>
            <w:sz w:val="22"/>
            <w:szCs w:val="22"/>
          </w:rPr>
          <w:t xml:space="preserve"> of calculations and engineering analyses, studies, or evaluations for the safe shutdown or alternative shutdown methodology.</w:t>
        </w:r>
      </w:ins>
    </w:p>
    <w:p w:rsidR="00CC7E2B" w:rsidRPr="0014771F" w:rsidRDefault="00CC7E2B" w:rsidP="00BF5D9E">
      <w:pPr>
        <w:rPr>
          <w:ins w:id="470" w:author="axl4" w:date="2012-03-22T07:51:00Z"/>
          <w:rFonts w:ascii="Arial" w:hAnsi="Arial" w:cs="Arial"/>
          <w:sz w:val="22"/>
          <w:szCs w:val="22"/>
        </w:rPr>
      </w:pPr>
    </w:p>
    <w:p w:rsidR="00CC7E2B" w:rsidRPr="0014771F" w:rsidRDefault="00CC7E2B" w:rsidP="00BF5D9E">
      <w:pPr>
        <w:ind w:left="1008" w:hanging="576"/>
        <w:rPr>
          <w:ins w:id="471" w:author="axl4" w:date="2012-03-22T07:51:00Z"/>
          <w:rFonts w:ascii="Arial" w:hAnsi="Arial" w:cs="Arial"/>
          <w:sz w:val="22"/>
          <w:szCs w:val="22"/>
        </w:rPr>
      </w:pPr>
      <w:ins w:id="472" w:author="axl4" w:date="2012-03-22T07:51:00Z">
        <w:r w:rsidRPr="0014771F">
          <w:rPr>
            <w:rFonts w:ascii="Arial" w:hAnsi="Arial" w:cs="Arial"/>
            <w:sz w:val="22"/>
            <w:szCs w:val="22"/>
          </w:rPr>
          <w:t>F.2</w:t>
        </w:r>
        <w:r w:rsidRPr="0014771F">
          <w:rPr>
            <w:rFonts w:ascii="Arial" w:hAnsi="Arial" w:cs="Arial"/>
            <w:sz w:val="22"/>
            <w:szCs w:val="22"/>
          </w:rPr>
          <w:tab/>
        </w:r>
        <w:r w:rsidRPr="0014771F">
          <w:rPr>
            <w:rFonts w:ascii="Arial" w:hAnsi="Arial" w:cs="Arial"/>
            <w:sz w:val="22"/>
            <w:szCs w:val="22"/>
            <w:u w:val="single"/>
          </w:rPr>
          <w:t>LIST</w:t>
        </w:r>
        <w:r w:rsidRPr="0014771F">
          <w:rPr>
            <w:rFonts w:ascii="Arial" w:hAnsi="Arial" w:cs="Arial"/>
            <w:sz w:val="22"/>
            <w:szCs w:val="22"/>
          </w:rPr>
          <w:t xml:space="preserve"> of licensed operator Job Performance Measures (JPMs) for operator manual actions required by post-fire safe shutdown or alternative shutdown.</w:t>
        </w:r>
      </w:ins>
    </w:p>
    <w:p w:rsidR="00CC7E2B" w:rsidRPr="0014771F" w:rsidRDefault="00CC7E2B" w:rsidP="00BF5D9E">
      <w:pPr>
        <w:rPr>
          <w:ins w:id="473" w:author="axl4" w:date="2012-03-22T07:51:00Z"/>
          <w:rFonts w:ascii="Arial" w:hAnsi="Arial" w:cs="Arial"/>
          <w:sz w:val="22"/>
          <w:szCs w:val="22"/>
        </w:rPr>
      </w:pPr>
    </w:p>
    <w:p w:rsidR="00CC7E2B" w:rsidRPr="0014771F" w:rsidRDefault="00CC7E2B" w:rsidP="00BF5D9E">
      <w:pPr>
        <w:ind w:left="1008" w:hanging="576"/>
        <w:rPr>
          <w:ins w:id="474" w:author="axl4" w:date="2012-03-22T07:51:00Z"/>
          <w:rFonts w:ascii="Arial" w:hAnsi="Arial" w:cs="Arial"/>
          <w:sz w:val="22"/>
          <w:szCs w:val="22"/>
        </w:rPr>
      </w:pPr>
      <w:ins w:id="475" w:author="axl4" w:date="2012-03-22T07:51:00Z">
        <w:r w:rsidRPr="0014771F">
          <w:rPr>
            <w:rFonts w:ascii="Arial" w:hAnsi="Arial" w:cs="Arial"/>
            <w:sz w:val="22"/>
            <w:szCs w:val="22"/>
          </w:rPr>
          <w:t>F.3</w:t>
        </w:r>
        <w:r w:rsidRPr="0014771F">
          <w:rPr>
            <w:rFonts w:ascii="Arial" w:hAnsi="Arial" w:cs="Arial"/>
            <w:sz w:val="22"/>
            <w:szCs w:val="22"/>
          </w:rPr>
          <w:tab/>
        </w:r>
        <w:r w:rsidRPr="0014771F">
          <w:rPr>
            <w:rFonts w:ascii="Arial" w:hAnsi="Arial" w:cs="Arial"/>
            <w:sz w:val="22"/>
            <w:szCs w:val="22"/>
            <w:u w:val="single"/>
          </w:rPr>
          <w:t>LIST</w:t>
        </w:r>
        <w:r w:rsidRPr="0014771F">
          <w:rPr>
            <w:rFonts w:ascii="Arial" w:hAnsi="Arial" w:cs="Arial"/>
            <w:sz w:val="22"/>
            <w:szCs w:val="22"/>
          </w:rPr>
          <w:t xml:space="preserve"> of non-licensed operator training associated with post-fire safe shutdown or alternative shutdown manual actions which would be performed by a non-licensed operator (including JPMs, in-field training walkdowns, simulations, or initial qualification).</w:t>
        </w:r>
      </w:ins>
    </w:p>
    <w:p w:rsidR="00CC7E2B" w:rsidRPr="0014771F" w:rsidRDefault="00CC7E2B" w:rsidP="00BF5D9E">
      <w:pPr>
        <w:rPr>
          <w:ins w:id="476" w:author="axl4" w:date="2012-03-22T07:51:00Z"/>
          <w:rFonts w:ascii="Arial" w:hAnsi="Arial" w:cs="Arial"/>
          <w:sz w:val="22"/>
          <w:szCs w:val="22"/>
        </w:rPr>
      </w:pPr>
    </w:p>
    <w:p w:rsidR="00CC7E2B" w:rsidRPr="0014771F" w:rsidRDefault="00CC7E2B" w:rsidP="00BF5D9E">
      <w:pPr>
        <w:ind w:left="1008" w:hanging="576"/>
        <w:rPr>
          <w:ins w:id="477" w:author="axl4" w:date="2012-03-22T07:51:00Z"/>
          <w:rFonts w:ascii="Arial" w:hAnsi="Arial" w:cs="Arial"/>
          <w:sz w:val="22"/>
          <w:szCs w:val="22"/>
        </w:rPr>
      </w:pPr>
      <w:ins w:id="478" w:author="axl4" w:date="2012-03-22T07:51:00Z">
        <w:r w:rsidRPr="0014771F">
          <w:rPr>
            <w:rFonts w:ascii="Arial" w:hAnsi="Arial" w:cs="Arial"/>
            <w:sz w:val="22"/>
            <w:szCs w:val="22"/>
          </w:rPr>
          <w:t>F.4</w:t>
        </w:r>
        <w:r w:rsidRPr="0014771F">
          <w:rPr>
            <w:rFonts w:ascii="Arial" w:hAnsi="Arial" w:cs="Arial"/>
            <w:sz w:val="22"/>
            <w:szCs w:val="22"/>
          </w:rPr>
          <w:tab/>
          <w:t>Lesson plans for post-fire safe shutdown or alternative shutdown training for licensed and non-licensed operators.</w:t>
        </w:r>
      </w:ins>
    </w:p>
    <w:p w:rsidR="00CC7E2B" w:rsidRPr="0014771F" w:rsidRDefault="00CC7E2B" w:rsidP="00BF5D9E">
      <w:pPr>
        <w:rPr>
          <w:ins w:id="479" w:author="axl4" w:date="2012-03-22T07:51:00Z"/>
          <w:rFonts w:ascii="Arial" w:hAnsi="Arial" w:cs="Arial"/>
          <w:sz w:val="22"/>
          <w:szCs w:val="22"/>
        </w:rPr>
      </w:pPr>
    </w:p>
    <w:p w:rsidR="00CC7E2B" w:rsidRPr="0014771F" w:rsidRDefault="00CC7E2B" w:rsidP="00BF5D9E">
      <w:pPr>
        <w:ind w:left="1008" w:hanging="576"/>
        <w:rPr>
          <w:ins w:id="480" w:author="axl4" w:date="2012-03-22T07:51:00Z"/>
          <w:rFonts w:ascii="Arial" w:hAnsi="Arial" w:cs="Arial"/>
          <w:sz w:val="22"/>
          <w:szCs w:val="22"/>
        </w:rPr>
      </w:pPr>
      <w:ins w:id="481" w:author="axl4" w:date="2012-03-22T07:51:00Z">
        <w:r w:rsidRPr="0014771F">
          <w:rPr>
            <w:rFonts w:ascii="Arial" w:hAnsi="Arial" w:cs="Arial"/>
            <w:sz w:val="22"/>
            <w:szCs w:val="22"/>
          </w:rPr>
          <w:t>F.5</w:t>
        </w:r>
        <w:r w:rsidRPr="0014771F">
          <w:rPr>
            <w:rFonts w:ascii="Arial" w:hAnsi="Arial" w:cs="Arial"/>
            <w:sz w:val="22"/>
            <w:szCs w:val="22"/>
          </w:rPr>
          <w:tab/>
          <w:t>For operator manual actions (OMAs</w:t>
        </w:r>
        <w:proofErr w:type="gramStart"/>
        <w:r w:rsidRPr="0014771F">
          <w:rPr>
            <w:rFonts w:ascii="Arial" w:hAnsi="Arial" w:cs="Arial"/>
            <w:sz w:val="22"/>
            <w:szCs w:val="22"/>
          </w:rPr>
          <w:t>),</w:t>
        </w:r>
        <w:proofErr w:type="gramEnd"/>
        <w:r w:rsidRPr="0014771F">
          <w:rPr>
            <w:rFonts w:ascii="Arial" w:hAnsi="Arial" w:cs="Arial"/>
            <w:sz w:val="22"/>
            <w:szCs w:val="22"/>
          </w:rPr>
          <w:t xml:space="preserve"> provide the following:</w:t>
        </w:r>
      </w:ins>
    </w:p>
    <w:p w:rsidR="00CC7E2B" w:rsidRPr="0014771F" w:rsidRDefault="00CC7E2B" w:rsidP="00BF5D9E">
      <w:pPr>
        <w:rPr>
          <w:ins w:id="482" w:author="axl4" w:date="2012-03-22T07:51:00Z"/>
          <w:rFonts w:ascii="Arial" w:hAnsi="Arial" w:cs="Arial"/>
          <w:sz w:val="22"/>
          <w:szCs w:val="22"/>
        </w:rPr>
      </w:pPr>
    </w:p>
    <w:p w:rsidR="00CC7E2B" w:rsidRPr="0014771F" w:rsidRDefault="00CC7E2B" w:rsidP="00BF5D9E">
      <w:pPr>
        <w:widowControl/>
        <w:numPr>
          <w:ilvl w:val="0"/>
          <w:numId w:val="26"/>
        </w:numPr>
        <w:autoSpaceDE/>
        <w:autoSpaceDN/>
        <w:adjustRightInd/>
        <w:rPr>
          <w:ins w:id="483" w:author="axl4" w:date="2012-03-22T07:51:00Z"/>
          <w:rFonts w:ascii="Arial" w:hAnsi="Arial" w:cs="Arial"/>
          <w:sz w:val="22"/>
          <w:szCs w:val="22"/>
        </w:rPr>
      </w:pPr>
      <w:ins w:id="484" w:author="axl4" w:date="2012-03-22T07:51:00Z">
        <w:r w:rsidRPr="0014771F">
          <w:rPr>
            <w:rFonts w:ascii="Arial" w:hAnsi="Arial" w:cs="Arial"/>
            <w:sz w:val="22"/>
            <w:szCs w:val="22"/>
          </w:rPr>
          <w:t xml:space="preserve">Manual Action </w:t>
        </w:r>
        <w:r w:rsidR="00D06C32" w:rsidRPr="0014771F">
          <w:rPr>
            <w:rFonts w:ascii="Arial" w:hAnsi="Arial" w:cs="Arial"/>
            <w:sz w:val="22"/>
            <w:szCs w:val="22"/>
          </w:rPr>
          <w:t>Feasibility Study</w:t>
        </w:r>
        <w:r w:rsidRPr="0014771F">
          <w:rPr>
            <w:rFonts w:ascii="Arial" w:hAnsi="Arial" w:cs="Arial"/>
            <w:sz w:val="22"/>
            <w:szCs w:val="22"/>
          </w:rPr>
          <w:t>;</w:t>
        </w:r>
      </w:ins>
    </w:p>
    <w:p w:rsidR="00CC7E2B" w:rsidRPr="0014771F" w:rsidRDefault="00CC7E2B" w:rsidP="00BF5D9E">
      <w:pPr>
        <w:widowControl/>
        <w:numPr>
          <w:ilvl w:val="0"/>
          <w:numId w:val="26"/>
        </w:numPr>
        <w:autoSpaceDE/>
        <w:autoSpaceDN/>
        <w:adjustRightInd/>
        <w:rPr>
          <w:ins w:id="485" w:author="axl4" w:date="2012-03-22T07:51:00Z"/>
          <w:rFonts w:ascii="Arial" w:hAnsi="Arial" w:cs="Arial"/>
          <w:sz w:val="22"/>
          <w:szCs w:val="22"/>
        </w:rPr>
      </w:pPr>
      <w:ins w:id="486" w:author="axl4" w:date="2012-03-22T07:51:00Z">
        <w:r w:rsidRPr="0014771F">
          <w:rPr>
            <w:rFonts w:ascii="Arial" w:hAnsi="Arial" w:cs="Arial"/>
            <w:sz w:val="22"/>
            <w:szCs w:val="22"/>
          </w:rPr>
          <w:t>Operator Time Critic</w:t>
        </w:r>
        <w:r w:rsidR="00D06C32" w:rsidRPr="0014771F">
          <w:rPr>
            <w:rFonts w:ascii="Arial" w:hAnsi="Arial" w:cs="Arial"/>
            <w:sz w:val="22"/>
            <w:szCs w:val="22"/>
          </w:rPr>
          <w:t>al Action Program</w:t>
        </w:r>
        <w:r w:rsidRPr="0014771F">
          <w:rPr>
            <w:rFonts w:ascii="Arial" w:hAnsi="Arial" w:cs="Arial"/>
            <w:sz w:val="22"/>
            <w:szCs w:val="22"/>
          </w:rPr>
          <w:t>;</w:t>
        </w:r>
      </w:ins>
    </w:p>
    <w:p w:rsidR="00CC7E2B" w:rsidRPr="0014771F" w:rsidRDefault="00CC7E2B" w:rsidP="00BF5D9E">
      <w:pPr>
        <w:widowControl/>
        <w:numPr>
          <w:ilvl w:val="0"/>
          <w:numId w:val="26"/>
        </w:numPr>
        <w:autoSpaceDE/>
        <w:autoSpaceDN/>
        <w:adjustRightInd/>
        <w:rPr>
          <w:ins w:id="487" w:author="axl4" w:date="2012-03-22T07:51:00Z"/>
          <w:rFonts w:ascii="Arial" w:hAnsi="Arial" w:cs="Arial"/>
          <w:sz w:val="22"/>
          <w:szCs w:val="22"/>
        </w:rPr>
      </w:pPr>
      <w:ins w:id="488" w:author="axl4" w:date="2012-03-22T07:51:00Z">
        <w:r w:rsidRPr="0014771F">
          <w:rPr>
            <w:rFonts w:ascii="Arial" w:hAnsi="Arial" w:cs="Arial"/>
            <w:sz w:val="22"/>
            <w:szCs w:val="22"/>
          </w:rPr>
          <w:t>Time lines for time-critical OMAs; and</w:t>
        </w:r>
      </w:ins>
    </w:p>
    <w:p w:rsidR="00CC7E2B" w:rsidRPr="0014771F" w:rsidRDefault="00CC7E2B" w:rsidP="00BF5D9E">
      <w:pPr>
        <w:widowControl/>
        <w:numPr>
          <w:ilvl w:val="0"/>
          <w:numId w:val="26"/>
        </w:numPr>
        <w:autoSpaceDE/>
        <w:autoSpaceDN/>
        <w:adjustRightInd/>
        <w:rPr>
          <w:ins w:id="489" w:author="axl4" w:date="2012-03-22T07:51:00Z"/>
          <w:rFonts w:ascii="Arial" w:hAnsi="Arial" w:cs="Arial"/>
          <w:sz w:val="22"/>
          <w:szCs w:val="22"/>
        </w:rPr>
      </w:pPr>
      <w:ins w:id="490" w:author="axl4" w:date="2012-03-22T07:51:00Z">
        <w:r w:rsidRPr="0014771F">
          <w:rPr>
            <w:rFonts w:ascii="Arial" w:hAnsi="Arial" w:cs="Arial"/>
            <w:sz w:val="22"/>
            <w:szCs w:val="22"/>
          </w:rPr>
          <w:t>Time line validations.</w:t>
        </w:r>
      </w:ins>
    </w:p>
    <w:p w:rsidR="00CC7E2B" w:rsidRPr="0014771F" w:rsidRDefault="00CC7E2B" w:rsidP="00BF5D9E">
      <w:pPr>
        <w:rPr>
          <w:ins w:id="491" w:author="axl4" w:date="2012-03-22T07:51:00Z"/>
          <w:rFonts w:ascii="Arial" w:hAnsi="Arial" w:cs="Arial"/>
          <w:sz w:val="22"/>
          <w:szCs w:val="22"/>
        </w:rPr>
      </w:pPr>
    </w:p>
    <w:p w:rsidR="00CC7E2B" w:rsidRPr="0014771F" w:rsidRDefault="00CC7E2B" w:rsidP="00BF5D9E">
      <w:pPr>
        <w:ind w:left="1008" w:hanging="576"/>
        <w:rPr>
          <w:ins w:id="492" w:author="axl4" w:date="2012-03-22T07:51:00Z"/>
          <w:rFonts w:ascii="Arial" w:hAnsi="Arial" w:cs="Arial"/>
          <w:sz w:val="22"/>
          <w:szCs w:val="22"/>
        </w:rPr>
      </w:pPr>
      <w:proofErr w:type="gramStart"/>
      <w:ins w:id="493" w:author="axl4" w:date="2012-03-22T07:51:00Z">
        <w:r w:rsidRPr="0014771F">
          <w:rPr>
            <w:rFonts w:ascii="Arial" w:hAnsi="Arial" w:cs="Arial"/>
            <w:sz w:val="22"/>
            <w:szCs w:val="22"/>
          </w:rPr>
          <w:t>F.6</w:t>
        </w:r>
        <w:r w:rsidRPr="0014771F">
          <w:rPr>
            <w:rFonts w:ascii="Arial" w:hAnsi="Arial" w:cs="Arial"/>
            <w:sz w:val="22"/>
            <w:szCs w:val="22"/>
          </w:rPr>
          <w:tab/>
          <w:t>Thermal hydraulic calculation or analysis that determines the time requirements for time-critical manual operator actions.</w:t>
        </w:r>
        <w:proofErr w:type="gramEnd"/>
      </w:ins>
    </w:p>
    <w:p w:rsidR="00CC7E2B" w:rsidRPr="0014771F" w:rsidRDefault="00CC7E2B" w:rsidP="00BF5D9E">
      <w:pPr>
        <w:rPr>
          <w:ins w:id="494" w:author="axl4" w:date="2012-03-22T07:51:00Z"/>
          <w:rFonts w:ascii="Arial" w:hAnsi="Arial" w:cs="Arial"/>
          <w:sz w:val="22"/>
          <w:szCs w:val="22"/>
        </w:rPr>
      </w:pPr>
    </w:p>
    <w:p w:rsidR="00CC7E2B" w:rsidRPr="0014771F" w:rsidRDefault="00CC7E2B" w:rsidP="00BF5D9E">
      <w:pPr>
        <w:ind w:left="1008" w:hanging="576"/>
        <w:rPr>
          <w:ins w:id="495" w:author="axl4" w:date="2012-03-22T07:51:00Z"/>
          <w:rFonts w:ascii="Arial" w:hAnsi="Arial" w:cs="Arial"/>
          <w:sz w:val="22"/>
          <w:szCs w:val="22"/>
        </w:rPr>
      </w:pPr>
      <w:proofErr w:type="gramStart"/>
      <w:ins w:id="496" w:author="axl4" w:date="2012-03-22T07:51:00Z">
        <w:r w:rsidRPr="0014771F">
          <w:rPr>
            <w:rFonts w:ascii="Arial" w:hAnsi="Arial" w:cs="Arial"/>
            <w:sz w:val="22"/>
            <w:szCs w:val="22"/>
          </w:rPr>
          <w:t>F.7</w:t>
        </w:r>
        <w:r w:rsidRPr="0014771F">
          <w:rPr>
            <w:rFonts w:ascii="Arial" w:hAnsi="Arial" w:cs="Arial"/>
            <w:sz w:val="22"/>
            <w:szCs w:val="22"/>
          </w:rPr>
          <w:tab/>
          <w:t>Operating procedures for post-fire safe shutdown from the control room with a postulated fire in the selected fire areas.</w:t>
        </w:r>
        <w:proofErr w:type="gramEnd"/>
      </w:ins>
    </w:p>
    <w:p w:rsidR="00CC7E2B" w:rsidRPr="0014771F" w:rsidRDefault="00CC7E2B" w:rsidP="00BF5D9E">
      <w:pPr>
        <w:rPr>
          <w:ins w:id="497" w:author="axl4" w:date="2012-03-22T07:51:00Z"/>
          <w:rFonts w:ascii="Arial" w:hAnsi="Arial" w:cs="Arial"/>
          <w:sz w:val="22"/>
          <w:szCs w:val="22"/>
        </w:rPr>
      </w:pPr>
    </w:p>
    <w:p w:rsidR="00CC7E2B" w:rsidRPr="0014771F" w:rsidRDefault="00CC7E2B" w:rsidP="00BF5D9E">
      <w:pPr>
        <w:ind w:left="1008" w:hanging="576"/>
        <w:rPr>
          <w:ins w:id="498" w:author="axl4" w:date="2012-03-22T07:51:00Z"/>
          <w:rFonts w:ascii="Arial" w:hAnsi="Arial" w:cs="Arial"/>
          <w:sz w:val="22"/>
          <w:szCs w:val="22"/>
        </w:rPr>
      </w:pPr>
      <w:proofErr w:type="gramStart"/>
      <w:ins w:id="499" w:author="axl4" w:date="2012-03-22T07:51:00Z">
        <w:r w:rsidRPr="0014771F">
          <w:rPr>
            <w:rFonts w:ascii="Arial" w:hAnsi="Arial" w:cs="Arial"/>
            <w:sz w:val="22"/>
            <w:szCs w:val="22"/>
          </w:rPr>
          <w:t>F.8</w:t>
        </w:r>
        <w:r w:rsidRPr="0014771F">
          <w:rPr>
            <w:rFonts w:ascii="Arial" w:hAnsi="Arial" w:cs="Arial"/>
            <w:sz w:val="22"/>
            <w:szCs w:val="22"/>
          </w:rPr>
          <w:tab/>
          <w:t>Operating procedures for post-fire safe shutdown or alternative shutdown from outside the control room.</w:t>
        </w:r>
        <w:proofErr w:type="gramEnd"/>
      </w:ins>
    </w:p>
    <w:p w:rsidR="00CC7E2B" w:rsidRPr="0014771F" w:rsidRDefault="00CC7E2B" w:rsidP="00BF5D9E">
      <w:pPr>
        <w:rPr>
          <w:ins w:id="500" w:author="axl4" w:date="2012-03-22T07:51:00Z"/>
          <w:rFonts w:ascii="Arial" w:hAnsi="Arial" w:cs="Arial"/>
          <w:sz w:val="22"/>
          <w:szCs w:val="22"/>
        </w:rPr>
      </w:pPr>
    </w:p>
    <w:p w:rsidR="00CC7E2B" w:rsidRPr="0014771F" w:rsidRDefault="00CC7E2B" w:rsidP="00BF5D9E">
      <w:pPr>
        <w:ind w:left="1008" w:hanging="576"/>
        <w:rPr>
          <w:ins w:id="501" w:author="axl4" w:date="2012-03-22T07:51:00Z"/>
          <w:rFonts w:ascii="Arial" w:hAnsi="Arial" w:cs="Arial"/>
          <w:sz w:val="22"/>
          <w:szCs w:val="22"/>
        </w:rPr>
      </w:pPr>
      <w:ins w:id="502" w:author="axl4" w:date="2012-03-22T07:51:00Z">
        <w:r w:rsidRPr="0014771F">
          <w:rPr>
            <w:rFonts w:ascii="Arial" w:hAnsi="Arial" w:cs="Arial"/>
            <w:sz w:val="22"/>
            <w:szCs w:val="22"/>
          </w:rPr>
          <w:t>F.9</w:t>
        </w:r>
        <w:r w:rsidRPr="0014771F">
          <w:rPr>
            <w:rFonts w:ascii="Arial" w:hAnsi="Arial" w:cs="Arial"/>
            <w:sz w:val="22"/>
            <w:szCs w:val="22"/>
          </w:rPr>
          <w:tab/>
          <w:t>For safe shutdown equipment and tools, provide the following:</w:t>
        </w:r>
      </w:ins>
    </w:p>
    <w:p w:rsidR="00CC7E2B" w:rsidRPr="0014771F" w:rsidRDefault="00CC7E2B" w:rsidP="00BF5D9E">
      <w:pPr>
        <w:rPr>
          <w:ins w:id="503" w:author="axl4" w:date="2012-03-22T07:51:00Z"/>
          <w:rFonts w:ascii="Arial" w:hAnsi="Arial" w:cs="Arial"/>
          <w:sz w:val="22"/>
          <w:szCs w:val="22"/>
        </w:rPr>
      </w:pPr>
    </w:p>
    <w:p w:rsidR="00CC7E2B" w:rsidRPr="0014771F" w:rsidRDefault="00CC7E2B" w:rsidP="00BF5D9E">
      <w:pPr>
        <w:widowControl/>
        <w:numPr>
          <w:ilvl w:val="0"/>
          <w:numId w:val="24"/>
        </w:numPr>
        <w:autoSpaceDE/>
        <w:autoSpaceDN/>
        <w:adjustRightInd/>
        <w:rPr>
          <w:ins w:id="504" w:author="axl4" w:date="2012-03-22T07:51:00Z"/>
          <w:rFonts w:ascii="Arial" w:hAnsi="Arial" w:cs="Arial"/>
          <w:sz w:val="22"/>
          <w:szCs w:val="22"/>
        </w:rPr>
      </w:pPr>
      <w:ins w:id="505" w:author="axl4" w:date="2012-03-22T07:51:00Z">
        <w:r w:rsidRPr="0014771F">
          <w:rPr>
            <w:rFonts w:ascii="Arial" w:hAnsi="Arial" w:cs="Arial"/>
            <w:sz w:val="22"/>
            <w:szCs w:val="22"/>
          </w:rPr>
          <w:t>Procedure for inventory and inspection; and</w:t>
        </w:r>
      </w:ins>
    </w:p>
    <w:p w:rsidR="00CC7E2B" w:rsidRPr="0014771F" w:rsidRDefault="00CC7E2B" w:rsidP="00BF5D9E">
      <w:pPr>
        <w:widowControl/>
        <w:numPr>
          <w:ilvl w:val="0"/>
          <w:numId w:val="24"/>
        </w:numPr>
        <w:autoSpaceDE/>
        <w:autoSpaceDN/>
        <w:adjustRightInd/>
        <w:rPr>
          <w:ins w:id="506" w:author="axl4" w:date="2012-03-22T07:51:00Z"/>
          <w:rFonts w:ascii="Arial" w:hAnsi="Arial" w:cs="Arial"/>
          <w:sz w:val="22"/>
          <w:szCs w:val="22"/>
        </w:rPr>
      </w:pPr>
      <w:ins w:id="507" w:author="axl4" w:date="2012-03-22T07:51:00Z">
        <w:r w:rsidRPr="0014771F">
          <w:rPr>
            <w:rFonts w:ascii="Arial" w:hAnsi="Arial" w:cs="Arial"/>
            <w:sz w:val="22"/>
            <w:szCs w:val="22"/>
          </w:rPr>
          <w:t>Most recent inspection and inventory results.</w:t>
        </w:r>
      </w:ins>
    </w:p>
    <w:p w:rsidR="00CC7E2B" w:rsidRPr="0014771F" w:rsidRDefault="00CC7E2B" w:rsidP="00BF5D9E">
      <w:pPr>
        <w:rPr>
          <w:ins w:id="508" w:author="axl4" w:date="2012-03-22T07:51:00Z"/>
          <w:rFonts w:ascii="Arial" w:hAnsi="Arial" w:cs="Arial"/>
          <w:sz w:val="22"/>
          <w:szCs w:val="22"/>
        </w:rPr>
      </w:pPr>
    </w:p>
    <w:p w:rsidR="00CC7E2B" w:rsidRPr="0014771F" w:rsidRDefault="00CC7E2B" w:rsidP="00BF5D9E">
      <w:pPr>
        <w:ind w:left="1008" w:hanging="576"/>
        <w:rPr>
          <w:ins w:id="509" w:author="axl4" w:date="2012-03-22T07:51:00Z"/>
          <w:rFonts w:ascii="Arial" w:hAnsi="Arial" w:cs="Arial"/>
          <w:sz w:val="22"/>
          <w:szCs w:val="22"/>
        </w:rPr>
      </w:pPr>
      <w:ins w:id="510" w:author="axl4" w:date="2012-03-22T07:51:00Z">
        <w:r w:rsidRPr="0014771F">
          <w:rPr>
            <w:rFonts w:ascii="Arial" w:hAnsi="Arial" w:cs="Arial"/>
            <w:sz w:val="22"/>
            <w:szCs w:val="22"/>
          </w:rPr>
          <w:t>F.10</w:t>
        </w:r>
        <w:r w:rsidRPr="0014771F">
          <w:rPr>
            <w:rFonts w:ascii="Arial" w:hAnsi="Arial" w:cs="Arial"/>
            <w:sz w:val="22"/>
            <w:szCs w:val="22"/>
          </w:rPr>
          <w:tab/>
        </w:r>
        <w:r w:rsidRPr="0014771F">
          <w:rPr>
            <w:rFonts w:ascii="Arial" w:hAnsi="Arial" w:cs="Arial"/>
            <w:sz w:val="22"/>
            <w:szCs w:val="22"/>
            <w:u w:val="single"/>
          </w:rPr>
          <w:t>LIST</w:t>
        </w:r>
        <w:r w:rsidRPr="0014771F">
          <w:rPr>
            <w:rFonts w:ascii="Arial" w:hAnsi="Arial" w:cs="Arial"/>
            <w:sz w:val="22"/>
            <w:szCs w:val="22"/>
          </w:rPr>
          <w:t xml:space="preserve"> of procedures that implement Cold Shutdown Repairs.</w:t>
        </w:r>
      </w:ins>
    </w:p>
    <w:p w:rsidR="00CC7E2B" w:rsidRPr="0014771F" w:rsidRDefault="00CC7E2B" w:rsidP="00BF5D9E">
      <w:pPr>
        <w:rPr>
          <w:ins w:id="511" w:author="axl4" w:date="2012-03-22T07:51:00Z"/>
          <w:rFonts w:ascii="Arial" w:hAnsi="Arial" w:cs="Arial"/>
          <w:sz w:val="22"/>
          <w:szCs w:val="22"/>
        </w:rPr>
      </w:pPr>
    </w:p>
    <w:p w:rsidR="00CC7E2B" w:rsidRPr="0014771F" w:rsidRDefault="00CC7E2B" w:rsidP="00BF5D9E">
      <w:pPr>
        <w:ind w:left="1008" w:hanging="576"/>
        <w:rPr>
          <w:ins w:id="512" w:author="axl4" w:date="2012-03-22T07:51:00Z"/>
          <w:rFonts w:ascii="Arial" w:hAnsi="Arial" w:cs="Arial"/>
          <w:sz w:val="22"/>
          <w:szCs w:val="22"/>
        </w:rPr>
      </w:pPr>
      <w:ins w:id="513" w:author="axl4" w:date="2012-03-22T07:51:00Z">
        <w:r w:rsidRPr="0014771F">
          <w:rPr>
            <w:rFonts w:ascii="Arial" w:hAnsi="Arial" w:cs="Arial"/>
            <w:sz w:val="22"/>
            <w:szCs w:val="22"/>
          </w:rPr>
          <w:t>F.11</w:t>
        </w:r>
        <w:r w:rsidRPr="0014771F">
          <w:rPr>
            <w:rFonts w:ascii="Arial" w:hAnsi="Arial" w:cs="Arial"/>
            <w:sz w:val="22"/>
            <w:szCs w:val="22"/>
          </w:rPr>
          <w:tab/>
          <w:t>For Cold Shutdown Repairs, provide the following:</w:t>
        </w:r>
      </w:ins>
    </w:p>
    <w:p w:rsidR="00CC7E2B" w:rsidRPr="0014771F" w:rsidRDefault="00CC7E2B" w:rsidP="00BF5D9E">
      <w:pPr>
        <w:rPr>
          <w:ins w:id="514" w:author="axl4" w:date="2012-03-22T07:51:00Z"/>
          <w:rFonts w:ascii="Arial" w:hAnsi="Arial" w:cs="Arial"/>
          <w:sz w:val="22"/>
          <w:szCs w:val="22"/>
        </w:rPr>
      </w:pPr>
    </w:p>
    <w:p w:rsidR="00CC7E2B" w:rsidRPr="0014771F" w:rsidRDefault="00CC7E2B" w:rsidP="00BF5D9E">
      <w:pPr>
        <w:widowControl/>
        <w:numPr>
          <w:ilvl w:val="0"/>
          <w:numId w:val="24"/>
        </w:numPr>
        <w:autoSpaceDE/>
        <w:autoSpaceDN/>
        <w:adjustRightInd/>
        <w:rPr>
          <w:ins w:id="515" w:author="axl4" w:date="2012-03-22T07:51:00Z"/>
          <w:rFonts w:ascii="Arial" w:hAnsi="Arial" w:cs="Arial"/>
          <w:sz w:val="22"/>
          <w:szCs w:val="22"/>
        </w:rPr>
      </w:pPr>
      <w:ins w:id="516" w:author="axl4" w:date="2012-03-22T07:51:00Z">
        <w:r w:rsidRPr="0014771F">
          <w:rPr>
            <w:rFonts w:ascii="Arial" w:hAnsi="Arial" w:cs="Arial"/>
            <w:sz w:val="22"/>
            <w:szCs w:val="22"/>
          </w:rPr>
          <w:t>Procedure for inventory and inspection (i.e., needed tools, material, etc.); and</w:t>
        </w:r>
      </w:ins>
    </w:p>
    <w:p w:rsidR="00CC7E2B" w:rsidRPr="0014771F" w:rsidRDefault="00CC7E2B" w:rsidP="00BF5D9E">
      <w:pPr>
        <w:widowControl/>
        <w:numPr>
          <w:ilvl w:val="0"/>
          <w:numId w:val="24"/>
        </w:numPr>
        <w:autoSpaceDE/>
        <w:autoSpaceDN/>
        <w:adjustRightInd/>
        <w:rPr>
          <w:ins w:id="517" w:author="axl4" w:date="2012-03-22T07:51:00Z"/>
          <w:rFonts w:ascii="Arial" w:hAnsi="Arial" w:cs="Arial"/>
          <w:sz w:val="22"/>
          <w:szCs w:val="22"/>
        </w:rPr>
      </w:pPr>
      <w:ins w:id="518" w:author="axl4" w:date="2012-03-22T07:51:00Z">
        <w:r w:rsidRPr="0014771F">
          <w:rPr>
            <w:rFonts w:ascii="Arial" w:hAnsi="Arial" w:cs="Arial"/>
            <w:sz w:val="22"/>
            <w:szCs w:val="22"/>
          </w:rPr>
          <w:t>Most recent inspection and inventory results.</w:t>
        </w:r>
      </w:ins>
    </w:p>
    <w:p w:rsidR="00CC7E2B" w:rsidRPr="0014771F" w:rsidRDefault="00CC7E2B" w:rsidP="00BF5D9E">
      <w:pPr>
        <w:rPr>
          <w:ins w:id="519" w:author="axl4" w:date="2012-03-22T07:51:00Z"/>
          <w:rFonts w:ascii="Arial" w:hAnsi="Arial" w:cs="Arial"/>
          <w:sz w:val="22"/>
          <w:szCs w:val="22"/>
        </w:rPr>
      </w:pPr>
    </w:p>
    <w:p w:rsidR="00CC7E2B" w:rsidRPr="0014771F" w:rsidRDefault="00CC7E2B" w:rsidP="00BF5D9E">
      <w:pPr>
        <w:ind w:left="1008" w:hanging="576"/>
        <w:rPr>
          <w:ins w:id="520" w:author="axl4" w:date="2012-03-22T07:51:00Z"/>
          <w:rFonts w:ascii="Arial" w:hAnsi="Arial" w:cs="Arial"/>
          <w:sz w:val="22"/>
          <w:szCs w:val="22"/>
        </w:rPr>
      </w:pPr>
      <w:ins w:id="521" w:author="axl4" w:date="2012-03-22T07:51:00Z">
        <w:r w:rsidRPr="0014771F">
          <w:rPr>
            <w:rFonts w:ascii="Arial" w:hAnsi="Arial" w:cs="Arial"/>
            <w:sz w:val="22"/>
            <w:szCs w:val="22"/>
          </w:rPr>
          <w:t>F.12</w:t>
        </w:r>
        <w:r w:rsidRPr="0014771F">
          <w:rPr>
            <w:rFonts w:ascii="Arial" w:hAnsi="Arial" w:cs="Arial"/>
            <w:sz w:val="22"/>
            <w:szCs w:val="22"/>
          </w:rPr>
          <w:tab/>
          <w:t>Calculation or analysis that demonstrates pressurizer level will remain within the indicating range for a PWR, or reactor water level will remain above the top of active fuel for a BWR, at the safe shutdown or alternative shutdown panel, in accordance with the requirements of 10 CFR 50 Appendix R III.L performance goals.</w:t>
        </w:r>
      </w:ins>
    </w:p>
    <w:p w:rsidR="00CC7E2B" w:rsidRPr="0014771F" w:rsidRDefault="00CC7E2B" w:rsidP="00BF5D9E">
      <w:pPr>
        <w:rPr>
          <w:ins w:id="522" w:author="axl4" w:date="2012-03-22T07:51:00Z"/>
          <w:rFonts w:ascii="Arial" w:hAnsi="Arial" w:cs="Arial"/>
          <w:sz w:val="22"/>
          <w:szCs w:val="22"/>
        </w:rPr>
      </w:pPr>
    </w:p>
    <w:p w:rsidR="00CC7E2B" w:rsidRPr="0014771F" w:rsidRDefault="00CC7E2B" w:rsidP="00BF5D9E">
      <w:pPr>
        <w:ind w:left="1008" w:hanging="576"/>
        <w:rPr>
          <w:ins w:id="523" w:author="axl4" w:date="2012-03-22T07:51:00Z"/>
          <w:rFonts w:ascii="Arial" w:hAnsi="Arial" w:cs="Arial"/>
          <w:sz w:val="22"/>
          <w:szCs w:val="22"/>
        </w:rPr>
      </w:pPr>
      <w:ins w:id="524" w:author="axl4" w:date="2012-03-22T07:51:00Z">
        <w:r w:rsidRPr="0014771F">
          <w:rPr>
            <w:rFonts w:ascii="Arial" w:hAnsi="Arial" w:cs="Arial"/>
            <w:sz w:val="22"/>
            <w:szCs w:val="22"/>
          </w:rPr>
          <w:t>F.13</w:t>
        </w:r>
        <w:r w:rsidRPr="0014771F">
          <w:rPr>
            <w:rFonts w:ascii="Arial" w:hAnsi="Arial" w:cs="Arial"/>
            <w:sz w:val="22"/>
            <w:szCs w:val="22"/>
          </w:rPr>
          <w:tab/>
          <w:t>For Radio communications, provide the following:</w:t>
        </w:r>
      </w:ins>
    </w:p>
    <w:p w:rsidR="00CC7E2B" w:rsidRPr="0014771F" w:rsidRDefault="00CC7E2B" w:rsidP="00BF5D9E">
      <w:pPr>
        <w:rPr>
          <w:ins w:id="525" w:author="axl4" w:date="2012-03-22T07:51:00Z"/>
          <w:rFonts w:ascii="Arial" w:hAnsi="Arial" w:cs="Arial"/>
          <w:sz w:val="22"/>
          <w:szCs w:val="22"/>
        </w:rPr>
      </w:pPr>
    </w:p>
    <w:p w:rsidR="00CC7E2B" w:rsidRPr="0014771F" w:rsidRDefault="00CC7E2B" w:rsidP="00BF5D9E">
      <w:pPr>
        <w:widowControl/>
        <w:numPr>
          <w:ilvl w:val="0"/>
          <w:numId w:val="25"/>
        </w:numPr>
        <w:autoSpaceDE/>
        <w:autoSpaceDN/>
        <w:adjustRightInd/>
        <w:rPr>
          <w:ins w:id="526" w:author="axl4" w:date="2012-03-22T07:51:00Z"/>
          <w:rFonts w:ascii="Arial" w:hAnsi="Arial" w:cs="Arial"/>
          <w:sz w:val="22"/>
          <w:szCs w:val="22"/>
        </w:rPr>
      </w:pPr>
      <w:ins w:id="527" w:author="axl4" w:date="2012-03-22T07:51:00Z">
        <w:r w:rsidRPr="0014771F">
          <w:rPr>
            <w:rFonts w:ascii="Arial" w:hAnsi="Arial" w:cs="Arial"/>
            <w:sz w:val="22"/>
            <w:szCs w:val="22"/>
          </w:rPr>
          <w:t>Communications Plan for fire fighting and post-fire safe shutdown manual actions;</w:t>
        </w:r>
      </w:ins>
    </w:p>
    <w:p w:rsidR="00CC7E2B" w:rsidRPr="0014771F" w:rsidRDefault="00CC7E2B" w:rsidP="00BF5D9E">
      <w:pPr>
        <w:widowControl/>
        <w:numPr>
          <w:ilvl w:val="0"/>
          <w:numId w:val="25"/>
        </w:numPr>
        <w:autoSpaceDE/>
        <w:autoSpaceDN/>
        <w:adjustRightInd/>
        <w:rPr>
          <w:ins w:id="528" w:author="axl4" w:date="2012-03-22T07:51:00Z"/>
          <w:rFonts w:ascii="Arial" w:hAnsi="Arial" w:cs="Arial"/>
          <w:sz w:val="22"/>
          <w:szCs w:val="22"/>
        </w:rPr>
      </w:pPr>
      <w:ins w:id="529" w:author="axl4" w:date="2012-03-22T07:51:00Z">
        <w:r w:rsidRPr="0014771F">
          <w:rPr>
            <w:rFonts w:ascii="Arial" w:hAnsi="Arial" w:cs="Arial"/>
            <w:sz w:val="22"/>
            <w:szCs w:val="22"/>
          </w:rPr>
          <w:t>Repeater locations;</w:t>
        </w:r>
      </w:ins>
    </w:p>
    <w:p w:rsidR="00CC7E2B" w:rsidRPr="0014771F" w:rsidRDefault="00CC7E2B" w:rsidP="00BF5D9E">
      <w:pPr>
        <w:widowControl/>
        <w:numPr>
          <w:ilvl w:val="0"/>
          <w:numId w:val="25"/>
        </w:numPr>
        <w:autoSpaceDE/>
        <w:autoSpaceDN/>
        <w:adjustRightInd/>
        <w:rPr>
          <w:ins w:id="530" w:author="axl4" w:date="2012-03-22T07:51:00Z"/>
          <w:rFonts w:ascii="Arial" w:hAnsi="Arial" w:cs="Arial"/>
          <w:sz w:val="22"/>
          <w:szCs w:val="22"/>
        </w:rPr>
      </w:pPr>
      <w:ins w:id="531" w:author="axl4" w:date="2012-03-22T07:51:00Z">
        <w:r w:rsidRPr="0014771F">
          <w:rPr>
            <w:rFonts w:ascii="Arial" w:hAnsi="Arial" w:cs="Arial"/>
            <w:sz w:val="22"/>
            <w:szCs w:val="22"/>
          </w:rPr>
          <w:t>Cable routing for repeater power supply cables;</w:t>
        </w:r>
      </w:ins>
    </w:p>
    <w:p w:rsidR="00CC7E2B" w:rsidRPr="0014771F" w:rsidRDefault="00CC7E2B" w:rsidP="00BF5D9E">
      <w:pPr>
        <w:widowControl/>
        <w:numPr>
          <w:ilvl w:val="0"/>
          <w:numId w:val="25"/>
        </w:numPr>
        <w:autoSpaceDE/>
        <w:autoSpaceDN/>
        <w:adjustRightInd/>
        <w:rPr>
          <w:ins w:id="532" w:author="axl4" w:date="2012-03-22T07:51:00Z"/>
          <w:rFonts w:ascii="Arial" w:hAnsi="Arial" w:cs="Arial"/>
          <w:sz w:val="22"/>
          <w:szCs w:val="22"/>
        </w:rPr>
      </w:pPr>
      <w:ins w:id="533" w:author="axl4" w:date="2012-03-22T07:51:00Z">
        <w:r w:rsidRPr="0014771F">
          <w:rPr>
            <w:rFonts w:ascii="Arial" w:hAnsi="Arial" w:cs="Arial"/>
            <w:sz w:val="22"/>
            <w:szCs w:val="22"/>
          </w:rPr>
          <w:t>Radio coverage test results; and</w:t>
        </w:r>
      </w:ins>
    </w:p>
    <w:p w:rsidR="00CC7E2B" w:rsidRPr="0014771F" w:rsidRDefault="00CC7E2B" w:rsidP="00BF5D9E">
      <w:pPr>
        <w:widowControl/>
        <w:numPr>
          <w:ilvl w:val="0"/>
          <w:numId w:val="25"/>
        </w:numPr>
        <w:autoSpaceDE/>
        <w:autoSpaceDN/>
        <w:adjustRightInd/>
        <w:rPr>
          <w:ins w:id="534" w:author="axl4" w:date="2012-03-22T07:51:00Z"/>
          <w:rFonts w:ascii="Arial" w:hAnsi="Arial" w:cs="Arial"/>
          <w:sz w:val="22"/>
          <w:szCs w:val="22"/>
        </w:rPr>
      </w:pPr>
      <w:ins w:id="535" w:author="axl4" w:date="2012-03-22T07:51:00Z">
        <w:r w:rsidRPr="0014771F">
          <w:rPr>
            <w:rFonts w:ascii="Arial" w:hAnsi="Arial" w:cs="Arial"/>
            <w:sz w:val="22"/>
            <w:szCs w:val="22"/>
          </w:rPr>
          <w:t>Radio Dead Spot locations in the plant.</w:t>
        </w:r>
      </w:ins>
    </w:p>
    <w:p w:rsidR="00CC7E2B" w:rsidRPr="0014771F" w:rsidRDefault="00CC7E2B" w:rsidP="00BF5D9E">
      <w:pPr>
        <w:rPr>
          <w:ins w:id="536" w:author="axl4" w:date="2012-03-22T07:51:00Z"/>
          <w:rFonts w:ascii="Arial" w:hAnsi="Arial" w:cs="Arial"/>
          <w:sz w:val="22"/>
          <w:szCs w:val="22"/>
        </w:rPr>
      </w:pPr>
    </w:p>
    <w:p w:rsidR="00CC7E2B" w:rsidRPr="0014771F" w:rsidRDefault="00CC7E2B" w:rsidP="00BF5D9E">
      <w:pPr>
        <w:ind w:left="1008" w:hanging="576"/>
        <w:rPr>
          <w:ins w:id="537" w:author="axl4" w:date="2012-03-22T07:51:00Z"/>
          <w:rFonts w:ascii="Arial" w:hAnsi="Arial" w:cs="Arial"/>
          <w:sz w:val="22"/>
          <w:szCs w:val="22"/>
        </w:rPr>
      </w:pPr>
      <w:ins w:id="538" w:author="axl4" w:date="2012-03-22T07:51:00Z">
        <w:r w:rsidRPr="0014771F">
          <w:rPr>
            <w:rFonts w:ascii="Arial" w:hAnsi="Arial" w:cs="Arial"/>
            <w:sz w:val="22"/>
            <w:szCs w:val="22"/>
          </w:rPr>
          <w:t>F.14</w:t>
        </w:r>
        <w:r w:rsidRPr="0014771F">
          <w:rPr>
            <w:rFonts w:ascii="Arial" w:hAnsi="Arial" w:cs="Arial"/>
            <w:sz w:val="22"/>
            <w:szCs w:val="22"/>
          </w:rPr>
          <w:tab/>
        </w:r>
        <w:r w:rsidRPr="0014771F">
          <w:rPr>
            <w:rFonts w:ascii="Arial" w:hAnsi="Arial" w:cs="Arial"/>
            <w:sz w:val="22"/>
            <w:szCs w:val="22"/>
            <w:u w:val="single"/>
          </w:rPr>
          <w:t>COPY</w:t>
        </w:r>
        <w:r w:rsidRPr="0014771F">
          <w:rPr>
            <w:rFonts w:ascii="Arial" w:hAnsi="Arial" w:cs="Arial"/>
            <w:sz w:val="22"/>
            <w:szCs w:val="22"/>
          </w:rPr>
          <w:t xml:space="preserve"> of NRC approved exemption requests for operator manual actions for 10 CFR 50 Appendix R III.G.2 fire areas.</w:t>
        </w:r>
      </w:ins>
    </w:p>
    <w:p w:rsidR="00CC7E2B" w:rsidRPr="0014771F" w:rsidRDefault="00CC7E2B" w:rsidP="00BF5D9E">
      <w:pPr>
        <w:rPr>
          <w:ins w:id="539" w:author="axl4" w:date="2012-03-22T07:51:00Z"/>
          <w:rFonts w:ascii="Arial" w:hAnsi="Arial" w:cs="Arial"/>
          <w:sz w:val="22"/>
          <w:szCs w:val="22"/>
        </w:rPr>
      </w:pPr>
    </w:p>
    <w:p w:rsidR="00CC7E2B" w:rsidRPr="0014771F" w:rsidRDefault="00CC7E2B" w:rsidP="00BF5D9E">
      <w:pPr>
        <w:ind w:left="1008" w:hanging="576"/>
        <w:rPr>
          <w:ins w:id="540" w:author="axl4" w:date="2012-03-22T07:51:00Z"/>
          <w:rFonts w:ascii="Arial" w:hAnsi="Arial" w:cs="Arial"/>
          <w:sz w:val="22"/>
          <w:szCs w:val="22"/>
        </w:rPr>
      </w:pPr>
      <w:ins w:id="541" w:author="axl4" w:date="2012-03-22T07:51:00Z">
        <w:r w:rsidRPr="0014771F">
          <w:rPr>
            <w:rFonts w:ascii="Arial" w:hAnsi="Arial" w:cs="Arial"/>
            <w:sz w:val="22"/>
            <w:szCs w:val="22"/>
          </w:rPr>
          <w:t>F.15</w:t>
        </w:r>
        <w:r w:rsidRPr="0014771F">
          <w:rPr>
            <w:rFonts w:ascii="Arial" w:hAnsi="Arial" w:cs="Arial"/>
            <w:sz w:val="22"/>
            <w:szCs w:val="22"/>
          </w:rPr>
          <w:tab/>
        </w:r>
        <w:r w:rsidRPr="0014771F">
          <w:rPr>
            <w:rFonts w:ascii="Arial" w:hAnsi="Arial" w:cs="Arial"/>
            <w:sz w:val="22"/>
            <w:szCs w:val="22"/>
            <w:u w:val="single"/>
          </w:rPr>
          <w:t>COPY</w:t>
        </w:r>
        <w:r w:rsidRPr="0014771F">
          <w:rPr>
            <w:rFonts w:ascii="Arial" w:hAnsi="Arial" w:cs="Arial"/>
            <w:sz w:val="22"/>
            <w:szCs w:val="22"/>
          </w:rPr>
          <w:t xml:space="preserve"> of exemption requests submitted but not yet approved, for operator manual actions for 10 CFR 50 Appendix R III.G.2 fire areas.</w:t>
        </w:r>
      </w:ins>
    </w:p>
    <w:p w:rsidR="00CC7E2B" w:rsidRPr="0014771F" w:rsidRDefault="00CC7E2B" w:rsidP="00BF5D9E">
      <w:pPr>
        <w:rPr>
          <w:ins w:id="542" w:author="axl4" w:date="2012-03-22T07:51:00Z"/>
          <w:rFonts w:ascii="Arial" w:hAnsi="Arial" w:cs="Arial"/>
          <w:sz w:val="22"/>
          <w:szCs w:val="22"/>
        </w:rPr>
      </w:pPr>
    </w:p>
    <w:p w:rsidR="00CC7E2B" w:rsidRPr="0014771F" w:rsidRDefault="00CC7E2B" w:rsidP="00BF5D9E">
      <w:pPr>
        <w:ind w:left="1008" w:hanging="576"/>
        <w:rPr>
          <w:ins w:id="543" w:author="axl4" w:date="2012-03-22T07:51:00Z"/>
          <w:rFonts w:ascii="Arial" w:hAnsi="Arial" w:cs="Arial"/>
          <w:sz w:val="22"/>
          <w:szCs w:val="22"/>
        </w:rPr>
      </w:pPr>
      <w:proofErr w:type="gramStart"/>
      <w:ins w:id="544" w:author="axl4" w:date="2012-03-22T07:51:00Z">
        <w:r w:rsidRPr="0014771F">
          <w:rPr>
            <w:rFonts w:ascii="Arial" w:hAnsi="Arial" w:cs="Arial"/>
            <w:sz w:val="22"/>
            <w:szCs w:val="22"/>
          </w:rPr>
          <w:t>F.16</w:t>
        </w:r>
        <w:r w:rsidRPr="0014771F">
          <w:rPr>
            <w:rFonts w:ascii="Arial" w:hAnsi="Arial" w:cs="Arial"/>
            <w:sz w:val="22"/>
            <w:szCs w:val="22"/>
          </w:rPr>
          <w:tab/>
          <w:t>Environmental and habitability evaluations for post-fire operator manual actions (temperature, smoke, humidity, SCBAs, etc.).</w:t>
        </w:r>
        <w:proofErr w:type="gramEnd"/>
      </w:ins>
    </w:p>
    <w:p w:rsidR="00CC7E2B" w:rsidRPr="0014771F" w:rsidRDefault="00CC7E2B" w:rsidP="00BF5D9E">
      <w:pPr>
        <w:rPr>
          <w:ins w:id="545" w:author="axl4" w:date="2012-03-22T07:51:00Z"/>
          <w:rFonts w:ascii="Arial" w:hAnsi="Arial" w:cs="Arial"/>
          <w:sz w:val="22"/>
          <w:szCs w:val="22"/>
        </w:rPr>
      </w:pPr>
    </w:p>
    <w:p w:rsidR="00CC7E2B" w:rsidRPr="0014771F" w:rsidRDefault="00CC7E2B" w:rsidP="00BF5D9E">
      <w:pPr>
        <w:tabs>
          <w:tab w:val="left" w:pos="450"/>
        </w:tabs>
        <w:ind w:left="432" w:hanging="432"/>
        <w:rPr>
          <w:ins w:id="546" w:author="axl4" w:date="2012-03-22T07:51:00Z"/>
          <w:rFonts w:ascii="Arial" w:hAnsi="Arial" w:cs="Arial"/>
          <w:sz w:val="22"/>
          <w:szCs w:val="22"/>
          <w:u w:val="single"/>
        </w:rPr>
      </w:pPr>
      <w:ins w:id="547" w:author="axl4" w:date="2012-03-22T07:51:00Z">
        <w:r w:rsidRPr="0014771F">
          <w:rPr>
            <w:rFonts w:ascii="Arial" w:hAnsi="Arial" w:cs="Arial"/>
            <w:sz w:val="22"/>
            <w:szCs w:val="22"/>
          </w:rPr>
          <w:t>G.</w:t>
        </w:r>
        <w:r w:rsidRPr="0014771F">
          <w:rPr>
            <w:rFonts w:ascii="Arial" w:hAnsi="Arial" w:cs="Arial"/>
            <w:sz w:val="22"/>
            <w:szCs w:val="22"/>
          </w:rPr>
          <w:tab/>
        </w:r>
        <w:r w:rsidRPr="0014771F">
          <w:rPr>
            <w:rFonts w:ascii="Arial" w:hAnsi="Arial" w:cs="Arial"/>
            <w:sz w:val="22"/>
            <w:szCs w:val="22"/>
            <w:u w:val="single"/>
          </w:rPr>
          <w:t>ADMINISTRATIVE CONTROL, OVERSIGHT</w:t>
        </w:r>
        <w:proofErr w:type="gramStart"/>
        <w:r w:rsidRPr="0014771F">
          <w:rPr>
            <w:rFonts w:ascii="Arial" w:hAnsi="Arial" w:cs="Arial"/>
            <w:sz w:val="22"/>
            <w:szCs w:val="22"/>
            <w:u w:val="single"/>
          </w:rPr>
          <w:t>,  AND</w:t>
        </w:r>
        <w:proofErr w:type="gramEnd"/>
        <w:r w:rsidRPr="0014771F">
          <w:rPr>
            <w:rFonts w:ascii="Arial" w:hAnsi="Arial" w:cs="Arial"/>
            <w:sz w:val="22"/>
            <w:szCs w:val="22"/>
            <w:u w:val="single"/>
          </w:rPr>
          <w:t xml:space="preserve"> CORRECTIVE ACTION PROGRAMS</w:t>
        </w:r>
      </w:ins>
    </w:p>
    <w:p w:rsidR="00CC7E2B" w:rsidRPr="0014771F" w:rsidRDefault="00CC7E2B" w:rsidP="00BF5D9E">
      <w:pPr>
        <w:rPr>
          <w:ins w:id="548" w:author="axl4" w:date="2012-03-22T07:51:00Z"/>
          <w:rFonts w:ascii="Arial" w:hAnsi="Arial" w:cs="Arial"/>
          <w:sz w:val="22"/>
          <w:szCs w:val="22"/>
        </w:rPr>
      </w:pPr>
    </w:p>
    <w:p w:rsidR="00CC7E2B" w:rsidRPr="0014771F" w:rsidRDefault="00CC7E2B" w:rsidP="00BF5D9E">
      <w:pPr>
        <w:ind w:left="1008" w:hanging="576"/>
        <w:rPr>
          <w:ins w:id="549" w:author="axl4" w:date="2012-03-22T07:51:00Z"/>
          <w:rFonts w:ascii="Arial" w:hAnsi="Arial" w:cs="Arial"/>
          <w:sz w:val="22"/>
          <w:szCs w:val="22"/>
        </w:rPr>
      </w:pPr>
      <w:proofErr w:type="gramStart"/>
      <w:ins w:id="550" w:author="axl4" w:date="2012-03-22T07:51:00Z">
        <w:r w:rsidRPr="0014771F">
          <w:rPr>
            <w:rFonts w:ascii="Arial" w:hAnsi="Arial" w:cs="Arial"/>
            <w:sz w:val="22"/>
            <w:szCs w:val="22"/>
          </w:rPr>
          <w:t>G.1</w:t>
        </w:r>
        <w:r w:rsidRPr="0014771F">
          <w:rPr>
            <w:rFonts w:ascii="Arial" w:hAnsi="Arial" w:cs="Arial"/>
            <w:sz w:val="22"/>
            <w:szCs w:val="22"/>
          </w:rPr>
          <w:tab/>
          <w:t>Corrective actions for fire-induced circuit failures (including but not limited to NRC IN 92-18), both single and multiple spurious actuations (only for selected fire areas).</w:t>
        </w:r>
        <w:proofErr w:type="gramEnd"/>
      </w:ins>
    </w:p>
    <w:p w:rsidR="00CC7E2B" w:rsidRPr="0014771F" w:rsidRDefault="00CC7E2B" w:rsidP="00BF5D9E">
      <w:pPr>
        <w:rPr>
          <w:ins w:id="551" w:author="axl4" w:date="2012-03-22T07:51:00Z"/>
          <w:rFonts w:ascii="Arial" w:hAnsi="Arial" w:cs="Arial"/>
          <w:sz w:val="22"/>
          <w:szCs w:val="22"/>
        </w:rPr>
      </w:pPr>
    </w:p>
    <w:p w:rsidR="00CC7E2B" w:rsidRPr="0014771F" w:rsidRDefault="00CC7E2B" w:rsidP="00BF5D9E">
      <w:pPr>
        <w:ind w:left="1008" w:hanging="576"/>
        <w:rPr>
          <w:ins w:id="552" w:author="axl4" w:date="2012-03-22T07:51:00Z"/>
          <w:rFonts w:ascii="Arial" w:hAnsi="Arial" w:cs="Arial"/>
          <w:sz w:val="22"/>
          <w:szCs w:val="22"/>
        </w:rPr>
      </w:pPr>
      <w:ins w:id="553" w:author="axl4" w:date="2012-03-22T07:51:00Z">
        <w:r w:rsidRPr="0014771F">
          <w:rPr>
            <w:rFonts w:ascii="Arial" w:hAnsi="Arial" w:cs="Arial"/>
            <w:sz w:val="22"/>
            <w:szCs w:val="22"/>
          </w:rPr>
          <w:t>G.2</w:t>
        </w:r>
        <w:r w:rsidRPr="0014771F">
          <w:rPr>
            <w:rFonts w:ascii="Arial" w:hAnsi="Arial" w:cs="Arial"/>
            <w:sz w:val="22"/>
            <w:szCs w:val="22"/>
          </w:rPr>
          <w:tab/>
          <w:t>Corrective actions associated with post-fire safe shutdown or alternative shutdown operator manual actions.</w:t>
        </w:r>
      </w:ins>
    </w:p>
    <w:p w:rsidR="00CC7E2B" w:rsidRPr="0014771F" w:rsidRDefault="00CC7E2B" w:rsidP="00BF5D9E">
      <w:pPr>
        <w:rPr>
          <w:ins w:id="554" w:author="axl4" w:date="2012-03-22T07:51:00Z"/>
          <w:rFonts w:ascii="Arial" w:hAnsi="Arial" w:cs="Arial"/>
          <w:sz w:val="22"/>
          <w:szCs w:val="22"/>
        </w:rPr>
      </w:pPr>
    </w:p>
    <w:p w:rsidR="00CC7E2B" w:rsidRPr="0014771F" w:rsidRDefault="00CC7E2B" w:rsidP="00BF5D9E">
      <w:pPr>
        <w:ind w:left="1008" w:hanging="576"/>
        <w:rPr>
          <w:ins w:id="555" w:author="axl4" w:date="2012-03-22T07:51:00Z"/>
          <w:rFonts w:ascii="Arial" w:hAnsi="Arial" w:cs="Arial"/>
          <w:sz w:val="22"/>
          <w:szCs w:val="22"/>
        </w:rPr>
      </w:pPr>
      <w:ins w:id="556" w:author="axl4" w:date="2012-03-22T07:51:00Z">
        <w:r w:rsidRPr="0014771F">
          <w:rPr>
            <w:rFonts w:ascii="Arial" w:hAnsi="Arial" w:cs="Arial"/>
            <w:sz w:val="22"/>
            <w:szCs w:val="22"/>
          </w:rPr>
          <w:t>G.3</w:t>
        </w:r>
        <w:r w:rsidRPr="0014771F">
          <w:rPr>
            <w:rFonts w:ascii="Arial" w:hAnsi="Arial" w:cs="Arial"/>
            <w:sz w:val="22"/>
            <w:szCs w:val="22"/>
          </w:rPr>
          <w:tab/>
          <w:t>Self assessments, peer assessments, and audits of fire protection activities for the last three years.</w:t>
        </w:r>
      </w:ins>
    </w:p>
    <w:p w:rsidR="00CC7E2B" w:rsidRPr="0014771F" w:rsidRDefault="00CC7E2B" w:rsidP="00BF5D9E">
      <w:pPr>
        <w:rPr>
          <w:ins w:id="557" w:author="axl4" w:date="2012-03-22T07:51:00Z"/>
          <w:rFonts w:ascii="Arial" w:hAnsi="Arial" w:cs="Arial"/>
          <w:sz w:val="22"/>
          <w:szCs w:val="22"/>
        </w:rPr>
      </w:pPr>
    </w:p>
    <w:p w:rsidR="00CC7E2B" w:rsidRPr="0014771F" w:rsidRDefault="00CC7E2B" w:rsidP="00BF5D9E">
      <w:pPr>
        <w:ind w:left="1008" w:hanging="576"/>
        <w:rPr>
          <w:ins w:id="558" w:author="axl4" w:date="2012-03-22T07:51:00Z"/>
          <w:rFonts w:ascii="Arial" w:hAnsi="Arial" w:cs="Arial"/>
          <w:sz w:val="22"/>
          <w:szCs w:val="22"/>
        </w:rPr>
      </w:pPr>
      <w:ins w:id="559" w:author="axl4" w:date="2012-03-22T07:51:00Z">
        <w:r w:rsidRPr="0014771F">
          <w:rPr>
            <w:rFonts w:ascii="Arial" w:hAnsi="Arial" w:cs="Arial"/>
            <w:sz w:val="22"/>
            <w:szCs w:val="22"/>
          </w:rPr>
          <w:t>G.4</w:t>
        </w:r>
        <w:r w:rsidRPr="0014771F">
          <w:rPr>
            <w:rFonts w:ascii="Arial" w:hAnsi="Arial" w:cs="Arial"/>
            <w:sz w:val="22"/>
            <w:szCs w:val="22"/>
          </w:rPr>
          <w:tab/>
          <w:t>Self assessments, peer assessments, and audits of post-fire safe shutdown or alternative shutdown capabilities for the last three years.</w:t>
        </w:r>
      </w:ins>
    </w:p>
    <w:p w:rsidR="00CC7E2B" w:rsidRPr="0014771F" w:rsidRDefault="00CC7E2B" w:rsidP="00BF5D9E">
      <w:pPr>
        <w:rPr>
          <w:ins w:id="560" w:author="axl4" w:date="2012-03-22T07:51:00Z"/>
          <w:rFonts w:ascii="Arial" w:hAnsi="Arial" w:cs="Arial"/>
          <w:sz w:val="22"/>
          <w:szCs w:val="22"/>
        </w:rPr>
      </w:pPr>
    </w:p>
    <w:p w:rsidR="00CC7E2B" w:rsidRPr="0014771F" w:rsidRDefault="00CC7E2B" w:rsidP="00BF5D9E">
      <w:pPr>
        <w:ind w:left="1008" w:hanging="576"/>
        <w:rPr>
          <w:ins w:id="561" w:author="axl4" w:date="2012-03-22T07:51:00Z"/>
          <w:rFonts w:ascii="Arial" w:hAnsi="Arial" w:cs="Arial"/>
          <w:sz w:val="22"/>
          <w:szCs w:val="22"/>
        </w:rPr>
      </w:pPr>
      <w:ins w:id="562" w:author="axl4" w:date="2012-03-22T07:51:00Z">
        <w:r w:rsidRPr="0014771F">
          <w:rPr>
            <w:rFonts w:ascii="Arial" w:hAnsi="Arial" w:cs="Arial"/>
            <w:sz w:val="22"/>
            <w:szCs w:val="22"/>
          </w:rPr>
          <w:t>G.5</w:t>
        </w:r>
        <w:r w:rsidRPr="0014771F">
          <w:rPr>
            <w:rFonts w:ascii="Arial" w:hAnsi="Arial" w:cs="Arial"/>
            <w:sz w:val="22"/>
            <w:szCs w:val="22"/>
          </w:rPr>
          <w:tab/>
        </w:r>
        <w:r w:rsidRPr="0014771F">
          <w:rPr>
            <w:rFonts w:ascii="Arial" w:hAnsi="Arial" w:cs="Arial"/>
            <w:sz w:val="22"/>
            <w:szCs w:val="22"/>
            <w:u w:val="single"/>
          </w:rPr>
          <w:t>LIST</w:t>
        </w:r>
        <w:r w:rsidRPr="0014771F">
          <w:rPr>
            <w:rFonts w:ascii="Arial" w:hAnsi="Arial" w:cs="Arial"/>
            <w:sz w:val="22"/>
            <w:szCs w:val="22"/>
          </w:rPr>
          <w:t xml:space="preserve"> of open and closed condition reports for the fire protection system for the last three years.</w:t>
        </w:r>
      </w:ins>
    </w:p>
    <w:p w:rsidR="00CC7E2B" w:rsidRPr="0014771F" w:rsidRDefault="00CC7E2B" w:rsidP="00BF5D9E">
      <w:pPr>
        <w:rPr>
          <w:ins w:id="563" w:author="axl4" w:date="2012-03-22T07:51:00Z"/>
          <w:rFonts w:ascii="Arial" w:hAnsi="Arial" w:cs="Arial"/>
          <w:sz w:val="22"/>
          <w:szCs w:val="22"/>
        </w:rPr>
      </w:pPr>
    </w:p>
    <w:p w:rsidR="00CC7E2B" w:rsidRPr="0014771F" w:rsidRDefault="00CC7E2B" w:rsidP="00BF5D9E">
      <w:pPr>
        <w:ind w:left="1008" w:hanging="576"/>
        <w:rPr>
          <w:ins w:id="564" w:author="axl4" w:date="2012-03-22T07:51:00Z"/>
          <w:rFonts w:ascii="Arial" w:hAnsi="Arial" w:cs="Arial"/>
          <w:sz w:val="22"/>
          <w:szCs w:val="22"/>
        </w:rPr>
      </w:pPr>
      <w:ins w:id="565" w:author="axl4" w:date="2012-03-22T07:51:00Z">
        <w:r w:rsidRPr="0014771F">
          <w:rPr>
            <w:rFonts w:ascii="Arial" w:hAnsi="Arial" w:cs="Arial"/>
            <w:sz w:val="22"/>
            <w:szCs w:val="22"/>
          </w:rPr>
          <w:t>G.6</w:t>
        </w:r>
        <w:r w:rsidRPr="0014771F">
          <w:rPr>
            <w:rFonts w:ascii="Arial" w:hAnsi="Arial" w:cs="Arial"/>
            <w:sz w:val="22"/>
            <w:szCs w:val="22"/>
          </w:rPr>
          <w:tab/>
        </w:r>
        <w:r w:rsidRPr="0014771F">
          <w:rPr>
            <w:rFonts w:ascii="Arial" w:hAnsi="Arial" w:cs="Arial"/>
            <w:sz w:val="22"/>
            <w:szCs w:val="22"/>
            <w:u w:val="single"/>
          </w:rPr>
          <w:t>LIST</w:t>
        </w:r>
        <w:r w:rsidRPr="0014771F">
          <w:rPr>
            <w:rFonts w:ascii="Arial" w:hAnsi="Arial" w:cs="Arial"/>
            <w:sz w:val="22"/>
            <w:szCs w:val="22"/>
          </w:rPr>
          <w:t xml:space="preserve"> of open and closed condition reports for emergency lighting units for the last three years.</w:t>
        </w:r>
      </w:ins>
    </w:p>
    <w:p w:rsidR="00CC7E2B" w:rsidRPr="0014771F" w:rsidRDefault="00CC7E2B" w:rsidP="00BF5D9E">
      <w:pPr>
        <w:rPr>
          <w:ins w:id="566" w:author="axl4" w:date="2012-03-22T07:51:00Z"/>
          <w:rFonts w:ascii="Arial" w:hAnsi="Arial" w:cs="Arial"/>
          <w:sz w:val="22"/>
          <w:szCs w:val="22"/>
        </w:rPr>
      </w:pPr>
    </w:p>
    <w:p w:rsidR="00CC7E2B" w:rsidRPr="0014771F" w:rsidRDefault="00CC7E2B" w:rsidP="00BF5D9E">
      <w:pPr>
        <w:ind w:left="1008" w:hanging="576"/>
        <w:rPr>
          <w:ins w:id="567" w:author="axl4" w:date="2012-03-22T07:51:00Z"/>
          <w:rFonts w:ascii="Arial" w:hAnsi="Arial" w:cs="Arial"/>
          <w:sz w:val="22"/>
          <w:szCs w:val="22"/>
        </w:rPr>
      </w:pPr>
      <w:ins w:id="568" w:author="axl4" w:date="2012-03-22T07:51:00Z">
        <w:r w:rsidRPr="0014771F">
          <w:rPr>
            <w:rFonts w:ascii="Arial" w:hAnsi="Arial" w:cs="Arial"/>
            <w:sz w:val="22"/>
            <w:szCs w:val="22"/>
          </w:rPr>
          <w:t>G.7</w:t>
        </w:r>
        <w:r w:rsidRPr="0014771F">
          <w:rPr>
            <w:rFonts w:ascii="Arial" w:hAnsi="Arial" w:cs="Arial"/>
            <w:sz w:val="22"/>
            <w:szCs w:val="22"/>
          </w:rPr>
          <w:tab/>
        </w:r>
        <w:r w:rsidRPr="0014771F">
          <w:rPr>
            <w:rFonts w:ascii="Arial" w:hAnsi="Arial" w:cs="Arial"/>
            <w:sz w:val="22"/>
            <w:szCs w:val="22"/>
            <w:u w:val="single"/>
          </w:rPr>
          <w:t>LIST</w:t>
        </w:r>
        <w:r w:rsidRPr="0014771F">
          <w:rPr>
            <w:rFonts w:ascii="Arial" w:hAnsi="Arial" w:cs="Arial"/>
            <w:sz w:val="22"/>
            <w:szCs w:val="22"/>
          </w:rPr>
          <w:t xml:space="preserve"> of open and closed condition reports for post-fire safe shutdown (SSD) or alternative shutdown (ASD) issues for the last three years.  This includes issues affecting the SSD or ASD analysis, fire hazards analysis, SSD or ASD operating procedures and/or training, timeline evaluations for operator actions, and supporting engineering evaluations, analysis, or calculations.</w:t>
        </w:r>
      </w:ins>
    </w:p>
    <w:p w:rsidR="00CC7E2B" w:rsidRPr="0014771F" w:rsidRDefault="00CC7E2B" w:rsidP="00BF5D9E">
      <w:pPr>
        <w:rPr>
          <w:ins w:id="569" w:author="axl4" w:date="2012-03-22T07:51:00Z"/>
          <w:rFonts w:ascii="Arial" w:hAnsi="Arial" w:cs="Arial"/>
          <w:sz w:val="22"/>
          <w:szCs w:val="22"/>
        </w:rPr>
      </w:pPr>
    </w:p>
    <w:p w:rsidR="00CC7E2B" w:rsidRPr="0014771F" w:rsidRDefault="00CC7E2B" w:rsidP="00BF5D9E">
      <w:pPr>
        <w:ind w:left="1008" w:hanging="576"/>
        <w:rPr>
          <w:ins w:id="570" w:author="axl4" w:date="2012-03-22T07:51:00Z"/>
          <w:rFonts w:ascii="Arial" w:hAnsi="Arial" w:cs="Arial"/>
          <w:sz w:val="22"/>
          <w:szCs w:val="22"/>
        </w:rPr>
      </w:pPr>
      <w:ins w:id="571" w:author="axl4" w:date="2012-03-22T07:51:00Z">
        <w:r w:rsidRPr="0014771F">
          <w:rPr>
            <w:rFonts w:ascii="Arial" w:hAnsi="Arial" w:cs="Arial"/>
            <w:sz w:val="22"/>
            <w:szCs w:val="22"/>
          </w:rPr>
          <w:t>G.8</w:t>
        </w:r>
        <w:r w:rsidRPr="0014771F">
          <w:rPr>
            <w:rFonts w:ascii="Arial" w:hAnsi="Arial" w:cs="Arial"/>
            <w:sz w:val="22"/>
            <w:szCs w:val="22"/>
          </w:rPr>
          <w:tab/>
        </w:r>
        <w:r w:rsidRPr="0014771F">
          <w:rPr>
            <w:rFonts w:ascii="Arial" w:hAnsi="Arial" w:cs="Arial"/>
            <w:sz w:val="22"/>
            <w:szCs w:val="22"/>
            <w:u w:val="single"/>
          </w:rPr>
          <w:t>LIST</w:t>
        </w:r>
        <w:r w:rsidRPr="0014771F">
          <w:rPr>
            <w:rFonts w:ascii="Arial" w:hAnsi="Arial" w:cs="Arial"/>
            <w:sz w:val="22"/>
            <w:szCs w:val="22"/>
          </w:rPr>
          <w:t xml:space="preserve"> of all Generic Letter 86-10 evaluations.</w:t>
        </w:r>
      </w:ins>
    </w:p>
    <w:p w:rsidR="00CC7E2B" w:rsidRPr="0014771F" w:rsidRDefault="00CC7E2B" w:rsidP="00BF5D9E">
      <w:pPr>
        <w:rPr>
          <w:ins w:id="572" w:author="axl4" w:date="2012-03-22T07:51:00Z"/>
          <w:rFonts w:ascii="Arial" w:hAnsi="Arial" w:cs="Arial"/>
          <w:sz w:val="22"/>
          <w:szCs w:val="22"/>
        </w:rPr>
      </w:pPr>
    </w:p>
    <w:p w:rsidR="00CC7E2B" w:rsidRPr="0014771F" w:rsidRDefault="00CC7E2B" w:rsidP="00BF5D9E">
      <w:pPr>
        <w:ind w:left="1008" w:hanging="576"/>
        <w:rPr>
          <w:ins w:id="573" w:author="axl4" w:date="2012-03-22T07:51:00Z"/>
          <w:rFonts w:ascii="Arial" w:hAnsi="Arial" w:cs="Arial"/>
          <w:sz w:val="22"/>
          <w:szCs w:val="22"/>
        </w:rPr>
      </w:pPr>
      <w:ins w:id="574" w:author="axl4" w:date="2012-03-22T07:51:00Z">
        <w:r w:rsidRPr="0014771F">
          <w:rPr>
            <w:rFonts w:ascii="Arial" w:hAnsi="Arial" w:cs="Arial"/>
            <w:sz w:val="22"/>
            <w:szCs w:val="22"/>
          </w:rPr>
          <w:t>G.9</w:t>
        </w:r>
        <w:r w:rsidRPr="0014771F">
          <w:rPr>
            <w:rFonts w:ascii="Arial" w:hAnsi="Arial" w:cs="Arial"/>
            <w:sz w:val="22"/>
            <w:szCs w:val="22"/>
          </w:rPr>
          <w:tab/>
        </w:r>
        <w:r w:rsidRPr="0014771F">
          <w:rPr>
            <w:rFonts w:ascii="Arial" w:hAnsi="Arial" w:cs="Arial"/>
            <w:sz w:val="22"/>
            <w:szCs w:val="22"/>
            <w:u w:val="single"/>
          </w:rPr>
          <w:t>COPY</w:t>
        </w:r>
        <w:r w:rsidRPr="0014771F">
          <w:rPr>
            <w:rFonts w:ascii="Arial" w:hAnsi="Arial" w:cs="Arial"/>
            <w:sz w:val="22"/>
            <w:szCs w:val="22"/>
          </w:rPr>
          <w:t xml:space="preserve"> of all Generic Letter 86-10 evaluations performed in the last three years.</w:t>
        </w:r>
      </w:ins>
    </w:p>
    <w:p w:rsidR="00CC7E2B" w:rsidRPr="0014771F" w:rsidRDefault="00CC7E2B" w:rsidP="00BF5D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CC7E2B" w:rsidRPr="0014771F" w:rsidSect="005C7E26">
          <w:headerReference w:type="default" r:id="rId32"/>
          <w:footerReference w:type="default" r:id="rId33"/>
          <w:pgSz w:w="12240" w:h="15840" w:code="1"/>
          <w:pgMar w:top="1440" w:right="1440" w:bottom="1440" w:left="1440" w:header="1440" w:footer="1440" w:gutter="0"/>
          <w:pgNumType w:start="1" w:chapStyle="1"/>
          <w:cols w:space="720"/>
          <w:noEndnote/>
          <w:docGrid w:linePitch="326"/>
        </w:sectPr>
      </w:pPr>
    </w:p>
    <w:p w:rsidR="00511D6C" w:rsidRPr="0014771F" w:rsidRDefault="00511D6C" w:rsidP="00BF5D9E">
      <w:pPr>
        <w:pStyle w:val="Header"/>
        <w:rPr>
          <w:ins w:id="575" w:author="axl4" w:date="2012-11-13T13:25:00Z"/>
          <w:rFonts w:ascii="Arial" w:hAnsi="Arial" w:cs="Arial"/>
          <w:sz w:val="22"/>
          <w:szCs w:val="22"/>
        </w:rPr>
      </w:pPr>
      <w:ins w:id="576" w:author="axl4" w:date="2012-11-13T13:25:00Z">
        <w:r w:rsidRPr="0014771F">
          <w:rPr>
            <w:rFonts w:ascii="Arial" w:hAnsi="Arial" w:cs="Arial"/>
            <w:sz w:val="22"/>
            <w:szCs w:val="22"/>
          </w:rPr>
          <w:lastRenderedPageBreak/>
          <w:t>THIS ENCLOSURE IS CONSIDERED A TEMPLATE AND MAY BE MODIFIED AS NEEDED BY THE ISSUING OFFICIAL</w:t>
        </w:r>
      </w:ins>
    </w:p>
    <w:p w:rsidR="00511D6C" w:rsidRPr="0014771F" w:rsidRDefault="00511D6C" w:rsidP="00BF5D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577" w:author="axl4" w:date="2012-11-13T13:25:00Z"/>
          <w:rFonts w:ascii="Arial" w:hAnsi="Arial" w:cs="Arial"/>
          <w:sz w:val="22"/>
          <w:szCs w:val="22"/>
        </w:rPr>
      </w:pPr>
    </w:p>
    <w:p w:rsidR="00CC7E2B" w:rsidRPr="0014771F" w:rsidRDefault="00CC7E2B" w:rsidP="003836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14771F">
        <w:rPr>
          <w:rFonts w:ascii="Arial" w:hAnsi="Arial" w:cs="Arial"/>
          <w:sz w:val="22"/>
          <w:szCs w:val="22"/>
        </w:rPr>
        <w:t>ENCLOSURE 2</w:t>
      </w:r>
    </w:p>
    <w:p w:rsidR="00CC7E2B" w:rsidRPr="0014771F" w:rsidRDefault="00CC7E2B" w:rsidP="003836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CC7E2B" w:rsidRPr="0014771F" w:rsidRDefault="00CC7E2B" w:rsidP="003836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b/>
          <w:bCs/>
          <w:sz w:val="22"/>
          <w:szCs w:val="22"/>
        </w:rPr>
      </w:pPr>
      <w:r w:rsidRPr="0014771F">
        <w:rPr>
          <w:rFonts w:ascii="Arial" w:hAnsi="Arial" w:cs="Arial"/>
          <w:sz w:val="22"/>
          <w:szCs w:val="22"/>
        </w:rPr>
        <w:t>Mitigating Strategies Supporting Documentation</w:t>
      </w:r>
    </w:p>
    <w:p w:rsidR="00CC7E2B" w:rsidRPr="0014771F" w:rsidRDefault="00CC7E2B" w:rsidP="00BF5D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ins w:id="578" w:author="axl4" w:date="2012-03-22T08:44:00Z"/>
          <w:rFonts w:ascii="Arial" w:hAnsi="Arial" w:cs="Arial"/>
          <w:sz w:val="22"/>
          <w:szCs w:val="22"/>
        </w:rPr>
      </w:pPr>
    </w:p>
    <w:p w:rsidR="00CC7E2B" w:rsidRPr="0014771F" w:rsidRDefault="00CC7E2B" w:rsidP="00BF5D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ins w:id="579" w:author="axl4" w:date="2012-03-22T08:45:00Z"/>
          <w:rFonts w:ascii="Arial" w:hAnsi="Arial" w:cs="Arial"/>
          <w:sz w:val="22"/>
          <w:szCs w:val="22"/>
        </w:rPr>
      </w:pPr>
    </w:p>
    <w:p w:rsidR="00CC7E2B" w:rsidRPr="0014771F" w:rsidRDefault="00CC7E2B" w:rsidP="00BF5D9E">
      <w:pPr>
        <w:tabs>
          <w:tab w:val="left" w:pos="450"/>
        </w:tabs>
        <w:rPr>
          <w:ins w:id="580" w:author="axl4" w:date="2012-03-22T08:45:00Z"/>
          <w:rFonts w:ascii="Arial" w:hAnsi="Arial" w:cs="Arial"/>
          <w:sz w:val="22"/>
          <w:szCs w:val="22"/>
        </w:rPr>
      </w:pPr>
      <w:ins w:id="581" w:author="axl4" w:date="2012-03-22T08:45:00Z">
        <w:r w:rsidRPr="0014771F">
          <w:rPr>
            <w:rFonts w:ascii="Arial" w:hAnsi="Arial" w:cs="Arial"/>
            <w:sz w:val="22"/>
            <w:szCs w:val="22"/>
          </w:rPr>
          <w:t>H.</w:t>
        </w:r>
        <w:r w:rsidRPr="0014771F">
          <w:rPr>
            <w:rFonts w:ascii="Arial" w:hAnsi="Arial" w:cs="Arial"/>
            <w:sz w:val="22"/>
            <w:szCs w:val="22"/>
          </w:rPr>
          <w:tab/>
        </w:r>
        <w:r w:rsidRPr="0014771F">
          <w:rPr>
            <w:rFonts w:ascii="Arial" w:hAnsi="Arial" w:cs="Arial"/>
            <w:sz w:val="22"/>
            <w:szCs w:val="22"/>
            <w:u w:val="single"/>
          </w:rPr>
          <w:t>10 CFR 50.54(hh</w:t>
        </w:r>
        <w:proofErr w:type="gramStart"/>
        <w:r w:rsidRPr="0014771F">
          <w:rPr>
            <w:rFonts w:ascii="Arial" w:hAnsi="Arial" w:cs="Arial"/>
            <w:sz w:val="22"/>
            <w:szCs w:val="22"/>
            <w:u w:val="single"/>
          </w:rPr>
          <w:t>)(</w:t>
        </w:r>
        <w:proofErr w:type="gramEnd"/>
        <w:r w:rsidRPr="0014771F">
          <w:rPr>
            <w:rFonts w:ascii="Arial" w:hAnsi="Arial" w:cs="Arial"/>
            <w:sz w:val="22"/>
            <w:szCs w:val="22"/>
            <w:u w:val="single"/>
          </w:rPr>
          <w:t>2) MITIGATING STRATEGIES DOCUMENTS</w:t>
        </w:r>
      </w:ins>
    </w:p>
    <w:p w:rsidR="00CC7E2B" w:rsidRPr="0014771F" w:rsidRDefault="00CC7E2B" w:rsidP="00BF5D9E">
      <w:pPr>
        <w:rPr>
          <w:ins w:id="582" w:author="axl4" w:date="2012-03-22T08:45:00Z"/>
          <w:rFonts w:ascii="Arial" w:hAnsi="Arial" w:cs="Arial"/>
          <w:sz w:val="22"/>
          <w:szCs w:val="22"/>
        </w:rPr>
      </w:pPr>
    </w:p>
    <w:p w:rsidR="00CC7E2B" w:rsidRPr="0014771F" w:rsidRDefault="00CC7E2B" w:rsidP="00BF5D9E">
      <w:pPr>
        <w:ind w:left="1008" w:hanging="576"/>
        <w:rPr>
          <w:ins w:id="583" w:author="axl4" w:date="2012-03-22T08:45:00Z"/>
          <w:rFonts w:ascii="Arial" w:hAnsi="Arial" w:cs="Arial"/>
          <w:sz w:val="22"/>
          <w:szCs w:val="22"/>
        </w:rPr>
      </w:pPr>
      <w:ins w:id="584" w:author="axl4" w:date="2012-03-22T08:45:00Z">
        <w:r w:rsidRPr="0014771F">
          <w:rPr>
            <w:rFonts w:ascii="Arial" w:hAnsi="Arial" w:cs="Arial"/>
            <w:sz w:val="22"/>
            <w:szCs w:val="22"/>
          </w:rPr>
          <w:t>H.1</w:t>
        </w:r>
        <w:r w:rsidRPr="0014771F">
          <w:rPr>
            <w:rFonts w:ascii="Arial" w:hAnsi="Arial" w:cs="Arial"/>
            <w:sz w:val="22"/>
            <w:szCs w:val="22"/>
          </w:rPr>
          <w:tab/>
        </w:r>
        <w:r w:rsidRPr="0014771F">
          <w:rPr>
            <w:rFonts w:ascii="Arial" w:hAnsi="Arial" w:cs="Arial"/>
            <w:sz w:val="22"/>
            <w:szCs w:val="22"/>
            <w:u w:val="single"/>
          </w:rPr>
          <w:t>LIST</w:t>
        </w:r>
        <w:r w:rsidRPr="0014771F">
          <w:rPr>
            <w:rFonts w:ascii="Arial" w:hAnsi="Arial" w:cs="Arial"/>
            <w:sz w:val="22"/>
            <w:szCs w:val="22"/>
          </w:rPr>
          <w:t xml:space="preserve"> of all changes to regulatory commitments made to meet the requirements of Title 10 of the Code of Federal Regulations (10 CFR) 50.54(hh</w:t>
        </w:r>
        <w:proofErr w:type="gramStart"/>
        <w:r w:rsidRPr="0014771F">
          <w:rPr>
            <w:rFonts w:ascii="Arial" w:hAnsi="Arial" w:cs="Arial"/>
            <w:sz w:val="22"/>
            <w:szCs w:val="22"/>
          </w:rPr>
          <w:t>)(</w:t>
        </w:r>
        <w:proofErr w:type="gramEnd"/>
        <w:r w:rsidRPr="0014771F">
          <w:rPr>
            <w:rFonts w:ascii="Arial" w:hAnsi="Arial" w:cs="Arial"/>
            <w:sz w:val="22"/>
            <w:szCs w:val="22"/>
          </w:rPr>
          <w:t>2).</w:t>
        </w:r>
      </w:ins>
    </w:p>
    <w:p w:rsidR="00CC7E2B" w:rsidRPr="0014771F" w:rsidRDefault="00CC7E2B" w:rsidP="00BF5D9E">
      <w:pPr>
        <w:rPr>
          <w:ins w:id="585" w:author="axl4" w:date="2012-03-22T08:45:00Z"/>
          <w:rFonts w:ascii="Arial" w:hAnsi="Arial" w:cs="Arial"/>
          <w:sz w:val="22"/>
          <w:szCs w:val="22"/>
        </w:rPr>
      </w:pPr>
    </w:p>
    <w:p w:rsidR="00CC7E2B" w:rsidRPr="0014771F" w:rsidRDefault="00CC7E2B" w:rsidP="00BF5D9E">
      <w:pPr>
        <w:ind w:left="1008" w:hanging="576"/>
        <w:rPr>
          <w:ins w:id="586" w:author="axl4" w:date="2012-03-22T08:45:00Z"/>
          <w:rFonts w:ascii="Arial" w:hAnsi="Arial" w:cs="Arial"/>
          <w:sz w:val="22"/>
          <w:szCs w:val="22"/>
        </w:rPr>
      </w:pPr>
      <w:ins w:id="587" w:author="axl4" w:date="2012-03-22T08:45:00Z">
        <w:r w:rsidRPr="0014771F">
          <w:rPr>
            <w:rFonts w:ascii="Arial" w:hAnsi="Arial" w:cs="Arial"/>
            <w:sz w:val="22"/>
            <w:szCs w:val="22"/>
          </w:rPr>
          <w:t>H.2</w:t>
        </w:r>
        <w:r w:rsidRPr="0014771F">
          <w:rPr>
            <w:rFonts w:ascii="Arial" w:hAnsi="Arial" w:cs="Arial"/>
            <w:sz w:val="22"/>
            <w:szCs w:val="22"/>
          </w:rPr>
          <w:tab/>
        </w:r>
        <w:r w:rsidRPr="0014771F">
          <w:rPr>
            <w:rFonts w:ascii="Arial" w:hAnsi="Arial" w:cs="Arial"/>
            <w:sz w:val="22"/>
            <w:szCs w:val="22"/>
            <w:u w:val="single"/>
          </w:rPr>
          <w:t>LIST</w:t>
        </w:r>
        <w:r w:rsidRPr="0014771F">
          <w:rPr>
            <w:rFonts w:ascii="Arial" w:hAnsi="Arial" w:cs="Arial"/>
            <w:sz w:val="22"/>
            <w:szCs w:val="22"/>
          </w:rPr>
          <w:t xml:space="preserve"> of procedures and guidelines that were revised or generated to implement the mitigating strategies.  These could be extensive damage mitigation guidelines (EDMGs), severe accident management guidelines (SAMGs), emergency operating procedures (EOPs), abnormal operating procedures (AOPs), etc.</w:t>
        </w:r>
      </w:ins>
    </w:p>
    <w:p w:rsidR="00CC7E2B" w:rsidRPr="0014771F" w:rsidRDefault="00CC7E2B" w:rsidP="00BF5D9E">
      <w:pPr>
        <w:rPr>
          <w:ins w:id="588" w:author="axl4" w:date="2012-03-22T08:45:00Z"/>
          <w:rFonts w:ascii="Arial" w:hAnsi="Arial" w:cs="Arial"/>
          <w:sz w:val="22"/>
          <w:szCs w:val="22"/>
        </w:rPr>
      </w:pPr>
    </w:p>
    <w:p w:rsidR="00CC7E2B" w:rsidRPr="0014771F" w:rsidRDefault="00CC7E2B" w:rsidP="00BF5D9E">
      <w:pPr>
        <w:ind w:left="1008" w:hanging="576"/>
        <w:rPr>
          <w:ins w:id="589" w:author="axl4" w:date="2012-03-22T08:45:00Z"/>
          <w:rFonts w:ascii="Arial" w:hAnsi="Arial" w:cs="Arial"/>
          <w:sz w:val="22"/>
          <w:szCs w:val="22"/>
        </w:rPr>
      </w:pPr>
      <w:ins w:id="590" w:author="axl4" w:date="2012-03-22T08:45:00Z">
        <w:r w:rsidRPr="0014771F">
          <w:rPr>
            <w:rFonts w:ascii="Arial" w:hAnsi="Arial" w:cs="Arial"/>
            <w:sz w:val="22"/>
            <w:szCs w:val="22"/>
          </w:rPr>
          <w:t>H.3</w:t>
        </w:r>
        <w:r w:rsidRPr="0014771F">
          <w:rPr>
            <w:rFonts w:ascii="Arial" w:hAnsi="Arial" w:cs="Arial"/>
            <w:sz w:val="22"/>
            <w:szCs w:val="22"/>
          </w:rPr>
          <w:tab/>
          <w:t>A matrix that shows the correlation between the mitigation strategies identified in Nuclear Energy Institute 06-12, Revision 2, "B.5.b Phase 2 &amp; 3 Submittal Guideline," issued December 2006, and the site-specific procedures or guidelines that are used to implement each strategy.</w:t>
        </w:r>
      </w:ins>
    </w:p>
    <w:p w:rsidR="00CC7E2B" w:rsidRPr="0014771F" w:rsidRDefault="00CC7E2B" w:rsidP="00BF5D9E">
      <w:pPr>
        <w:rPr>
          <w:ins w:id="591" w:author="axl4" w:date="2012-03-22T08:45:00Z"/>
          <w:rFonts w:ascii="Arial" w:hAnsi="Arial" w:cs="Arial"/>
          <w:sz w:val="22"/>
          <w:szCs w:val="22"/>
        </w:rPr>
      </w:pPr>
    </w:p>
    <w:p w:rsidR="00CC7E2B" w:rsidRPr="0014771F" w:rsidRDefault="00CC7E2B" w:rsidP="00BF5D9E">
      <w:pPr>
        <w:ind w:left="1008" w:hanging="576"/>
        <w:rPr>
          <w:ins w:id="592" w:author="axl4" w:date="2012-03-22T08:45:00Z"/>
          <w:rFonts w:ascii="Arial" w:hAnsi="Arial" w:cs="Arial"/>
          <w:sz w:val="22"/>
          <w:szCs w:val="22"/>
        </w:rPr>
      </w:pPr>
      <w:ins w:id="593" w:author="axl4" w:date="2012-03-22T08:45:00Z">
        <w:r w:rsidRPr="0014771F">
          <w:rPr>
            <w:rFonts w:ascii="Arial" w:hAnsi="Arial" w:cs="Arial"/>
            <w:sz w:val="22"/>
            <w:szCs w:val="22"/>
          </w:rPr>
          <w:t>H.4</w:t>
        </w:r>
        <w:r w:rsidRPr="0014771F">
          <w:rPr>
            <w:rFonts w:ascii="Arial" w:hAnsi="Arial" w:cs="Arial"/>
            <w:sz w:val="22"/>
            <w:szCs w:val="22"/>
          </w:rPr>
          <w:tab/>
        </w:r>
        <w:r w:rsidRPr="0014771F">
          <w:rPr>
            <w:rFonts w:ascii="Arial" w:hAnsi="Arial" w:cs="Arial"/>
            <w:sz w:val="22"/>
            <w:szCs w:val="22"/>
            <w:u w:val="single"/>
          </w:rPr>
          <w:t>LIST</w:t>
        </w:r>
        <w:r w:rsidRPr="0014771F">
          <w:rPr>
            <w:rFonts w:ascii="Arial" w:hAnsi="Arial" w:cs="Arial"/>
            <w:sz w:val="22"/>
            <w:szCs w:val="22"/>
          </w:rPr>
          <w:t xml:space="preserve"> of engineering evaluations or calculations that were used to verify the engineering bases for the mitigating strategies.</w:t>
        </w:r>
      </w:ins>
    </w:p>
    <w:p w:rsidR="00CC7E2B" w:rsidRPr="0014771F" w:rsidRDefault="00CC7E2B" w:rsidP="00BF5D9E">
      <w:pPr>
        <w:rPr>
          <w:ins w:id="594" w:author="axl4" w:date="2012-03-22T08:45:00Z"/>
          <w:rFonts w:ascii="Arial" w:hAnsi="Arial" w:cs="Arial"/>
          <w:sz w:val="22"/>
          <w:szCs w:val="22"/>
        </w:rPr>
      </w:pPr>
    </w:p>
    <w:p w:rsidR="00CC7E2B" w:rsidRPr="0014771F" w:rsidRDefault="00CC7E2B" w:rsidP="00BF5D9E">
      <w:pPr>
        <w:ind w:left="1008" w:hanging="576"/>
        <w:rPr>
          <w:ins w:id="595" w:author="axl4" w:date="2012-03-22T08:45:00Z"/>
          <w:rFonts w:ascii="Arial" w:hAnsi="Arial" w:cs="Arial"/>
          <w:sz w:val="22"/>
          <w:szCs w:val="22"/>
        </w:rPr>
      </w:pPr>
      <w:ins w:id="596" w:author="axl4" w:date="2012-03-22T08:45:00Z">
        <w:r w:rsidRPr="0014771F">
          <w:rPr>
            <w:rFonts w:ascii="Arial" w:hAnsi="Arial" w:cs="Arial"/>
            <w:sz w:val="22"/>
            <w:szCs w:val="22"/>
          </w:rPr>
          <w:t>H.5</w:t>
        </w:r>
        <w:r w:rsidRPr="0014771F">
          <w:rPr>
            <w:rFonts w:ascii="Arial" w:hAnsi="Arial" w:cs="Arial"/>
            <w:sz w:val="22"/>
            <w:szCs w:val="22"/>
          </w:rPr>
          <w:tab/>
          <w:t xml:space="preserve">Piping and instrumentation diagrams (P&amp;ID) </w:t>
        </w:r>
      </w:ins>
      <w:ins w:id="597" w:author="axl4" w:date="2012-11-15T08:17:00Z">
        <w:r w:rsidR="008E1F4B" w:rsidRPr="0014771F">
          <w:rPr>
            <w:rFonts w:ascii="Arial" w:hAnsi="Arial" w:cs="Arial"/>
            <w:sz w:val="22"/>
            <w:szCs w:val="22"/>
          </w:rPr>
          <w:t xml:space="preserve">and legend list </w:t>
        </w:r>
      </w:ins>
      <w:ins w:id="598" w:author="axl4" w:date="2012-03-22T08:45:00Z">
        <w:r w:rsidRPr="0014771F">
          <w:rPr>
            <w:rFonts w:ascii="Arial" w:hAnsi="Arial" w:cs="Arial"/>
            <w:sz w:val="22"/>
            <w:szCs w:val="22"/>
          </w:rPr>
          <w:t>or simplified flow diagrams for systems relied upon in the mitigating strategies.  These could be the type used for training. (C</w:t>
        </w:r>
        <w:r w:rsidRPr="0014771F">
          <w:rPr>
            <w:rFonts w:ascii="Arial" w:hAnsi="Arial" w:cs="Arial"/>
            <w:sz w:val="22"/>
            <w:szCs w:val="22"/>
          </w:rPr>
          <w:noBreakHyphen/>
          <w:t>size paper drawings)</w:t>
        </w:r>
      </w:ins>
    </w:p>
    <w:p w:rsidR="00CC7E2B" w:rsidRPr="0014771F" w:rsidRDefault="00CC7E2B" w:rsidP="00BF5D9E">
      <w:pPr>
        <w:rPr>
          <w:ins w:id="599" w:author="axl4" w:date="2012-03-22T08:45:00Z"/>
          <w:rFonts w:ascii="Arial" w:hAnsi="Arial" w:cs="Arial"/>
          <w:sz w:val="22"/>
          <w:szCs w:val="22"/>
        </w:rPr>
      </w:pPr>
    </w:p>
    <w:p w:rsidR="00CC7E2B" w:rsidRPr="0014771F" w:rsidRDefault="00CC7E2B" w:rsidP="00BF5D9E">
      <w:pPr>
        <w:ind w:left="1008" w:hanging="576"/>
        <w:rPr>
          <w:ins w:id="600" w:author="axl4" w:date="2012-03-22T08:45:00Z"/>
          <w:rFonts w:ascii="Arial" w:hAnsi="Arial" w:cs="Arial"/>
          <w:sz w:val="22"/>
          <w:szCs w:val="22"/>
        </w:rPr>
      </w:pPr>
      <w:ins w:id="601" w:author="axl4" w:date="2012-03-22T08:45:00Z">
        <w:r w:rsidRPr="0014771F">
          <w:rPr>
            <w:rFonts w:ascii="Arial" w:hAnsi="Arial" w:cs="Arial"/>
            <w:sz w:val="22"/>
            <w:szCs w:val="22"/>
          </w:rPr>
          <w:t>H.6</w:t>
        </w:r>
        <w:r w:rsidRPr="0014771F">
          <w:rPr>
            <w:rFonts w:ascii="Arial" w:hAnsi="Arial" w:cs="Arial"/>
            <w:sz w:val="22"/>
            <w:szCs w:val="22"/>
          </w:rPr>
          <w:tab/>
        </w:r>
        <w:r w:rsidRPr="0014771F">
          <w:rPr>
            <w:rFonts w:ascii="Arial" w:hAnsi="Arial" w:cs="Arial"/>
            <w:sz w:val="22"/>
            <w:szCs w:val="22"/>
            <w:u w:val="single"/>
          </w:rPr>
          <w:t>LIST</w:t>
        </w:r>
        <w:r w:rsidRPr="0014771F">
          <w:rPr>
            <w:rFonts w:ascii="Arial" w:hAnsi="Arial" w:cs="Arial"/>
            <w:sz w:val="22"/>
            <w:szCs w:val="22"/>
          </w:rPr>
          <w:t xml:space="preserve"> of modification packages or summary descriptions of modifications with simplified drawings, for necessary facility changes to implement the mitigating strategies.</w:t>
        </w:r>
      </w:ins>
    </w:p>
    <w:p w:rsidR="00CC7E2B" w:rsidRPr="0014771F" w:rsidRDefault="00CC7E2B" w:rsidP="00BF5D9E">
      <w:pPr>
        <w:rPr>
          <w:ins w:id="602" w:author="axl4" w:date="2012-03-22T08:45:00Z"/>
          <w:rFonts w:ascii="Arial" w:hAnsi="Arial" w:cs="Arial"/>
          <w:sz w:val="22"/>
          <w:szCs w:val="22"/>
        </w:rPr>
      </w:pPr>
    </w:p>
    <w:p w:rsidR="00CC7E2B" w:rsidRPr="0014771F" w:rsidRDefault="00CC7E2B" w:rsidP="00BF5D9E">
      <w:pPr>
        <w:ind w:left="1008" w:hanging="576"/>
        <w:rPr>
          <w:ins w:id="603" w:author="axl4" w:date="2012-03-22T08:45:00Z"/>
          <w:rFonts w:ascii="Arial" w:hAnsi="Arial" w:cs="Arial"/>
          <w:sz w:val="22"/>
          <w:szCs w:val="22"/>
        </w:rPr>
      </w:pPr>
      <w:ins w:id="604" w:author="axl4" w:date="2012-03-22T08:45:00Z">
        <w:r w:rsidRPr="0014771F">
          <w:rPr>
            <w:rFonts w:ascii="Arial" w:hAnsi="Arial" w:cs="Arial"/>
            <w:sz w:val="22"/>
            <w:szCs w:val="22"/>
          </w:rPr>
          <w:t>H.7</w:t>
        </w:r>
        <w:r w:rsidRPr="0014771F">
          <w:rPr>
            <w:rFonts w:ascii="Arial" w:hAnsi="Arial" w:cs="Arial"/>
            <w:sz w:val="22"/>
            <w:szCs w:val="22"/>
          </w:rPr>
          <w:tab/>
        </w:r>
        <w:r w:rsidRPr="0014771F">
          <w:rPr>
            <w:rFonts w:ascii="Arial" w:hAnsi="Arial" w:cs="Arial"/>
            <w:sz w:val="22"/>
            <w:szCs w:val="22"/>
            <w:u w:val="single"/>
          </w:rPr>
          <w:t>LIST</w:t>
        </w:r>
        <w:r w:rsidRPr="0014771F">
          <w:rPr>
            <w:rFonts w:ascii="Arial" w:hAnsi="Arial" w:cs="Arial"/>
            <w:sz w:val="22"/>
            <w:szCs w:val="22"/>
          </w:rPr>
          <w:t xml:space="preserve"> of routine tests, surveillances, and preventive maintenance for equipment and tools needed to implement 10 CFR 50.54(hh</w:t>
        </w:r>
        <w:proofErr w:type="gramStart"/>
        <w:r w:rsidRPr="0014771F">
          <w:rPr>
            <w:rFonts w:ascii="Arial" w:hAnsi="Arial" w:cs="Arial"/>
            <w:sz w:val="22"/>
            <w:szCs w:val="22"/>
          </w:rPr>
          <w:t>)(</w:t>
        </w:r>
        <w:proofErr w:type="gramEnd"/>
        <w:r w:rsidRPr="0014771F">
          <w:rPr>
            <w:rFonts w:ascii="Arial" w:hAnsi="Arial" w:cs="Arial"/>
            <w:sz w:val="22"/>
            <w:szCs w:val="22"/>
          </w:rPr>
          <w:t>2) strategies.</w:t>
        </w:r>
      </w:ins>
    </w:p>
    <w:p w:rsidR="00CC7E2B" w:rsidRPr="0014771F" w:rsidRDefault="00CC7E2B" w:rsidP="00BF5D9E">
      <w:pPr>
        <w:rPr>
          <w:ins w:id="605" w:author="axl4" w:date="2012-03-22T08:45:00Z"/>
          <w:rFonts w:ascii="Arial" w:hAnsi="Arial" w:cs="Arial"/>
          <w:sz w:val="22"/>
          <w:szCs w:val="22"/>
        </w:rPr>
      </w:pPr>
    </w:p>
    <w:p w:rsidR="00CC7E2B" w:rsidRPr="0014771F" w:rsidRDefault="00CC7E2B" w:rsidP="00BF5D9E">
      <w:pPr>
        <w:ind w:left="1008" w:hanging="576"/>
        <w:rPr>
          <w:ins w:id="606" w:author="axl4" w:date="2012-03-22T08:45:00Z"/>
          <w:rFonts w:ascii="Arial" w:hAnsi="Arial" w:cs="Arial"/>
          <w:sz w:val="22"/>
          <w:szCs w:val="22"/>
        </w:rPr>
      </w:pPr>
      <w:ins w:id="607" w:author="axl4" w:date="2012-03-22T08:45:00Z">
        <w:r w:rsidRPr="0014771F">
          <w:rPr>
            <w:rFonts w:ascii="Arial" w:hAnsi="Arial" w:cs="Arial"/>
            <w:sz w:val="22"/>
            <w:szCs w:val="22"/>
          </w:rPr>
          <w:t>H.8</w:t>
        </w:r>
        <w:r w:rsidRPr="0014771F">
          <w:rPr>
            <w:rFonts w:ascii="Arial" w:hAnsi="Arial" w:cs="Arial"/>
            <w:sz w:val="22"/>
            <w:szCs w:val="22"/>
          </w:rPr>
          <w:tab/>
          <w:t>For equipment and tools needed to implement 10 CFR 50.54(hh</w:t>
        </w:r>
        <w:proofErr w:type="gramStart"/>
        <w:r w:rsidRPr="0014771F">
          <w:rPr>
            <w:rFonts w:ascii="Arial" w:hAnsi="Arial" w:cs="Arial"/>
            <w:sz w:val="22"/>
            <w:szCs w:val="22"/>
          </w:rPr>
          <w:t>)(</w:t>
        </w:r>
        <w:proofErr w:type="gramEnd"/>
        <w:r w:rsidRPr="0014771F">
          <w:rPr>
            <w:rFonts w:ascii="Arial" w:hAnsi="Arial" w:cs="Arial"/>
            <w:sz w:val="22"/>
            <w:szCs w:val="22"/>
          </w:rPr>
          <w:t>2) strategies, provide the following:</w:t>
        </w:r>
      </w:ins>
    </w:p>
    <w:p w:rsidR="00CC7E2B" w:rsidRPr="0014771F" w:rsidRDefault="00CC7E2B" w:rsidP="00BF5D9E">
      <w:pPr>
        <w:rPr>
          <w:ins w:id="608" w:author="axl4" w:date="2012-03-22T08:45:00Z"/>
          <w:rFonts w:ascii="Arial" w:hAnsi="Arial" w:cs="Arial"/>
          <w:sz w:val="22"/>
          <w:szCs w:val="22"/>
        </w:rPr>
      </w:pPr>
    </w:p>
    <w:p w:rsidR="00CC7E2B" w:rsidRPr="0014771F" w:rsidRDefault="00CC7E2B" w:rsidP="00BF5D9E">
      <w:pPr>
        <w:widowControl/>
        <w:numPr>
          <w:ilvl w:val="0"/>
          <w:numId w:val="28"/>
        </w:numPr>
        <w:autoSpaceDE/>
        <w:autoSpaceDN/>
        <w:adjustRightInd/>
        <w:rPr>
          <w:ins w:id="609" w:author="axl4" w:date="2012-03-22T08:45:00Z"/>
          <w:rFonts w:ascii="Arial" w:hAnsi="Arial" w:cs="Arial"/>
          <w:sz w:val="22"/>
          <w:szCs w:val="22"/>
        </w:rPr>
      </w:pPr>
      <w:ins w:id="610" w:author="axl4" w:date="2012-03-22T08:45:00Z">
        <w:r w:rsidRPr="0014771F">
          <w:rPr>
            <w:rFonts w:ascii="Arial" w:hAnsi="Arial" w:cs="Arial"/>
            <w:sz w:val="22"/>
            <w:szCs w:val="22"/>
          </w:rPr>
          <w:t>Procedures for inventory and inspection; and</w:t>
        </w:r>
      </w:ins>
    </w:p>
    <w:p w:rsidR="00CC7E2B" w:rsidRPr="0014771F" w:rsidRDefault="00CC7E2B" w:rsidP="00BF5D9E">
      <w:pPr>
        <w:widowControl/>
        <w:numPr>
          <w:ilvl w:val="0"/>
          <w:numId w:val="28"/>
        </w:numPr>
        <w:autoSpaceDE/>
        <w:autoSpaceDN/>
        <w:adjustRightInd/>
        <w:rPr>
          <w:ins w:id="611" w:author="axl4" w:date="2012-03-22T08:45:00Z"/>
          <w:rFonts w:ascii="Arial" w:hAnsi="Arial" w:cs="Arial"/>
          <w:sz w:val="22"/>
          <w:szCs w:val="22"/>
        </w:rPr>
      </w:pPr>
      <w:ins w:id="612" w:author="axl4" w:date="2012-03-22T08:45:00Z">
        <w:r w:rsidRPr="0014771F">
          <w:rPr>
            <w:rFonts w:ascii="Arial" w:hAnsi="Arial" w:cs="Arial"/>
            <w:sz w:val="22"/>
            <w:szCs w:val="22"/>
          </w:rPr>
          <w:t>Most recent inspection and inventory results.</w:t>
        </w:r>
      </w:ins>
    </w:p>
    <w:p w:rsidR="00CC7E2B" w:rsidRPr="0014771F" w:rsidRDefault="00CC7E2B" w:rsidP="00BF5D9E">
      <w:pPr>
        <w:rPr>
          <w:ins w:id="613" w:author="axl4" w:date="2012-03-22T08:45:00Z"/>
          <w:rFonts w:ascii="Arial" w:hAnsi="Arial" w:cs="Arial"/>
          <w:sz w:val="22"/>
          <w:szCs w:val="22"/>
        </w:rPr>
      </w:pPr>
    </w:p>
    <w:p w:rsidR="00CC7E2B" w:rsidRPr="0014771F" w:rsidRDefault="00CC7E2B" w:rsidP="00BF5D9E">
      <w:pPr>
        <w:ind w:left="1008" w:hanging="576"/>
        <w:rPr>
          <w:ins w:id="614" w:author="axl4" w:date="2012-03-22T08:45:00Z"/>
          <w:rFonts w:ascii="Arial" w:hAnsi="Arial" w:cs="Arial"/>
          <w:sz w:val="22"/>
          <w:szCs w:val="22"/>
        </w:rPr>
      </w:pPr>
      <w:ins w:id="615" w:author="axl4" w:date="2012-03-22T08:45:00Z">
        <w:r w:rsidRPr="0014771F">
          <w:rPr>
            <w:rFonts w:ascii="Arial" w:hAnsi="Arial" w:cs="Arial"/>
            <w:sz w:val="22"/>
            <w:szCs w:val="22"/>
          </w:rPr>
          <w:t>H.9</w:t>
        </w:r>
        <w:r w:rsidRPr="0014771F">
          <w:rPr>
            <w:rFonts w:ascii="Arial" w:hAnsi="Arial" w:cs="Arial"/>
            <w:sz w:val="22"/>
            <w:szCs w:val="22"/>
          </w:rPr>
          <w:tab/>
        </w:r>
        <w:r w:rsidRPr="0014771F">
          <w:rPr>
            <w:rFonts w:ascii="Arial" w:hAnsi="Arial" w:cs="Arial"/>
            <w:sz w:val="22"/>
            <w:szCs w:val="22"/>
            <w:u w:val="single"/>
          </w:rPr>
          <w:t>LIST</w:t>
        </w:r>
        <w:r w:rsidRPr="0014771F">
          <w:rPr>
            <w:rFonts w:ascii="Arial" w:hAnsi="Arial" w:cs="Arial"/>
            <w:sz w:val="22"/>
            <w:szCs w:val="22"/>
          </w:rPr>
          <w:t xml:space="preserve"> of 10 CFR 50.54(hh</w:t>
        </w:r>
        <w:proofErr w:type="gramStart"/>
        <w:r w:rsidRPr="0014771F">
          <w:rPr>
            <w:rFonts w:ascii="Arial" w:hAnsi="Arial" w:cs="Arial"/>
            <w:sz w:val="22"/>
            <w:szCs w:val="22"/>
          </w:rPr>
          <w:t>)(</w:t>
        </w:r>
        <w:proofErr w:type="gramEnd"/>
        <w:r w:rsidRPr="0014771F">
          <w:rPr>
            <w:rFonts w:ascii="Arial" w:hAnsi="Arial" w:cs="Arial"/>
            <w:sz w:val="22"/>
            <w:szCs w:val="22"/>
          </w:rPr>
          <w:t>2) strategies, if any, which have implementing details that differ from that documented in the submittals or the safety evaluation report.</w:t>
        </w:r>
      </w:ins>
    </w:p>
    <w:p w:rsidR="00CC7E2B" w:rsidRPr="0014771F" w:rsidRDefault="00CC7E2B" w:rsidP="00BF5D9E">
      <w:pPr>
        <w:rPr>
          <w:ins w:id="616" w:author="axl4" w:date="2012-03-22T08:45:00Z"/>
          <w:rFonts w:ascii="Arial" w:hAnsi="Arial" w:cs="Arial"/>
          <w:sz w:val="22"/>
          <w:szCs w:val="22"/>
        </w:rPr>
      </w:pPr>
    </w:p>
    <w:p w:rsidR="00CC7E2B" w:rsidRPr="0014771F" w:rsidRDefault="00CC7E2B" w:rsidP="00BF5D9E">
      <w:pPr>
        <w:ind w:left="1008" w:hanging="576"/>
        <w:rPr>
          <w:ins w:id="617" w:author="axl4" w:date="2012-03-22T08:45:00Z"/>
          <w:rFonts w:ascii="Arial" w:hAnsi="Arial" w:cs="Arial"/>
          <w:sz w:val="22"/>
          <w:szCs w:val="22"/>
        </w:rPr>
      </w:pPr>
      <w:ins w:id="618" w:author="axl4" w:date="2012-03-22T08:45:00Z">
        <w:r w:rsidRPr="0014771F">
          <w:rPr>
            <w:rFonts w:ascii="Arial" w:hAnsi="Arial" w:cs="Arial"/>
            <w:sz w:val="22"/>
            <w:szCs w:val="22"/>
          </w:rPr>
          <w:t>H.10</w:t>
        </w:r>
        <w:r w:rsidRPr="0014771F">
          <w:rPr>
            <w:rFonts w:ascii="Arial" w:hAnsi="Arial" w:cs="Arial"/>
            <w:sz w:val="22"/>
            <w:szCs w:val="22"/>
          </w:rPr>
          <w:tab/>
          <w:t>Site general arrangement drawings that show the majority of buildings and areas referenced in 10 CFR 50.54(hh</w:t>
        </w:r>
        <w:proofErr w:type="gramStart"/>
        <w:r w:rsidRPr="0014771F">
          <w:rPr>
            <w:rFonts w:ascii="Arial" w:hAnsi="Arial" w:cs="Arial"/>
            <w:sz w:val="22"/>
            <w:szCs w:val="22"/>
          </w:rPr>
          <w:t>)(</w:t>
        </w:r>
        <w:proofErr w:type="gramEnd"/>
        <w:r w:rsidRPr="0014771F">
          <w:rPr>
            <w:rFonts w:ascii="Arial" w:hAnsi="Arial" w:cs="Arial"/>
            <w:sz w:val="22"/>
            <w:szCs w:val="22"/>
          </w:rPr>
          <w:t>2) documents (C-size paper drawings).</w:t>
        </w:r>
      </w:ins>
    </w:p>
    <w:p w:rsidR="00CC7E2B" w:rsidRPr="0014771F" w:rsidRDefault="00CC7E2B" w:rsidP="00BF5D9E">
      <w:pPr>
        <w:rPr>
          <w:ins w:id="619" w:author="axl4" w:date="2012-03-22T08:45:00Z"/>
          <w:rFonts w:ascii="Arial" w:hAnsi="Arial" w:cs="Arial"/>
          <w:sz w:val="22"/>
          <w:szCs w:val="22"/>
        </w:rPr>
      </w:pPr>
    </w:p>
    <w:p w:rsidR="00CC7E2B" w:rsidRPr="0014771F" w:rsidRDefault="00CC7E2B" w:rsidP="00BF5D9E">
      <w:pPr>
        <w:ind w:left="1008" w:hanging="576"/>
        <w:rPr>
          <w:ins w:id="620" w:author="axl4" w:date="2012-03-22T08:45:00Z"/>
          <w:rFonts w:ascii="Arial" w:hAnsi="Arial" w:cs="Arial"/>
          <w:sz w:val="22"/>
          <w:szCs w:val="22"/>
        </w:rPr>
      </w:pPr>
      <w:ins w:id="621" w:author="axl4" w:date="2012-03-22T08:45:00Z">
        <w:r w:rsidRPr="0014771F">
          <w:rPr>
            <w:rFonts w:ascii="Arial" w:hAnsi="Arial" w:cs="Arial"/>
            <w:sz w:val="22"/>
            <w:szCs w:val="22"/>
          </w:rPr>
          <w:lastRenderedPageBreak/>
          <w:t>H.11</w:t>
        </w:r>
        <w:r w:rsidRPr="0014771F">
          <w:rPr>
            <w:rFonts w:ascii="Arial" w:hAnsi="Arial" w:cs="Arial"/>
            <w:sz w:val="22"/>
            <w:szCs w:val="22"/>
          </w:rPr>
          <w:tab/>
          <w:t>Training records, training matrix, and lesson plans related to 10 CFR 50.54(hh</w:t>
        </w:r>
        <w:proofErr w:type="gramStart"/>
        <w:r w:rsidRPr="0014771F">
          <w:rPr>
            <w:rFonts w:ascii="Arial" w:hAnsi="Arial" w:cs="Arial"/>
            <w:sz w:val="22"/>
            <w:szCs w:val="22"/>
          </w:rPr>
          <w:t>)(</w:t>
        </w:r>
        <w:proofErr w:type="gramEnd"/>
        <w:r w:rsidRPr="0014771F">
          <w:rPr>
            <w:rFonts w:ascii="Arial" w:hAnsi="Arial" w:cs="Arial"/>
            <w:sz w:val="22"/>
            <w:szCs w:val="22"/>
          </w:rPr>
          <w:t>2).</w:t>
        </w:r>
      </w:ins>
    </w:p>
    <w:p w:rsidR="00CC7E2B" w:rsidRPr="0014771F" w:rsidRDefault="00CC7E2B" w:rsidP="00BF5D9E">
      <w:pPr>
        <w:rPr>
          <w:ins w:id="622" w:author="axl4" w:date="2012-03-22T08:45:00Z"/>
          <w:rFonts w:ascii="Arial" w:hAnsi="Arial" w:cs="Arial"/>
          <w:sz w:val="22"/>
          <w:szCs w:val="22"/>
        </w:rPr>
      </w:pPr>
    </w:p>
    <w:p w:rsidR="00CC7E2B" w:rsidRPr="0014771F" w:rsidRDefault="00CC7E2B" w:rsidP="00BF5D9E">
      <w:pPr>
        <w:tabs>
          <w:tab w:val="left" w:pos="274"/>
          <w:tab w:val="left" w:pos="450"/>
          <w:tab w:val="left" w:pos="1017"/>
          <w:tab w:val="left" w:pos="2074"/>
          <w:tab w:val="left" w:pos="2707"/>
          <w:tab w:val="left" w:pos="3240"/>
          <w:tab w:val="left" w:pos="3874"/>
          <w:tab w:val="left" w:pos="4507"/>
          <w:tab w:val="left" w:pos="5040"/>
          <w:tab w:val="left" w:pos="5674"/>
          <w:tab w:val="left" w:pos="6307"/>
          <w:tab w:val="left" w:pos="7474"/>
          <w:tab w:val="left" w:pos="8107"/>
          <w:tab w:val="left" w:pos="8726"/>
        </w:tabs>
        <w:ind w:left="1008" w:hanging="1008"/>
        <w:rPr>
          <w:ins w:id="623" w:author="axl4" w:date="2012-03-22T08:47:00Z"/>
          <w:rFonts w:ascii="Arial" w:hAnsi="Arial" w:cs="Arial"/>
          <w:sz w:val="22"/>
          <w:szCs w:val="22"/>
        </w:rPr>
      </w:pPr>
      <w:ins w:id="624" w:author="axl4" w:date="2012-03-22T08:45:00Z">
        <w:r w:rsidRPr="0014771F">
          <w:rPr>
            <w:rFonts w:ascii="Arial" w:hAnsi="Arial" w:cs="Arial"/>
            <w:sz w:val="22"/>
            <w:szCs w:val="22"/>
          </w:rPr>
          <w:tab/>
        </w:r>
      </w:ins>
      <w:ins w:id="625" w:author="axl4" w:date="2012-03-22T08:47:00Z">
        <w:r w:rsidRPr="0014771F">
          <w:rPr>
            <w:rFonts w:ascii="Arial" w:hAnsi="Arial" w:cs="Arial"/>
            <w:sz w:val="22"/>
            <w:szCs w:val="22"/>
          </w:rPr>
          <w:t xml:space="preserve">   </w:t>
        </w:r>
      </w:ins>
      <w:ins w:id="626" w:author="axl4" w:date="2012-03-22T08:45:00Z">
        <w:r w:rsidRPr="0014771F">
          <w:rPr>
            <w:rFonts w:ascii="Arial" w:hAnsi="Arial" w:cs="Arial"/>
            <w:sz w:val="22"/>
            <w:szCs w:val="22"/>
          </w:rPr>
          <w:t>H.12</w:t>
        </w:r>
        <w:r w:rsidRPr="0014771F">
          <w:rPr>
            <w:rFonts w:ascii="Arial" w:hAnsi="Arial" w:cs="Arial"/>
            <w:sz w:val="22"/>
            <w:szCs w:val="22"/>
          </w:rPr>
          <w:tab/>
        </w:r>
      </w:ins>
      <w:ins w:id="627" w:author="axl4" w:date="2012-03-22T08:47:00Z">
        <w:r w:rsidRPr="0014771F">
          <w:rPr>
            <w:rFonts w:ascii="Arial" w:hAnsi="Arial" w:cs="Arial"/>
            <w:sz w:val="22"/>
            <w:szCs w:val="22"/>
          </w:rPr>
          <w:t xml:space="preserve"> </w:t>
        </w:r>
      </w:ins>
      <w:ins w:id="628" w:author="axl4" w:date="2012-03-22T08:45:00Z">
        <w:r w:rsidRPr="0014771F">
          <w:rPr>
            <w:rFonts w:ascii="Arial" w:hAnsi="Arial" w:cs="Arial"/>
            <w:sz w:val="22"/>
            <w:szCs w:val="22"/>
          </w:rPr>
          <w:t xml:space="preserve">Copies of memoranda of understanding (MOU) (e.g., with local fire </w:t>
        </w:r>
      </w:ins>
      <w:ins w:id="629" w:author="axl4" w:date="2012-03-22T08:46:00Z">
        <w:r w:rsidRPr="0014771F">
          <w:rPr>
            <w:rFonts w:ascii="Arial" w:hAnsi="Arial" w:cs="Arial"/>
            <w:sz w:val="22"/>
            <w:szCs w:val="22"/>
          </w:rPr>
          <w:t xml:space="preserve">   </w:t>
        </w:r>
      </w:ins>
      <w:ins w:id="630" w:author="axl4" w:date="2012-03-22T08:47:00Z">
        <w:r w:rsidRPr="0014771F">
          <w:rPr>
            <w:rFonts w:ascii="Arial" w:hAnsi="Arial" w:cs="Arial"/>
            <w:sz w:val="22"/>
            <w:szCs w:val="22"/>
          </w:rPr>
          <w:t xml:space="preserve">   </w:t>
        </w:r>
      </w:ins>
    </w:p>
    <w:p w:rsidR="00CC7E2B" w:rsidRPr="0014771F" w:rsidRDefault="00CC7E2B" w:rsidP="00BF5D9E">
      <w:pPr>
        <w:tabs>
          <w:tab w:val="left" w:pos="274"/>
          <w:tab w:val="left" w:pos="450"/>
          <w:tab w:val="left" w:pos="1017"/>
          <w:tab w:val="left" w:pos="2074"/>
          <w:tab w:val="left" w:pos="2707"/>
          <w:tab w:val="left" w:pos="3240"/>
          <w:tab w:val="left" w:pos="3874"/>
          <w:tab w:val="left" w:pos="4507"/>
          <w:tab w:val="left" w:pos="5040"/>
          <w:tab w:val="left" w:pos="5674"/>
          <w:tab w:val="left" w:pos="6307"/>
          <w:tab w:val="left" w:pos="7474"/>
          <w:tab w:val="left" w:pos="8107"/>
          <w:tab w:val="left" w:pos="8726"/>
        </w:tabs>
        <w:ind w:left="1008" w:hanging="1008"/>
        <w:rPr>
          <w:ins w:id="631" w:author="axl4" w:date="2012-03-22T08:44:00Z"/>
          <w:rFonts w:ascii="Arial" w:hAnsi="Arial" w:cs="Arial"/>
          <w:sz w:val="22"/>
          <w:szCs w:val="22"/>
        </w:rPr>
      </w:pPr>
      <w:ins w:id="632" w:author="axl4" w:date="2012-03-22T08:47:00Z">
        <w:r w:rsidRPr="0014771F">
          <w:rPr>
            <w:rFonts w:ascii="Arial" w:hAnsi="Arial" w:cs="Arial"/>
            <w:sz w:val="22"/>
            <w:szCs w:val="22"/>
          </w:rPr>
          <w:tab/>
        </w:r>
        <w:r w:rsidRPr="0014771F">
          <w:rPr>
            <w:rFonts w:ascii="Arial" w:hAnsi="Arial" w:cs="Arial"/>
            <w:sz w:val="22"/>
            <w:szCs w:val="22"/>
          </w:rPr>
          <w:tab/>
        </w:r>
        <w:r w:rsidRPr="0014771F">
          <w:rPr>
            <w:rFonts w:ascii="Arial" w:hAnsi="Arial" w:cs="Arial"/>
            <w:sz w:val="22"/>
            <w:szCs w:val="22"/>
          </w:rPr>
          <w:tab/>
          <w:t xml:space="preserve"> </w:t>
        </w:r>
      </w:ins>
      <w:proofErr w:type="gramStart"/>
      <w:ins w:id="633" w:author="axl4" w:date="2012-03-22T08:45:00Z">
        <w:r w:rsidRPr="0014771F">
          <w:rPr>
            <w:rFonts w:ascii="Arial" w:hAnsi="Arial" w:cs="Arial"/>
            <w:sz w:val="22"/>
            <w:szCs w:val="22"/>
          </w:rPr>
          <w:t>departments</w:t>
        </w:r>
        <w:proofErr w:type="gramEnd"/>
        <w:r w:rsidRPr="0014771F">
          <w:rPr>
            <w:rFonts w:ascii="Arial" w:hAnsi="Arial" w:cs="Arial"/>
            <w:sz w:val="22"/>
            <w:szCs w:val="22"/>
          </w:rPr>
          <w:t>) required to implement any mitigating strategies.</w:t>
        </w:r>
      </w:ins>
    </w:p>
    <w:p w:rsidR="00CC7E2B" w:rsidRPr="0014771F" w:rsidRDefault="00CC7E2B" w:rsidP="00BF5D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CC7E2B" w:rsidRPr="0014771F" w:rsidSect="005C7E26">
          <w:headerReference w:type="default" r:id="rId34"/>
          <w:footerReference w:type="default" r:id="rId35"/>
          <w:pgSz w:w="12240" w:h="15840" w:code="1"/>
          <w:pgMar w:top="1440" w:right="1440" w:bottom="1440" w:left="1440" w:header="1440" w:footer="1440" w:gutter="0"/>
          <w:pgNumType w:start="1"/>
          <w:cols w:space="720"/>
          <w:noEndnote/>
          <w:docGrid w:linePitch="326"/>
        </w:sectPr>
      </w:pPr>
    </w:p>
    <w:p w:rsidR="00CC7E2B" w:rsidRPr="0014771F" w:rsidRDefault="00CC7E2B" w:rsidP="003836A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rFonts w:ascii="Arial" w:hAnsi="Arial" w:cs="Arial"/>
          <w:sz w:val="22"/>
          <w:szCs w:val="22"/>
        </w:rPr>
      </w:pPr>
      <w:r w:rsidRPr="0014771F">
        <w:rPr>
          <w:rFonts w:ascii="Arial" w:hAnsi="Arial" w:cs="Arial"/>
          <w:sz w:val="22"/>
          <w:szCs w:val="22"/>
        </w:rPr>
        <w:lastRenderedPageBreak/>
        <w:t>ENCLOSURE 3</w:t>
      </w:r>
    </w:p>
    <w:p w:rsidR="00CC7E2B" w:rsidRPr="0014771F" w:rsidRDefault="00CC7E2B" w:rsidP="003836A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rFonts w:ascii="Arial" w:hAnsi="Arial" w:cs="Arial"/>
          <w:sz w:val="22"/>
          <w:szCs w:val="22"/>
        </w:rPr>
      </w:pPr>
    </w:p>
    <w:p w:rsidR="00CC7E2B" w:rsidRPr="0014771F" w:rsidRDefault="00CC7E2B" w:rsidP="003836A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rFonts w:ascii="Arial" w:hAnsi="Arial" w:cs="Arial"/>
          <w:color w:val="000000"/>
          <w:sz w:val="22"/>
          <w:szCs w:val="22"/>
        </w:rPr>
      </w:pPr>
      <w:r w:rsidRPr="0014771F">
        <w:rPr>
          <w:rFonts w:ascii="Arial" w:hAnsi="Arial" w:cs="Arial"/>
          <w:color w:val="000000"/>
          <w:sz w:val="22"/>
          <w:szCs w:val="22"/>
        </w:rPr>
        <w:t>FIRE PROTECTION PROGRAM CHANGES</w:t>
      </w:r>
    </w:p>
    <w:p w:rsidR="00CC7E2B" w:rsidRPr="0014771F" w:rsidRDefault="00CC7E2B" w:rsidP="00BF5D9E">
      <w:pPr>
        <w:rPr>
          <w:rFonts w:ascii="Arial" w:hAnsi="Arial" w:cs="Arial"/>
          <w:color w:val="000000"/>
          <w:sz w:val="22"/>
          <w:szCs w:val="22"/>
        </w:rPr>
      </w:pPr>
    </w:p>
    <w:p w:rsidR="00CC7E2B" w:rsidRPr="0014771F" w:rsidRDefault="00CC7E2B" w:rsidP="00BF5D9E">
      <w:pPr>
        <w:rPr>
          <w:rFonts w:ascii="Arial" w:hAnsi="Arial" w:cs="Arial"/>
          <w:color w:val="000000"/>
          <w:sz w:val="22"/>
          <w:szCs w:val="22"/>
          <w:u w:val="single"/>
        </w:rPr>
      </w:pPr>
      <w:r w:rsidRPr="0014771F">
        <w:rPr>
          <w:rFonts w:ascii="Arial" w:hAnsi="Arial" w:cs="Arial"/>
          <w:color w:val="000000"/>
          <w:sz w:val="22"/>
          <w:szCs w:val="22"/>
          <w:u w:val="single"/>
        </w:rPr>
        <w:t>BACKGROUND</w:t>
      </w:r>
    </w:p>
    <w:p w:rsidR="00CC7E2B" w:rsidRPr="0014771F" w:rsidRDefault="00CC7E2B" w:rsidP="00BF5D9E">
      <w:pPr>
        <w:rPr>
          <w:rFonts w:ascii="Arial" w:hAnsi="Arial" w:cs="Arial"/>
          <w:color w:val="000000"/>
          <w:sz w:val="22"/>
          <w:szCs w:val="22"/>
        </w:rPr>
      </w:pPr>
    </w:p>
    <w:p w:rsidR="00CC7E2B" w:rsidRPr="0014771F" w:rsidRDefault="00CC7E2B" w:rsidP="00BF5D9E">
      <w:pPr>
        <w:rPr>
          <w:rFonts w:ascii="Arial" w:hAnsi="Arial" w:cs="Arial"/>
          <w:color w:val="000000"/>
          <w:sz w:val="22"/>
          <w:szCs w:val="22"/>
        </w:rPr>
      </w:pPr>
      <w:r w:rsidRPr="0014771F">
        <w:rPr>
          <w:rFonts w:ascii="Arial" w:hAnsi="Arial" w:cs="Arial"/>
          <w:color w:val="000000"/>
          <w:sz w:val="22"/>
          <w:szCs w:val="22"/>
        </w:rPr>
        <w:t xml:space="preserve">10 CFR 50.48 requires each holder of an operating license </w:t>
      </w:r>
      <w:proofErr w:type="gramStart"/>
      <w:r w:rsidRPr="0014771F">
        <w:rPr>
          <w:rFonts w:ascii="Arial" w:hAnsi="Arial" w:cs="Arial"/>
          <w:color w:val="000000"/>
          <w:sz w:val="22"/>
          <w:szCs w:val="22"/>
        </w:rPr>
        <w:t>under</w:t>
      </w:r>
      <w:proofErr w:type="gramEnd"/>
      <w:r w:rsidRPr="0014771F">
        <w:rPr>
          <w:rFonts w:ascii="Arial" w:hAnsi="Arial" w:cs="Arial"/>
          <w:color w:val="000000"/>
          <w:sz w:val="22"/>
          <w:szCs w:val="22"/>
        </w:rPr>
        <w:t xml:space="preserve"> 10 CFR Part 50 to have a fire protection program (FPP) which satisfies Criterion 3 of 10 CFR Part 50 Appendix A.  The NRC defined several programs which satisfy this criterion.  The program called for in Criterion 3 of Appendix A minimizes the effects of fires and explosions on systems, structures, and components (SSCs) important to safety.  Appendix R to 10 CFR Part 50 is one example of an acceptable program that satisfies Criterion 3.   NUREG 0800, Section 9.5.1.1, “Standard Review Plan for the Review of Safety Analysis Reports for Nuclear Power Plants,” (formerly known as Branch Technical Position 9.5-1) provides a second example of a program which satisfies the regulatory requirements. </w:t>
      </w:r>
    </w:p>
    <w:p w:rsidR="00CC7E2B" w:rsidRPr="0014771F" w:rsidRDefault="00CC7E2B" w:rsidP="00BF5D9E">
      <w:pPr>
        <w:rPr>
          <w:rFonts w:ascii="Arial" w:hAnsi="Arial" w:cs="Arial"/>
          <w:color w:val="000000"/>
          <w:sz w:val="22"/>
          <w:szCs w:val="22"/>
        </w:rPr>
      </w:pPr>
    </w:p>
    <w:p w:rsidR="00CC7E2B" w:rsidRPr="0014771F" w:rsidRDefault="00CC7E2B" w:rsidP="00BF5D9E">
      <w:pPr>
        <w:rPr>
          <w:rFonts w:ascii="Arial" w:hAnsi="Arial" w:cs="Arial"/>
          <w:color w:val="000000"/>
          <w:sz w:val="22"/>
          <w:szCs w:val="22"/>
        </w:rPr>
      </w:pPr>
      <w:r w:rsidRPr="0014771F">
        <w:rPr>
          <w:rFonts w:ascii="Arial" w:hAnsi="Arial" w:cs="Arial"/>
          <w:color w:val="000000"/>
          <w:sz w:val="22"/>
          <w:szCs w:val="22"/>
        </w:rPr>
        <w:t xml:space="preserve">The approved FPP has three primary tiers that constitute defense in depth.  These include preventing and minimizing the effects of fires, detecting and suppressing fires, and safe shutdown.  Each of these tiers </w:t>
      </w:r>
      <w:proofErr w:type="gramStart"/>
      <w:r w:rsidRPr="0014771F">
        <w:rPr>
          <w:rFonts w:ascii="Arial" w:hAnsi="Arial" w:cs="Arial"/>
          <w:color w:val="000000"/>
          <w:sz w:val="22"/>
          <w:szCs w:val="22"/>
        </w:rPr>
        <w:t>have</w:t>
      </w:r>
      <w:proofErr w:type="gramEnd"/>
      <w:r w:rsidRPr="0014771F">
        <w:rPr>
          <w:rFonts w:ascii="Arial" w:hAnsi="Arial" w:cs="Arial"/>
          <w:color w:val="000000"/>
          <w:sz w:val="22"/>
          <w:szCs w:val="22"/>
        </w:rPr>
        <w:t xml:space="preserve"> regulatory requirements needed for compliance with General Design Criterion 3.</w:t>
      </w:r>
    </w:p>
    <w:p w:rsidR="00CC7E2B" w:rsidRPr="0014771F" w:rsidRDefault="00CC7E2B" w:rsidP="00BF5D9E">
      <w:pPr>
        <w:rPr>
          <w:rFonts w:ascii="Arial" w:hAnsi="Arial" w:cs="Arial"/>
          <w:color w:val="000000"/>
          <w:sz w:val="22"/>
          <w:szCs w:val="22"/>
        </w:rPr>
      </w:pPr>
    </w:p>
    <w:p w:rsidR="00CC7E2B" w:rsidRPr="0014771F" w:rsidRDefault="00CC7E2B" w:rsidP="00BF5D9E">
      <w:pPr>
        <w:rPr>
          <w:rFonts w:ascii="Arial" w:hAnsi="Arial" w:cs="Arial"/>
          <w:color w:val="000000"/>
          <w:sz w:val="22"/>
          <w:szCs w:val="22"/>
        </w:rPr>
      </w:pPr>
      <w:r w:rsidRPr="0014771F">
        <w:rPr>
          <w:rFonts w:ascii="Arial" w:hAnsi="Arial" w:cs="Arial"/>
          <w:color w:val="000000"/>
          <w:sz w:val="22"/>
          <w:szCs w:val="22"/>
        </w:rPr>
        <w:t>The standard fire protection operating license condition, adopted by operating nuclear power plants in the United States, allows a licensee to make changes to their approved FPP without prior approval of the Commission only if those changes would not adversely affect the ability to achieve and maintain safe shutdown in the event of a fire (from Generic Letter 86-10):</w:t>
      </w:r>
    </w:p>
    <w:p w:rsidR="00CC7E2B" w:rsidRPr="0014771F" w:rsidRDefault="00CC7E2B" w:rsidP="00BF5D9E">
      <w:pPr>
        <w:tabs>
          <w:tab w:val="left" w:pos="274"/>
          <w:tab w:val="left" w:pos="810"/>
          <w:tab w:val="left" w:pos="1440"/>
          <w:tab w:val="left" w:pos="2074"/>
        </w:tabs>
        <w:ind w:left="810"/>
        <w:rPr>
          <w:rFonts w:ascii="Arial" w:hAnsi="Arial" w:cs="Arial"/>
          <w:color w:val="000000"/>
          <w:sz w:val="22"/>
          <w:szCs w:val="22"/>
        </w:rPr>
      </w:pPr>
    </w:p>
    <w:p w:rsidR="00CC7E2B" w:rsidRPr="0014771F" w:rsidRDefault="00CC7E2B" w:rsidP="00BF5D9E">
      <w:pPr>
        <w:tabs>
          <w:tab w:val="left" w:pos="274"/>
          <w:tab w:val="left" w:pos="810"/>
          <w:tab w:val="left" w:pos="1440"/>
          <w:tab w:val="left" w:pos="2074"/>
        </w:tabs>
        <w:ind w:left="806" w:right="806"/>
        <w:rPr>
          <w:rFonts w:ascii="Arial" w:hAnsi="Arial" w:cs="Arial"/>
          <w:color w:val="000000"/>
          <w:sz w:val="22"/>
          <w:szCs w:val="22"/>
        </w:rPr>
      </w:pPr>
      <w:r w:rsidRPr="0014771F">
        <w:rPr>
          <w:rFonts w:ascii="Arial" w:hAnsi="Arial" w:cs="Arial"/>
          <w:color w:val="000000"/>
          <w:sz w:val="22"/>
          <w:szCs w:val="22"/>
        </w:rPr>
        <w:tab/>
        <w:t>Fire Protection</w:t>
      </w:r>
    </w:p>
    <w:p w:rsidR="00CC7E2B" w:rsidRPr="0014771F" w:rsidRDefault="00CC7E2B" w:rsidP="00BF5D9E">
      <w:pPr>
        <w:tabs>
          <w:tab w:val="left" w:pos="274"/>
          <w:tab w:val="left" w:pos="810"/>
          <w:tab w:val="left" w:pos="1440"/>
          <w:tab w:val="left" w:pos="2074"/>
        </w:tabs>
        <w:ind w:left="806"/>
        <w:rPr>
          <w:rFonts w:ascii="Arial" w:hAnsi="Arial" w:cs="Arial"/>
          <w:color w:val="000000"/>
          <w:sz w:val="22"/>
          <w:szCs w:val="22"/>
        </w:rPr>
      </w:pPr>
      <w:r w:rsidRPr="0014771F">
        <w:rPr>
          <w:rFonts w:ascii="Arial" w:hAnsi="Arial" w:cs="Arial"/>
          <w:color w:val="000000"/>
          <w:sz w:val="22"/>
          <w:szCs w:val="22"/>
        </w:rPr>
        <w:t>(Name of Licensee) shall implement and maintain in effect all provisions of the approved FPP as described in the Final Safety Analysis Report for the facility (or as described in submittals dated -------) and as approved in the SER dated ------- (and supplements dated -------) subject to the following provision:</w:t>
      </w:r>
    </w:p>
    <w:p w:rsidR="00CC7E2B" w:rsidRPr="0014771F" w:rsidRDefault="00CC7E2B" w:rsidP="00BF5D9E">
      <w:pPr>
        <w:tabs>
          <w:tab w:val="left" w:pos="274"/>
          <w:tab w:val="left" w:pos="810"/>
          <w:tab w:val="left" w:pos="1440"/>
          <w:tab w:val="left" w:pos="2074"/>
        </w:tabs>
        <w:ind w:left="806" w:right="806"/>
        <w:rPr>
          <w:rFonts w:ascii="Arial" w:hAnsi="Arial" w:cs="Arial"/>
          <w:color w:val="000000"/>
          <w:sz w:val="22"/>
          <w:szCs w:val="22"/>
        </w:rPr>
      </w:pPr>
    </w:p>
    <w:p w:rsidR="00CC7E2B" w:rsidRPr="0014771F" w:rsidRDefault="00CC7E2B" w:rsidP="00BF5D9E">
      <w:pPr>
        <w:tabs>
          <w:tab w:val="left" w:pos="274"/>
          <w:tab w:val="left" w:pos="810"/>
          <w:tab w:val="left" w:pos="1440"/>
          <w:tab w:val="left" w:pos="2074"/>
        </w:tabs>
        <w:ind w:left="806"/>
        <w:rPr>
          <w:rFonts w:ascii="Arial" w:hAnsi="Arial" w:cs="Arial"/>
          <w:color w:val="000000"/>
          <w:sz w:val="22"/>
          <w:szCs w:val="22"/>
        </w:rPr>
      </w:pPr>
      <w:r w:rsidRPr="0014771F">
        <w:rPr>
          <w:rFonts w:ascii="Arial" w:hAnsi="Arial" w:cs="Arial"/>
          <w:color w:val="000000"/>
          <w:sz w:val="22"/>
          <w:szCs w:val="22"/>
        </w:rPr>
        <w:t>The licensee may make changes to the approved FPP without prior approval of the Commission only if those changes would not adversely affect the ability to achieve and maintain safe shutdown in the event of a fire.</w:t>
      </w:r>
    </w:p>
    <w:p w:rsidR="00CC7E2B" w:rsidRPr="0014771F" w:rsidRDefault="00CC7E2B" w:rsidP="00BF5D9E">
      <w:pPr>
        <w:rPr>
          <w:rFonts w:ascii="Arial" w:hAnsi="Arial" w:cs="Arial"/>
          <w:color w:val="000000"/>
          <w:sz w:val="22"/>
          <w:szCs w:val="22"/>
        </w:rPr>
      </w:pPr>
    </w:p>
    <w:p w:rsidR="00CC7E2B" w:rsidRPr="0014771F" w:rsidRDefault="00CC7E2B" w:rsidP="00BF5D9E">
      <w:pPr>
        <w:rPr>
          <w:rFonts w:ascii="Arial" w:hAnsi="Arial" w:cs="Arial"/>
          <w:color w:val="000000"/>
          <w:sz w:val="22"/>
          <w:szCs w:val="22"/>
          <w:u w:val="single"/>
        </w:rPr>
      </w:pPr>
      <w:r w:rsidRPr="0014771F">
        <w:rPr>
          <w:rFonts w:ascii="Arial" w:hAnsi="Arial" w:cs="Arial"/>
          <w:color w:val="000000"/>
          <w:sz w:val="22"/>
          <w:szCs w:val="22"/>
          <w:u w:val="single"/>
        </w:rPr>
        <w:t>ADVERSE AFFECT</w:t>
      </w:r>
    </w:p>
    <w:p w:rsidR="00CC7E2B" w:rsidRPr="0014771F" w:rsidRDefault="00CC7E2B" w:rsidP="00BF5D9E">
      <w:pPr>
        <w:rPr>
          <w:rFonts w:ascii="Arial" w:hAnsi="Arial" w:cs="Arial"/>
          <w:color w:val="000000"/>
          <w:sz w:val="22"/>
          <w:szCs w:val="22"/>
        </w:rPr>
      </w:pPr>
    </w:p>
    <w:p w:rsidR="00CC7E2B" w:rsidRPr="0014771F" w:rsidRDefault="00CC7E2B" w:rsidP="00BF5D9E">
      <w:pPr>
        <w:rPr>
          <w:rFonts w:ascii="Arial" w:hAnsi="Arial" w:cs="Arial"/>
          <w:color w:val="000000"/>
          <w:sz w:val="22"/>
          <w:szCs w:val="22"/>
        </w:rPr>
      </w:pPr>
      <w:r w:rsidRPr="0014771F">
        <w:rPr>
          <w:rFonts w:ascii="Arial" w:hAnsi="Arial" w:cs="Arial"/>
          <w:color w:val="000000"/>
          <w:sz w:val="22"/>
          <w:szCs w:val="22"/>
        </w:rPr>
        <w:t>Guidance explaining the meaning of “adverse affect” is provided in Regulatory Guide 1.189, Revision 2, which states:</w:t>
      </w:r>
    </w:p>
    <w:p w:rsidR="00CC7E2B" w:rsidRPr="0014771F" w:rsidRDefault="00CC7E2B" w:rsidP="00BF5D9E">
      <w:pPr>
        <w:rPr>
          <w:rFonts w:ascii="Arial" w:hAnsi="Arial" w:cs="Arial"/>
          <w:color w:val="000000"/>
          <w:sz w:val="22"/>
          <w:szCs w:val="22"/>
        </w:rPr>
        <w:sectPr w:rsidR="00CC7E2B" w:rsidRPr="0014771F" w:rsidSect="005C7E26">
          <w:footerReference w:type="default" r:id="rId36"/>
          <w:pgSz w:w="12240" w:h="15840" w:code="1"/>
          <w:pgMar w:top="1440" w:right="1440" w:bottom="1440" w:left="1440" w:header="1440" w:footer="1440" w:gutter="0"/>
          <w:pgNumType w:start="1"/>
          <w:cols w:space="720"/>
          <w:noEndnote/>
          <w:docGrid w:linePitch="326"/>
        </w:sectPr>
      </w:pPr>
    </w:p>
    <w:p w:rsidR="00CC7E2B" w:rsidRPr="0014771F" w:rsidRDefault="00CC7E2B" w:rsidP="00BF5D9E">
      <w:pPr>
        <w:tabs>
          <w:tab w:val="left" w:pos="274"/>
          <w:tab w:val="left" w:pos="806"/>
          <w:tab w:val="left" w:pos="1440"/>
          <w:tab w:val="left" w:pos="2074"/>
        </w:tabs>
        <w:ind w:left="810" w:right="720"/>
        <w:rPr>
          <w:rFonts w:ascii="Arial" w:hAnsi="Arial" w:cs="Arial"/>
          <w:color w:val="000000"/>
          <w:sz w:val="22"/>
          <w:szCs w:val="22"/>
        </w:rPr>
      </w:pPr>
      <w:r w:rsidRPr="0014771F">
        <w:rPr>
          <w:rFonts w:ascii="Arial" w:hAnsi="Arial" w:cs="Arial"/>
          <w:color w:val="000000"/>
          <w:sz w:val="22"/>
          <w:szCs w:val="22"/>
        </w:rPr>
        <w:lastRenderedPageBreak/>
        <w:t>The phrase “not adversely affect the ability to achieve and maintain safe shutdown in the event of a fire,” means to maintain sufficient safety margins.  An acceptable set of guidelines for making that assessment is summarized below.  Other equivalent acceptance guidelines may also be used.  With sufficient safety margins:</w:t>
      </w:r>
    </w:p>
    <w:p w:rsidR="00CC7E2B" w:rsidRPr="0014771F" w:rsidRDefault="00CC7E2B" w:rsidP="00BF5D9E">
      <w:pPr>
        <w:tabs>
          <w:tab w:val="left" w:pos="274"/>
          <w:tab w:val="left" w:pos="806"/>
          <w:tab w:val="left" w:pos="1440"/>
          <w:tab w:val="left" w:pos="2074"/>
        </w:tabs>
        <w:ind w:left="810" w:right="720"/>
        <w:rPr>
          <w:rFonts w:ascii="Arial" w:hAnsi="Arial" w:cs="Arial"/>
          <w:color w:val="000000"/>
          <w:sz w:val="22"/>
          <w:szCs w:val="22"/>
        </w:rPr>
      </w:pPr>
    </w:p>
    <w:p w:rsidR="00CC7E2B" w:rsidRPr="0014771F" w:rsidRDefault="00CC7E2B" w:rsidP="00BF5D9E">
      <w:pPr>
        <w:tabs>
          <w:tab w:val="left" w:pos="274"/>
          <w:tab w:val="left" w:pos="810"/>
          <w:tab w:val="left" w:pos="1440"/>
          <w:tab w:val="left" w:pos="2074"/>
        </w:tabs>
        <w:ind w:left="2070" w:right="720" w:hanging="2070"/>
        <w:rPr>
          <w:rFonts w:ascii="Arial" w:hAnsi="Arial" w:cs="Arial"/>
          <w:color w:val="000000"/>
          <w:sz w:val="22"/>
          <w:szCs w:val="22"/>
        </w:rPr>
      </w:pPr>
      <w:r w:rsidRPr="0014771F">
        <w:rPr>
          <w:rFonts w:ascii="Arial" w:hAnsi="Arial" w:cs="Arial"/>
          <w:color w:val="000000"/>
          <w:sz w:val="22"/>
          <w:szCs w:val="22"/>
        </w:rPr>
        <w:tab/>
      </w:r>
      <w:r w:rsidRPr="0014771F">
        <w:rPr>
          <w:rFonts w:ascii="Arial" w:hAnsi="Arial" w:cs="Arial"/>
          <w:color w:val="000000"/>
          <w:sz w:val="22"/>
          <w:szCs w:val="22"/>
        </w:rPr>
        <w:tab/>
      </w:r>
      <w:r w:rsidRPr="0014771F">
        <w:rPr>
          <w:rFonts w:ascii="Arial" w:hAnsi="Arial" w:cs="Arial"/>
          <w:color w:val="000000"/>
          <w:sz w:val="22"/>
          <w:szCs w:val="22"/>
        </w:rPr>
        <w:tab/>
        <w:t>a.</w:t>
      </w:r>
      <w:r w:rsidRPr="0014771F">
        <w:rPr>
          <w:rFonts w:ascii="Arial" w:hAnsi="Arial" w:cs="Arial"/>
          <w:color w:val="000000"/>
          <w:sz w:val="22"/>
          <w:szCs w:val="22"/>
        </w:rPr>
        <w:tab/>
        <w:t>Codes and standards or their alternatives approved for use by the NRC are met.</w:t>
      </w:r>
    </w:p>
    <w:p w:rsidR="00CC7E2B" w:rsidRPr="0014771F" w:rsidRDefault="00CC7E2B" w:rsidP="00BF5D9E">
      <w:pPr>
        <w:tabs>
          <w:tab w:val="left" w:pos="274"/>
          <w:tab w:val="left" w:pos="806"/>
          <w:tab w:val="left" w:pos="1440"/>
          <w:tab w:val="left" w:pos="2074"/>
        </w:tabs>
        <w:ind w:left="2070" w:right="720" w:hanging="2070"/>
        <w:rPr>
          <w:rFonts w:ascii="Arial" w:hAnsi="Arial" w:cs="Arial"/>
          <w:color w:val="000000"/>
          <w:sz w:val="22"/>
          <w:szCs w:val="22"/>
        </w:rPr>
      </w:pPr>
    </w:p>
    <w:p w:rsidR="00CC7E2B" w:rsidRPr="0014771F" w:rsidRDefault="00CC7E2B" w:rsidP="00BF5D9E">
      <w:pPr>
        <w:tabs>
          <w:tab w:val="left" w:pos="274"/>
          <w:tab w:val="left" w:pos="806"/>
          <w:tab w:val="left" w:pos="1440"/>
          <w:tab w:val="left" w:pos="2074"/>
        </w:tabs>
        <w:ind w:left="2070" w:right="720" w:hanging="2070"/>
        <w:rPr>
          <w:rFonts w:ascii="Arial" w:hAnsi="Arial" w:cs="Arial"/>
          <w:color w:val="000000"/>
          <w:sz w:val="22"/>
          <w:szCs w:val="22"/>
        </w:rPr>
      </w:pPr>
      <w:r w:rsidRPr="0014771F">
        <w:rPr>
          <w:rFonts w:ascii="Arial" w:hAnsi="Arial" w:cs="Arial"/>
          <w:color w:val="000000"/>
          <w:sz w:val="22"/>
          <w:szCs w:val="22"/>
        </w:rPr>
        <w:tab/>
      </w:r>
      <w:r w:rsidRPr="0014771F">
        <w:rPr>
          <w:rFonts w:ascii="Arial" w:hAnsi="Arial" w:cs="Arial"/>
          <w:color w:val="000000"/>
          <w:sz w:val="22"/>
          <w:szCs w:val="22"/>
        </w:rPr>
        <w:tab/>
      </w:r>
      <w:r w:rsidRPr="0014771F">
        <w:rPr>
          <w:rFonts w:ascii="Arial" w:hAnsi="Arial" w:cs="Arial"/>
          <w:color w:val="000000"/>
          <w:sz w:val="22"/>
          <w:szCs w:val="22"/>
        </w:rPr>
        <w:tab/>
        <w:t>b.</w:t>
      </w:r>
      <w:r w:rsidRPr="0014771F">
        <w:rPr>
          <w:rFonts w:ascii="Arial" w:hAnsi="Arial" w:cs="Arial"/>
          <w:color w:val="000000"/>
          <w:sz w:val="22"/>
          <w:szCs w:val="22"/>
        </w:rPr>
        <w:tab/>
        <w:t>Safety analysis acceptance criteria in the licensing basis are met or proposed revisions provide sufficient margin to account for analysis and data uncertainty.</w:t>
      </w:r>
    </w:p>
    <w:p w:rsidR="00CC7E2B" w:rsidRPr="0014771F" w:rsidRDefault="00CC7E2B" w:rsidP="00BF5D9E">
      <w:pPr>
        <w:tabs>
          <w:tab w:val="left" w:pos="274"/>
          <w:tab w:val="left" w:pos="806"/>
          <w:tab w:val="left" w:pos="1440"/>
          <w:tab w:val="left" w:pos="2074"/>
        </w:tabs>
        <w:ind w:left="2070" w:hanging="2070"/>
        <w:rPr>
          <w:rFonts w:ascii="Arial" w:hAnsi="Arial" w:cs="Arial"/>
          <w:color w:val="000000"/>
          <w:sz w:val="22"/>
          <w:szCs w:val="22"/>
        </w:rPr>
      </w:pPr>
    </w:p>
    <w:p w:rsidR="00CC7E2B" w:rsidRPr="0014771F" w:rsidRDefault="00CC7E2B" w:rsidP="00BF5D9E">
      <w:pPr>
        <w:rPr>
          <w:rFonts w:ascii="Arial" w:hAnsi="Arial" w:cs="Arial"/>
          <w:color w:val="000000"/>
          <w:sz w:val="22"/>
          <w:szCs w:val="22"/>
          <w:u w:val="single"/>
        </w:rPr>
      </w:pPr>
      <w:r w:rsidRPr="0014771F">
        <w:rPr>
          <w:rFonts w:ascii="Arial" w:hAnsi="Arial" w:cs="Arial"/>
          <w:color w:val="000000"/>
          <w:sz w:val="22"/>
          <w:szCs w:val="22"/>
          <w:u w:val="single"/>
        </w:rPr>
        <w:t>PROBABILITY AND EFFECT OF FIRES AND EXPLOSIONS</w:t>
      </w:r>
    </w:p>
    <w:p w:rsidR="00CC7E2B" w:rsidRPr="0014771F" w:rsidRDefault="00CC7E2B" w:rsidP="00BF5D9E">
      <w:pPr>
        <w:rPr>
          <w:rFonts w:ascii="Arial" w:hAnsi="Arial" w:cs="Arial"/>
          <w:color w:val="000000"/>
          <w:sz w:val="22"/>
          <w:szCs w:val="22"/>
        </w:rPr>
      </w:pPr>
    </w:p>
    <w:p w:rsidR="00CC7E2B" w:rsidRPr="0014771F" w:rsidRDefault="00CC7E2B" w:rsidP="00BF5D9E">
      <w:pPr>
        <w:rPr>
          <w:rFonts w:ascii="Arial" w:hAnsi="Arial" w:cs="Arial"/>
          <w:color w:val="000000"/>
          <w:sz w:val="22"/>
          <w:szCs w:val="22"/>
        </w:rPr>
      </w:pPr>
      <w:r w:rsidRPr="0014771F">
        <w:rPr>
          <w:rFonts w:ascii="Arial" w:hAnsi="Arial" w:cs="Arial"/>
          <w:color w:val="000000"/>
          <w:sz w:val="22"/>
          <w:szCs w:val="22"/>
        </w:rPr>
        <w:t>The impact to safe shutdown capability is not the only consideration when evaluating a plant change.  The change must still satisfy the regulatory requirement of 10 CFR 50.48(a) by having a program satisfying Criterion 3 of 10 CFR 50 Appendix A.  Criterion 3 specifies a program such that structures, systems, and components important to safety shall be designed and located to minimize, consistent with other safety requirements, the probability and effect of fires and explosions.</w:t>
      </w:r>
    </w:p>
    <w:p w:rsidR="00CC7E2B" w:rsidRPr="0014771F" w:rsidRDefault="00CC7E2B" w:rsidP="00BF5D9E">
      <w:pPr>
        <w:rPr>
          <w:rFonts w:ascii="Arial" w:hAnsi="Arial" w:cs="Arial"/>
          <w:color w:val="000000"/>
          <w:sz w:val="22"/>
          <w:szCs w:val="22"/>
        </w:rPr>
      </w:pPr>
    </w:p>
    <w:p w:rsidR="00CC7E2B" w:rsidRPr="0014771F" w:rsidRDefault="00CC7E2B" w:rsidP="00BF5D9E">
      <w:pPr>
        <w:rPr>
          <w:rFonts w:ascii="Arial" w:hAnsi="Arial" w:cs="Arial"/>
          <w:color w:val="000000"/>
          <w:sz w:val="22"/>
          <w:szCs w:val="22"/>
        </w:rPr>
      </w:pPr>
      <w:r w:rsidRPr="0014771F">
        <w:rPr>
          <w:rFonts w:ascii="Arial" w:hAnsi="Arial" w:cs="Arial"/>
          <w:color w:val="000000"/>
          <w:sz w:val="22"/>
          <w:szCs w:val="22"/>
        </w:rPr>
        <w:t>As noted above, the staff has defined several acceptable programs to meet this requirement.  A licensee may implement one of these programs or implement an equivalent approach using the licensing change process defined by their operating license condition.  A licensee may not, however, decide to delete defense-in-depth features, required in their license to satisfy Criterion 3, solely on the condition that they could demonstrate that safe shutdown would not be adversely affected.  The first two tiers of defense-in-depth (prevention and suppression) directly support safe shutdown by preventing and suppressing fires that challenge safe shutdown.  Examples include:</w:t>
      </w:r>
    </w:p>
    <w:p w:rsidR="00CC7E2B" w:rsidRPr="0014771F" w:rsidRDefault="00CC7E2B" w:rsidP="00BF5D9E">
      <w:pPr>
        <w:rPr>
          <w:rFonts w:ascii="Arial" w:hAnsi="Arial" w:cs="Arial"/>
          <w:color w:val="000000"/>
          <w:sz w:val="22"/>
          <w:szCs w:val="22"/>
        </w:rPr>
      </w:pPr>
    </w:p>
    <w:p w:rsidR="00CC7E2B" w:rsidRPr="0014771F" w:rsidRDefault="00CC7E2B" w:rsidP="00BF5D9E">
      <w:pPr>
        <w:widowControl/>
        <w:tabs>
          <w:tab w:val="left" w:pos="274"/>
          <w:tab w:val="left" w:pos="806"/>
          <w:tab w:val="left" w:pos="1440"/>
          <w:tab w:val="left" w:pos="2074"/>
        </w:tabs>
        <w:autoSpaceDE/>
        <w:autoSpaceDN/>
        <w:adjustRightInd/>
        <w:ind w:left="806" w:hanging="806"/>
        <w:rPr>
          <w:rFonts w:ascii="Arial" w:hAnsi="Arial" w:cs="Arial"/>
          <w:color w:val="000000"/>
          <w:sz w:val="22"/>
          <w:szCs w:val="22"/>
        </w:rPr>
      </w:pPr>
      <w:r w:rsidRPr="0014771F">
        <w:rPr>
          <w:rFonts w:ascii="Arial" w:hAnsi="Arial" w:cs="Arial"/>
          <w:color w:val="000000"/>
          <w:sz w:val="22"/>
          <w:szCs w:val="22"/>
        </w:rPr>
        <w:tab/>
        <w:t>a.</w:t>
      </w:r>
      <w:r w:rsidRPr="0014771F">
        <w:rPr>
          <w:rFonts w:ascii="Arial" w:hAnsi="Arial" w:cs="Arial"/>
          <w:color w:val="000000"/>
          <w:sz w:val="22"/>
          <w:szCs w:val="22"/>
        </w:rPr>
        <w:tab/>
        <w:t>A CO</w:t>
      </w:r>
      <w:r w:rsidRPr="0014771F">
        <w:rPr>
          <w:rFonts w:ascii="Arial" w:hAnsi="Arial" w:cs="Arial"/>
          <w:color w:val="000000"/>
          <w:sz w:val="22"/>
          <w:szCs w:val="22"/>
          <w:vertAlign w:val="subscript"/>
        </w:rPr>
        <w:t>2</w:t>
      </w:r>
      <w:r w:rsidRPr="0014771F">
        <w:rPr>
          <w:rFonts w:ascii="Arial" w:hAnsi="Arial" w:cs="Arial"/>
          <w:color w:val="000000"/>
          <w:sz w:val="22"/>
          <w:szCs w:val="22"/>
        </w:rPr>
        <w:t xml:space="preserve"> system that is part of the approved FPP</w:t>
      </w:r>
      <w:r w:rsidRPr="0014771F" w:rsidDel="00E74920">
        <w:rPr>
          <w:rFonts w:ascii="Arial" w:hAnsi="Arial" w:cs="Arial"/>
          <w:color w:val="000000"/>
          <w:sz w:val="22"/>
          <w:szCs w:val="22"/>
        </w:rPr>
        <w:t xml:space="preserve"> </w:t>
      </w:r>
      <w:r w:rsidRPr="0014771F">
        <w:rPr>
          <w:rFonts w:ascii="Arial" w:hAnsi="Arial" w:cs="Arial"/>
          <w:color w:val="000000"/>
          <w:sz w:val="22"/>
          <w:szCs w:val="22"/>
        </w:rPr>
        <w:t>could be replaced with a code compliant water sprinkler system because it is a code approved for use by the NRC.  However, removal of the CO</w:t>
      </w:r>
      <w:r w:rsidRPr="0014771F">
        <w:rPr>
          <w:rFonts w:ascii="Arial" w:hAnsi="Arial" w:cs="Arial"/>
          <w:color w:val="000000"/>
          <w:sz w:val="22"/>
          <w:szCs w:val="22"/>
          <w:vertAlign w:val="subscript"/>
        </w:rPr>
        <w:t>2</w:t>
      </w:r>
      <w:r w:rsidRPr="0014771F">
        <w:rPr>
          <w:rFonts w:ascii="Arial" w:hAnsi="Arial" w:cs="Arial"/>
          <w:color w:val="000000"/>
          <w:sz w:val="22"/>
          <w:szCs w:val="22"/>
        </w:rPr>
        <w:t xml:space="preserve"> system (without replacement by an appropriate alternative) would most likely require prior NRC approval since this could constitute an adverse affect on safe shutdown capability.</w:t>
      </w:r>
    </w:p>
    <w:p w:rsidR="00CC7E2B" w:rsidRPr="0014771F" w:rsidRDefault="00CC7E2B" w:rsidP="00BF5D9E">
      <w:pPr>
        <w:widowControl/>
        <w:tabs>
          <w:tab w:val="left" w:pos="274"/>
          <w:tab w:val="left" w:pos="806"/>
          <w:tab w:val="left" w:pos="1440"/>
          <w:tab w:val="left" w:pos="2074"/>
        </w:tabs>
        <w:autoSpaceDE/>
        <w:autoSpaceDN/>
        <w:adjustRightInd/>
        <w:ind w:left="806" w:hanging="806"/>
        <w:rPr>
          <w:rFonts w:ascii="Arial" w:hAnsi="Arial" w:cs="Arial"/>
          <w:color w:val="000000"/>
          <w:sz w:val="22"/>
          <w:szCs w:val="22"/>
        </w:rPr>
      </w:pPr>
    </w:p>
    <w:p w:rsidR="00CC7E2B" w:rsidRPr="0014771F" w:rsidRDefault="00CC7E2B" w:rsidP="00BF5D9E">
      <w:pPr>
        <w:widowControl/>
        <w:tabs>
          <w:tab w:val="left" w:pos="274"/>
          <w:tab w:val="left" w:pos="806"/>
          <w:tab w:val="left" w:pos="1440"/>
          <w:tab w:val="left" w:pos="2074"/>
        </w:tabs>
        <w:autoSpaceDE/>
        <w:autoSpaceDN/>
        <w:adjustRightInd/>
        <w:ind w:left="806" w:hanging="806"/>
        <w:rPr>
          <w:rFonts w:ascii="Arial" w:hAnsi="Arial" w:cs="Arial"/>
          <w:color w:val="000000"/>
          <w:sz w:val="22"/>
          <w:szCs w:val="22"/>
        </w:rPr>
      </w:pPr>
      <w:r w:rsidRPr="0014771F">
        <w:rPr>
          <w:rFonts w:ascii="Arial" w:hAnsi="Arial" w:cs="Arial"/>
          <w:color w:val="000000"/>
          <w:sz w:val="22"/>
          <w:szCs w:val="22"/>
        </w:rPr>
        <w:tab/>
        <w:t>b.</w:t>
      </w:r>
      <w:r w:rsidRPr="0014771F">
        <w:rPr>
          <w:rFonts w:ascii="Arial" w:hAnsi="Arial" w:cs="Arial"/>
          <w:color w:val="000000"/>
          <w:sz w:val="22"/>
          <w:szCs w:val="22"/>
        </w:rPr>
        <w:tab/>
        <w:t>A licensee may increase the size of a fire brigade above the required five members and would not require prior staff approval.  A decrease below five members would require prior staff approval as it does not meet an approved code or standard and the decrease in staffing may be an adverse affect on the ability to achieve safe shutdown as the capability for manual suppression is reduced.</w:t>
      </w:r>
    </w:p>
    <w:p w:rsidR="00CC7E2B" w:rsidRPr="0014771F" w:rsidRDefault="00CC7E2B" w:rsidP="00BF5D9E">
      <w:pPr>
        <w:widowControl/>
        <w:tabs>
          <w:tab w:val="left" w:pos="274"/>
          <w:tab w:val="left" w:pos="806"/>
          <w:tab w:val="left" w:pos="1440"/>
          <w:tab w:val="left" w:pos="2074"/>
        </w:tabs>
        <w:autoSpaceDE/>
        <w:autoSpaceDN/>
        <w:adjustRightInd/>
        <w:ind w:left="806" w:hanging="806"/>
        <w:rPr>
          <w:rFonts w:ascii="Arial" w:hAnsi="Arial" w:cs="Arial"/>
          <w:color w:val="000000"/>
          <w:sz w:val="22"/>
          <w:szCs w:val="22"/>
        </w:rPr>
        <w:sectPr w:rsidR="00CC7E2B" w:rsidRPr="0014771F" w:rsidSect="005C7E26">
          <w:footerReference w:type="default" r:id="rId37"/>
          <w:pgSz w:w="12240" w:h="15840" w:code="1"/>
          <w:pgMar w:top="1440" w:right="1440" w:bottom="1440" w:left="1440" w:header="1440" w:footer="1440" w:gutter="0"/>
          <w:pgNumType w:start="1"/>
          <w:cols w:space="720"/>
          <w:noEndnote/>
          <w:docGrid w:linePitch="326"/>
        </w:sectPr>
      </w:pPr>
    </w:p>
    <w:p w:rsidR="00CC7E2B" w:rsidRPr="0014771F" w:rsidRDefault="00CC7E2B" w:rsidP="00BF5D9E">
      <w:pPr>
        <w:widowControl/>
        <w:tabs>
          <w:tab w:val="left" w:pos="274"/>
          <w:tab w:val="left" w:pos="806"/>
          <w:tab w:val="left" w:pos="1440"/>
          <w:tab w:val="left" w:pos="2074"/>
        </w:tabs>
        <w:autoSpaceDE/>
        <w:autoSpaceDN/>
        <w:adjustRightInd/>
        <w:ind w:left="806" w:hanging="806"/>
        <w:rPr>
          <w:rFonts w:ascii="Arial" w:hAnsi="Arial" w:cs="Arial"/>
          <w:color w:val="000000"/>
          <w:sz w:val="22"/>
          <w:szCs w:val="22"/>
        </w:rPr>
      </w:pPr>
      <w:r w:rsidRPr="0014771F">
        <w:rPr>
          <w:rFonts w:ascii="Arial" w:hAnsi="Arial" w:cs="Arial"/>
          <w:color w:val="000000"/>
          <w:sz w:val="22"/>
          <w:szCs w:val="22"/>
        </w:rPr>
        <w:lastRenderedPageBreak/>
        <w:tab/>
        <w:t>c.</w:t>
      </w:r>
      <w:r w:rsidRPr="0014771F">
        <w:rPr>
          <w:rFonts w:ascii="Arial" w:hAnsi="Arial" w:cs="Arial"/>
          <w:color w:val="000000"/>
          <w:sz w:val="22"/>
          <w:szCs w:val="22"/>
        </w:rPr>
        <w:tab/>
        <w:t xml:space="preserve">A change removing a level of defense-in-depth would require prior staff approval since performing this action alone this would be considered an adverse </w:t>
      </w:r>
      <w:proofErr w:type="gramStart"/>
      <w:r w:rsidRPr="0014771F">
        <w:rPr>
          <w:rFonts w:ascii="Arial" w:hAnsi="Arial" w:cs="Arial"/>
          <w:color w:val="000000"/>
          <w:sz w:val="22"/>
          <w:szCs w:val="22"/>
        </w:rPr>
        <w:t>affect</w:t>
      </w:r>
      <w:proofErr w:type="gramEnd"/>
      <w:r w:rsidRPr="0014771F">
        <w:rPr>
          <w:rFonts w:ascii="Arial" w:hAnsi="Arial" w:cs="Arial"/>
          <w:color w:val="000000"/>
          <w:sz w:val="22"/>
          <w:szCs w:val="22"/>
        </w:rPr>
        <w:t>.  Enhancements to the other two levels of defense in depth are usually considered to be an acceptable compensatory measure for impairments, but not an acceptable replacement.</w:t>
      </w:r>
    </w:p>
    <w:p w:rsidR="00CC7E2B" w:rsidRPr="0014771F" w:rsidRDefault="00CC7E2B" w:rsidP="00BF5D9E">
      <w:pPr>
        <w:widowControl/>
        <w:tabs>
          <w:tab w:val="left" w:pos="274"/>
          <w:tab w:val="left" w:pos="806"/>
          <w:tab w:val="left" w:pos="1440"/>
          <w:tab w:val="left" w:pos="2074"/>
        </w:tabs>
        <w:autoSpaceDE/>
        <w:autoSpaceDN/>
        <w:adjustRightInd/>
        <w:ind w:left="806" w:hanging="806"/>
        <w:rPr>
          <w:rFonts w:ascii="Arial" w:hAnsi="Arial" w:cs="Arial"/>
          <w:color w:val="000000"/>
          <w:sz w:val="22"/>
          <w:szCs w:val="22"/>
        </w:rPr>
      </w:pPr>
    </w:p>
    <w:p w:rsidR="00CC7E2B" w:rsidRPr="0014771F" w:rsidRDefault="00CC7E2B" w:rsidP="00BF5D9E">
      <w:pPr>
        <w:widowControl/>
        <w:tabs>
          <w:tab w:val="left" w:pos="274"/>
          <w:tab w:val="left" w:pos="806"/>
          <w:tab w:val="left" w:pos="1440"/>
          <w:tab w:val="left" w:pos="2074"/>
        </w:tabs>
        <w:autoSpaceDE/>
        <w:autoSpaceDN/>
        <w:adjustRightInd/>
        <w:ind w:left="806" w:hanging="806"/>
        <w:rPr>
          <w:rFonts w:ascii="Arial" w:hAnsi="Arial" w:cs="Arial"/>
          <w:color w:val="000000"/>
          <w:sz w:val="22"/>
          <w:szCs w:val="22"/>
        </w:rPr>
      </w:pPr>
      <w:r w:rsidRPr="0014771F">
        <w:rPr>
          <w:rFonts w:ascii="Arial" w:hAnsi="Arial" w:cs="Arial"/>
          <w:color w:val="000000"/>
          <w:sz w:val="22"/>
          <w:szCs w:val="22"/>
        </w:rPr>
        <w:tab/>
        <w:t>d.</w:t>
      </w:r>
      <w:r w:rsidRPr="0014771F">
        <w:rPr>
          <w:rFonts w:ascii="Arial" w:hAnsi="Arial" w:cs="Arial"/>
          <w:color w:val="000000"/>
          <w:sz w:val="22"/>
          <w:szCs w:val="22"/>
        </w:rPr>
        <w:tab/>
        <w:t>A safe shutdown strategy compliance change from a fully compliant Appendix R, Section III.G.2 safe shutdown strategy to a fully compliant Section III.G.3 compliance strategy would not require prior approval as the alternative is approved for use by the NRC.  Note that the change must be to full compliance, which would require fire detection and a fixed fire suppression system to satisfy Section III.G.3.</w:t>
      </w:r>
    </w:p>
    <w:p w:rsidR="00CC7E2B" w:rsidRPr="0014771F" w:rsidRDefault="00CC7E2B" w:rsidP="00BF5D9E">
      <w:pPr>
        <w:widowControl/>
        <w:tabs>
          <w:tab w:val="left" w:pos="274"/>
          <w:tab w:val="left" w:pos="806"/>
          <w:tab w:val="left" w:pos="1440"/>
          <w:tab w:val="left" w:pos="2074"/>
        </w:tabs>
        <w:autoSpaceDE/>
        <w:autoSpaceDN/>
        <w:adjustRightInd/>
        <w:ind w:left="806" w:hanging="806"/>
        <w:rPr>
          <w:rFonts w:ascii="Arial" w:hAnsi="Arial" w:cs="Arial"/>
          <w:color w:val="000000"/>
          <w:sz w:val="22"/>
          <w:szCs w:val="22"/>
        </w:rPr>
      </w:pPr>
    </w:p>
    <w:p w:rsidR="00CC7E2B" w:rsidRPr="0014771F" w:rsidRDefault="00CC7E2B" w:rsidP="00BF5D9E">
      <w:pPr>
        <w:widowControl/>
        <w:tabs>
          <w:tab w:val="left" w:pos="274"/>
          <w:tab w:val="left" w:pos="806"/>
          <w:tab w:val="left" w:pos="1440"/>
          <w:tab w:val="left" w:pos="2074"/>
        </w:tabs>
        <w:autoSpaceDE/>
        <w:autoSpaceDN/>
        <w:adjustRightInd/>
        <w:ind w:left="806" w:hanging="806"/>
        <w:rPr>
          <w:rFonts w:ascii="Arial" w:hAnsi="Arial" w:cs="Arial"/>
          <w:color w:val="000000"/>
          <w:sz w:val="22"/>
          <w:szCs w:val="22"/>
        </w:rPr>
      </w:pPr>
      <w:r w:rsidRPr="0014771F">
        <w:rPr>
          <w:rFonts w:ascii="Arial" w:hAnsi="Arial" w:cs="Arial"/>
          <w:color w:val="000000"/>
          <w:sz w:val="22"/>
          <w:szCs w:val="22"/>
        </w:rPr>
        <w:tab/>
        <w:t>e.</w:t>
      </w:r>
      <w:r w:rsidRPr="0014771F">
        <w:rPr>
          <w:rFonts w:ascii="Arial" w:hAnsi="Arial" w:cs="Arial"/>
          <w:color w:val="000000"/>
          <w:sz w:val="22"/>
          <w:szCs w:val="22"/>
        </w:rPr>
        <w:tab/>
        <w:t>If a fire protection feature is part of the approved FPP (i.e., it is needed to meet NRC regulations, or it is the basis for a licensee exemption or deviation), then the licensee needs prior staff approval before making a change that impacts that feature.</w:t>
      </w:r>
    </w:p>
    <w:p w:rsidR="00CC7E2B" w:rsidRPr="0014771F" w:rsidRDefault="00CC7E2B" w:rsidP="00BF5D9E">
      <w:pPr>
        <w:widowControl/>
        <w:tabs>
          <w:tab w:val="left" w:pos="274"/>
          <w:tab w:val="left" w:pos="806"/>
          <w:tab w:val="left" w:pos="1440"/>
          <w:tab w:val="left" w:pos="2074"/>
        </w:tabs>
        <w:autoSpaceDE/>
        <w:autoSpaceDN/>
        <w:adjustRightInd/>
        <w:ind w:left="806" w:hanging="806"/>
        <w:rPr>
          <w:rFonts w:ascii="Arial" w:hAnsi="Arial" w:cs="Arial"/>
          <w:color w:val="000000"/>
          <w:sz w:val="22"/>
          <w:szCs w:val="22"/>
        </w:rPr>
      </w:pPr>
      <w:r w:rsidRPr="0014771F">
        <w:rPr>
          <w:rFonts w:ascii="Arial" w:hAnsi="Arial" w:cs="Arial"/>
          <w:color w:val="000000"/>
          <w:sz w:val="22"/>
          <w:szCs w:val="22"/>
        </w:rPr>
        <w:tab/>
      </w:r>
    </w:p>
    <w:p w:rsidR="00CC7E2B" w:rsidRPr="0014771F" w:rsidRDefault="00CC7E2B" w:rsidP="00BF5D9E">
      <w:pPr>
        <w:widowControl/>
        <w:tabs>
          <w:tab w:val="left" w:pos="274"/>
          <w:tab w:val="left" w:pos="806"/>
          <w:tab w:val="left" w:pos="1440"/>
          <w:tab w:val="left" w:pos="2074"/>
        </w:tabs>
        <w:autoSpaceDE/>
        <w:autoSpaceDN/>
        <w:adjustRightInd/>
        <w:ind w:left="806" w:hanging="806"/>
        <w:rPr>
          <w:rFonts w:ascii="Arial" w:hAnsi="Arial" w:cs="Arial"/>
          <w:color w:val="000000"/>
          <w:sz w:val="22"/>
          <w:szCs w:val="22"/>
        </w:rPr>
      </w:pPr>
      <w:r w:rsidRPr="0014771F">
        <w:rPr>
          <w:rFonts w:ascii="Arial" w:hAnsi="Arial" w:cs="Arial"/>
          <w:color w:val="000000"/>
          <w:sz w:val="22"/>
          <w:szCs w:val="22"/>
        </w:rPr>
        <w:tab/>
        <w:t>f.</w:t>
      </w:r>
      <w:r w:rsidRPr="0014771F">
        <w:rPr>
          <w:rFonts w:ascii="Arial" w:hAnsi="Arial" w:cs="Arial"/>
          <w:color w:val="000000"/>
          <w:sz w:val="22"/>
          <w:szCs w:val="22"/>
        </w:rPr>
        <w:tab/>
        <w:t>Appendix R, Section III.L</w:t>
      </w:r>
    </w:p>
    <w:p w:rsidR="00CC7E2B" w:rsidRPr="0014771F" w:rsidRDefault="00CC7E2B" w:rsidP="00BF5D9E">
      <w:pPr>
        <w:widowControl/>
        <w:tabs>
          <w:tab w:val="left" w:pos="274"/>
          <w:tab w:val="left" w:pos="806"/>
          <w:tab w:val="left" w:pos="1440"/>
          <w:tab w:val="left" w:pos="2074"/>
        </w:tabs>
        <w:autoSpaceDE/>
        <w:autoSpaceDN/>
        <w:adjustRightInd/>
        <w:ind w:left="806" w:hanging="806"/>
        <w:rPr>
          <w:rFonts w:ascii="Arial" w:hAnsi="Arial" w:cs="Arial"/>
          <w:color w:val="000000"/>
          <w:sz w:val="22"/>
          <w:szCs w:val="22"/>
        </w:rPr>
      </w:pPr>
    </w:p>
    <w:p w:rsidR="00CC7E2B" w:rsidRPr="0014771F" w:rsidRDefault="00CC7E2B" w:rsidP="00BF5D9E">
      <w:pPr>
        <w:widowControl/>
        <w:tabs>
          <w:tab w:val="left" w:pos="274"/>
          <w:tab w:val="left" w:pos="806"/>
          <w:tab w:val="left" w:pos="1440"/>
          <w:tab w:val="left" w:pos="2074"/>
        </w:tabs>
        <w:autoSpaceDE/>
        <w:autoSpaceDN/>
        <w:adjustRightInd/>
        <w:ind w:left="806" w:hanging="806"/>
        <w:rPr>
          <w:rFonts w:ascii="Arial" w:hAnsi="Arial" w:cs="Arial"/>
          <w:sz w:val="22"/>
          <w:szCs w:val="22"/>
        </w:rPr>
      </w:pPr>
      <w:r w:rsidRPr="0014771F">
        <w:rPr>
          <w:rFonts w:ascii="Arial" w:hAnsi="Arial" w:cs="Arial"/>
          <w:color w:val="000000"/>
          <w:sz w:val="22"/>
          <w:szCs w:val="22"/>
        </w:rPr>
        <w:tab/>
      </w:r>
      <w:r w:rsidRPr="0014771F">
        <w:rPr>
          <w:rFonts w:ascii="Arial" w:hAnsi="Arial" w:cs="Arial"/>
          <w:color w:val="000000"/>
          <w:sz w:val="22"/>
          <w:szCs w:val="22"/>
        </w:rPr>
        <w:tab/>
      </w:r>
      <w:r w:rsidRPr="0014771F">
        <w:rPr>
          <w:rFonts w:ascii="Arial" w:hAnsi="Arial" w:cs="Arial"/>
          <w:sz w:val="22"/>
          <w:szCs w:val="22"/>
        </w:rPr>
        <w:t xml:space="preserve">Most post-1979 licensee approved FPPs incorporated the requirements of 10 CFR 50, Appendix R, Section III.L.  Section III.L states that the reactor coolant system process variables shall be maintained within those predicted for a loss of normal a.c. power.  A program change which does not meet the requirements of Appendix R, Section III.L (i.e., a change that allows the </w:t>
      </w:r>
      <w:r w:rsidRPr="0014771F">
        <w:rPr>
          <w:rFonts w:ascii="Arial" w:hAnsi="Arial" w:cs="Arial"/>
          <w:b/>
          <w:sz w:val="22"/>
          <w:szCs w:val="22"/>
        </w:rPr>
        <w:t>reactor</w:t>
      </w:r>
      <w:r w:rsidRPr="0014771F">
        <w:rPr>
          <w:rFonts w:ascii="Arial" w:hAnsi="Arial" w:cs="Arial"/>
          <w:sz w:val="22"/>
          <w:szCs w:val="22"/>
        </w:rPr>
        <w:t xml:space="preserve"> coolant system process variables to exceed those for a loss of normal a.c. power) would be considered to have an adverse affect on the ability to achieve and maintain safe shutdown and would require staff approval prior to implementing the change.</w:t>
      </w:r>
    </w:p>
    <w:p w:rsidR="00CC7E2B" w:rsidRPr="0014771F" w:rsidRDefault="00CC7E2B" w:rsidP="00BF5D9E">
      <w:pPr>
        <w:widowControl/>
        <w:tabs>
          <w:tab w:val="left" w:pos="274"/>
          <w:tab w:val="left" w:pos="806"/>
          <w:tab w:val="left" w:pos="1440"/>
          <w:tab w:val="left" w:pos="2074"/>
        </w:tabs>
        <w:autoSpaceDE/>
        <w:autoSpaceDN/>
        <w:adjustRightInd/>
        <w:ind w:left="806" w:hanging="806"/>
        <w:rPr>
          <w:rFonts w:ascii="Arial" w:hAnsi="Arial" w:cs="Arial"/>
          <w:sz w:val="22"/>
          <w:szCs w:val="22"/>
        </w:rPr>
      </w:pPr>
      <w:r w:rsidRPr="0014771F">
        <w:rPr>
          <w:rFonts w:ascii="Arial" w:hAnsi="Arial" w:cs="Arial"/>
          <w:sz w:val="22"/>
          <w:szCs w:val="22"/>
        </w:rPr>
        <w:t xml:space="preserve">  </w:t>
      </w:r>
    </w:p>
    <w:p w:rsidR="00CC7E2B" w:rsidRPr="0014771F" w:rsidRDefault="00CC7E2B" w:rsidP="00BF5D9E">
      <w:pPr>
        <w:widowControl/>
        <w:tabs>
          <w:tab w:val="left" w:pos="274"/>
          <w:tab w:val="left" w:pos="806"/>
          <w:tab w:val="left" w:pos="1440"/>
          <w:tab w:val="left" w:pos="2074"/>
        </w:tabs>
        <w:autoSpaceDE/>
        <w:autoSpaceDN/>
        <w:adjustRightInd/>
        <w:ind w:left="806" w:hanging="806"/>
        <w:rPr>
          <w:rFonts w:ascii="Arial" w:hAnsi="Arial" w:cs="Arial"/>
          <w:sz w:val="22"/>
          <w:szCs w:val="22"/>
        </w:rPr>
      </w:pPr>
      <w:r w:rsidRPr="0014771F">
        <w:rPr>
          <w:rFonts w:ascii="Arial" w:hAnsi="Arial" w:cs="Arial"/>
          <w:sz w:val="22"/>
          <w:szCs w:val="22"/>
        </w:rPr>
        <w:tab/>
      </w:r>
      <w:r w:rsidRPr="0014771F">
        <w:rPr>
          <w:rFonts w:ascii="Arial" w:hAnsi="Arial" w:cs="Arial"/>
          <w:sz w:val="22"/>
          <w:szCs w:val="22"/>
        </w:rPr>
        <w:tab/>
        <w:t xml:space="preserve">The changes to the requirements of III.L.1, such as not exceeding process variables for a loss of normal </w:t>
      </w:r>
      <w:proofErr w:type="spellStart"/>
      <w:ins w:id="634" w:author="axl4" w:date="2012-04-19T08:39:00Z">
        <w:r w:rsidR="002E0BFC" w:rsidRPr="0014771F">
          <w:rPr>
            <w:rFonts w:ascii="Arial" w:hAnsi="Arial" w:cs="Arial"/>
            <w:sz w:val="22"/>
            <w:szCs w:val="22"/>
          </w:rPr>
          <w:t>a.c</w:t>
        </w:r>
        <w:proofErr w:type="spellEnd"/>
        <w:r w:rsidR="002E0BFC" w:rsidRPr="0014771F">
          <w:rPr>
            <w:rFonts w:ascii="Arial" w:hAnsi="Arial" w:cs="Arial"/>
            <w:sz w:val="22"/>
            <w:szCs w:val="22"/>
          </w:rPr>
          <w:t xml:space="preserve">. </w:t>
        </w:r>
      </w:ins>
      <w:r w:rsidRPr="0014771F">
        <w:rPr>
          <w:rFonts w:ascii="Arial" w:hAnsi="Arial" w:cs="Arial"/>
          <w:sz w:val="22"/>
          <w:szCs w:val="22"/>
        </w:rPr>
        <w:t>power, would usually be considered an adverse affect on the ability to safely shutdown.  Licensees have more flexibility regarding changes that impact the performance goals described in III.L.2. Where (a) the licensee has performed an analysis demonstrating that the deviation is infrequent (b) the analysis shows that the performance requirements in III.L.1 are met at all times during the deviation, and (c) that analysis is documented</w:t>
      </w:r>
      <w:r w:rsidRPr="0014771F">
        <w:rPr>
          <w:rFonts w:ascii="Arial" w:hAnsi="Arial" w:cs="Arial"/>
          <w:sz w:val="22"/>
          <w:szCs w:val="22"/>
        </w:rPr>
        <w:tab/>
        <w:t>, the changes may not represent an adverse affect, and may be done by the licensees without prior NRC approval.  Documentation of the analysis should be available for inspection.</w:t>
      </w:r>
    </w:p>
    <w:p w:rsidR="00CC7E2B" w:rsidRPr="0014771F" w:rsidRDefault="00CC7E2B" w:rsidP="00BF5D9E">
      <w:pPr>
        <w:rPr>
          <w:rFonts w:ascii="Arial" w:hAnsi="Arial" w:cs="Arial"/>
          <w:color w:val="000000"/>
          <w:sz w:val="22"/>
          <w:szCs w:val="22"/>
        </w:rPr>
        <w:sectPr w:rsidR="00CC7E2B" w:rsidRPr="0014771F" w:rsidSect="005C7E26">
          <w:footerReference w:type="default" r:id="rId38"/>
          <w:pgSz w:w="12240" w:h="15840" w:code="1"/>
          <w:pgMar w:top="1440" w:right="1440" w:bottom="1440" w:left="1440" w:header="1440" w:footer="1440" w:gutter="0"/>
          <w:pgNumType w:start="1"/>
          <w:cols w:space="720"/>
          <w:noEndnote/>
          <w:docGrid w:linePitch="326"/>
        </w:sectPr>
      </w:pPr>
    </w:p>
    <w:p w:rsidR="00CC7E2B" w:rsidRPr="0014771F" w:rsidRDefault="00CC7E2B" w:rsidP="00BF5D9E">
      <w:pPr>
        <w:rPr>
          <w:rFonts w:ascii="Arial" w:hAnsi="Arial" w:cs="Arial"/>
          <w:color w:val="000000"/>
          <w:sz w:val="22"/>
          <w:szCs w:val="22"/>
        </w:rPr>
      </w:pPr>
      <w:r w:rsidRPr="0014771F">
        <w:rPr>
          <w:rFonts w:ascii="Arial" w:hAnsi="Arial" w:cs="Arial"/>
          <w:color w:val="000000"/>
          <w:sz w:val="22"/>
          <w:szCs w:val="22"/>
        </w:rPr>
        <w:lastRenderedPageBreak/>
        <w:t>Appendix A to 10 CFR Part 50 defines structures, systems and components important to safety as structures, systems, and components that provide reasonable assurance that the facility can be operated without undue risk to the health and safety of the public.  Generic Letter 84-01, “NRC Use of Terms ‘Important to Safety’ and ‘Safety Related,’” provides additional clarification that this definition encompasses the broad scope of equipment called for by Appendix A.  10 CFR Part 50.2 defines safety related as meaning those structures, systems, components that are relied upon to remain functional during and following a design basis event.</w:t>
      </w:r>
    </w:p>
    <w:p w:rsidR="00CC7E2B" w:rsidRPr="0014771F" w:rsidRDefault="00CC7E2B" w:rsidP="00BF5D9E">
      <w:pPr>
        <w:rPr>
          <w:rFonts w:ascii="Arial" w:hAnsi="Arial" w:cs="Arial"/>
          <w:color w:val="000000"/>
          <w:sz w:val="22"/>
          <w:szCs w:val="22"/>
        </w:rPr>
      </w:pPr>
    </w:p>
    <w:p w:rsidR="00CC7E2B" w:rsidRPr="0014771F" w:rsidRDefault="00CC7E2B" w:rsidP="00BF5D9E">
      <w:pPr>
        <w:rPr>
          <w:rFonts w:ascii="Arial" w:hAnsi="Arial" w:cs="Arial"/>
          <w:color w:val="000000"/>
          <w:sz w:val="22"/>
          <w:szCs w:val="22"/>
          <w:u w:val="single"/>
        </w:rPr>
      </w:pPr>
      <w:r w:rsidRPr="0014771F">
        <w:rPr>
          <w:rFonts w:ascii="Arial" w:hAnsi="Arial" w:cs="Arial"/>
          <w:color w:val="000000"/>
          <w:sz w:val="22"/>
          <w:szCs w:val="22"/>
          <w:u w:val="single"/>
        </w:rPr>
        <w:t>CONCLUSION</w:t>
      </w:r>
    </w:p>
    <w:p w:rsidR="00CC7E2B" w:rsidRPr="0014771F" w:rsidRDefault="00CC7E2B" w:rsidP="00BF5D9E">
      <w:pPr>
        <w:rPr>
          <w:rFonts w:ascii="Arial" w:hAnsi="Arial" w:cs="Arial"/>
          <w:color w:val="000000"/>
          <w:sz w:val="22"/>
          <w:szCs w:val="22"/>
        </w:rPr>
      </w:pPr>
    </w:p>
    <w:p w:rsidR="00CC7E2B" w:rsidRPr="0014771F" w:rsidRDefault="00CC7E2B" w:rsidP="00BF5D9E">
      <w:pPr>
        <w:rPr>
          <w:rFonts w:ascii="Arial" w:hAnsi="Arial" w:cs="Arial"/>
          <w:color w:val="000000"/>
          <w:sz w:val="22"/>
          <w:szCs w:val="22"/>
        </w:rPr>
      </w:pPr>
      <w:r w:rsidRPr="0014771F">
        <w:rPr>
          <w:rFonts w:ascii="Arial" w:hAnsi="Arial" w:cs="Arial"/>
          <w:color w:val="000000"/>
          <w:sz w:val="22"/>
          <w:szCs w:val="22"/>
        </w:rPr>
        <w:t>In conclusion, a change to a licensee’s approved FPP must not adversely affect the ability to achieve and maintain safe shutdown (the operating license condition), and must also meet the regulatory requirements of 10 CFR 50.48(a) and 10 CFR 50 Appendix A, Criterion 3 to minimize the effects of fires and explosions on systems, structures, and components important to safety.  If a proposed change does not meet the above requirements, prior staff approval is required.</w:t>
      </w:r>
    </w:p>
    <w:p w:rsidR="00CC7E2B" w:rsidRPr="0014771F" w:rsidRDefault="00CC7E2B" w:rsidP="00BF5D9E">
      <w:pPr>
        <w:rPr>
          <w:rFonts w:ascii="Arial" w:hAnsi="Arial" w:cs="Arial"/>
          <w:color w:val="000000"/>
          <w:sz w:val="22"/>
          <w:szCs w:val="22"/>
        </w:rPr>
      </w:pPr>
    </w:p>
    <w:p w:rsidR="00CC7E2B" w:rsidRPr="0014771F" w:rsidRDefault="00CC7E2B" w:rsidP="00BF5D9E">
      <w:pPr>
        <w:tabs>
          <w:tab w:val="left" w:pos="0"/>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r w:rsidRPr="0014771F">
        <w:rPr>
          <w:rFonts w:ascii="Arial" w:hAnsi="Arial" w:cs="Arial"/>
          <w:color w:val="000000"/>
          <w:sz w:val="22"/>
          <w:szCs w:val="22"/>
        </w:rPr>
        <w:t>In meeting the requirement to ensure that changes do not have unacceptable impacts to the FPP, the licensee has responsibility to ensure that changes intended for purposes other than fire protection do not adversely impact the FPP as described above.  Inspectors should look for examples where plant equipment, procedures, or programs were changed and the impact on the FPP may not have been evaluated or recognized.  FPP</w:t>
      </w:r>
    </w:p>
    <w:p w:rsidR="00CC7E2B" w:rsidRPr="0014771F" w:rsidRDefault="00CC7E2B" w:rsidP="00BF5D9E">
      <w:pPr>
        <w:tabs>
          <w:tab w:val="left" w:pos="0"/>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C7E2B" w:rsidRPr="0014771F" w:rsidRDefault="00CC7E2B" w:rsidP="003836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14771F">
        <w:rPr>
          <w:rFonts w:ascii="Arial" w:hAnsi="Arial" w:cs="Arial"/>
          <w:sz w:val="22"/>
          <w:szCs w:val="22"/>
        </w:rPr>
        <w:t>END</w:t>
      </w:r>
    </w:p>
    <w:p w:rsidR="00CC7E2B" w:rsidRPr="0014771F" w:rsidRDefault="00CC7E2B" w:rsidP="00BF5D9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sectPr w:rsidR="00CC7E2B" w:rsidRPr="0014771F" w:rsidSect="005C7E26">
          <w:footerReference w:type="default" r:id="rId39"/>
          <w:pgSz w:w="12240" w:h="15840" w:code="1"/>
          <w:pgMar w:top="1440" w:right="1440" w:bottom="1440" w:left="1440" w:header="1440" w:footer="1440" w:gutter="0"/>
          <w:pgNumType w:start="1"/>
          <w:cols w:space="720"/>
          <w:noEndnote/>
          <w:docGrid w:linePitch="326"/>
        </w:sectPr>
      </w:pPr>
    </w:p>
    <w:p w:rsidR="00CC7E2B" w:rsidRPr="0014771F" w:rsidRDefault="00CC7E2B" w:rsidP="003836AD">
      <w:pPr>
        <w:tabs>
          <w:tab w:val="center" w:pos="6480"/>
          <w:tab w:val="left" w:pos="6600"/>
          <w:tab w:val="left" w:pos="7200"/>
          <w:tab w:val="left" w:pos="7800"/>
          <w:tab w:val="left" w:pos="8400"/>
          <w:tab w:val="left" w:pos="9000"/>
        </w:tabs>
        <w:jc w:val="center"/>
        <w:rPr>
          <w:rFonts w:ascii="Arial" w:hAnsi="Arial" w:cs="Arial"/>
          <w:sz w:val="22"/>
          <w:szCs w:val="22"/>
        </w:rPr>
      </w:pPr>
      <w:r w:rsidRPr="0014771F">
        <w:rPr>
          <w:rFonts w:ascii="Arial" w:hAnsi="Arial" w:cs="Arial"/>
          <w:sz w:val="22"/>
          <w:szCs w:val="22"/>
        </w:rPr>
        <w:lastRenderedPageBreak/>
        <w:t>ATTACHMENT 2</w:t>
      </w:r>
    </w:p>
    <w:p w:rsidR="00CC7E2B" w:rsidRPr="0014771F" w:rsidRDefault="00CC7E2B" w:rsidP="003836A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rFonts w:ascii="Arial" w:hAnsi="Arial" w:cs="Arial"/>
          <w:sz w:val="22"/>
          <w:szCs w:val="22"/>
        </w:rPr>
      </w:pPr>
    </w:p>
    <w:p w:rsidR="00CC7E2B" w:rsidRPr="0014771F" w:rsidRDefault="00CC7E2B" w:rsidP="003836A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rFonts w:ascii="Arial" w:hAnsi="Arial" w:cs="Arial"/>
          <w:sz w:val="22"/>
          <w:szCs w:val="22"/>
        </w:rPr>
      </w:pPr>
      <w:r w:rsidRPr="0014771F">
        <w:rPr>
          <w:rFonts w:ascii="Arial" w:hAnsi="Arial" w:cs="Arial"/>
          <w:sz w:val="22"/>
          <w:szCs w:val="22"/>
        </w:rPr>
        <w:t>Revision History for</w:t>
      </w:r>
      <w:r w:rsidR="009A3FA7" w:rsidRPr="0014771F">
        <w:rPr>
          <w:rFonts w:ascii="Arial" w:hAnsi="Arial" w:cs="Arial"/>
          <w:sz w:val="22"/>
          <w:szCs w:val="22"/>
        </w:rPr>
        <w:fldChar w:fldCharType="begin"/>
      </w:r>
      <w:proofErr w:type="gramStart"/>
      <w:r w:rsidRPr="0014771F">
        <w:rPr>
          <w:rFonts w:ascii="Arial" w:hAnsi="Arial" w:cs="Arial"/>
          <w:sz w:val="22"/>
          <w:szCs w:val="22"/>
        </w:rPr>
        <w:instrText>tc</w:instrText>
      </w:r>
      <w:proofErr w:type="gramEnd"/>
      <w:r w:rsidRPr="0014771F">
        <w:rPr>
          <w:rFonts w:ascii="Arial" w:hAnsi="Arial" w:cs="Arial"/>
          <w:sz w:val="22"/>
          <w:szCs w:val="22"/>
        </w:rPr>
        <w:instrText xml:space="preserve"> \l1 "Revision History For</w:instrText>
      </w:r>
      <w:r w:rsidR="009A3FA7" w:rsidRPr="0014771F">
        <w:rPr>
          <w:rFonts w:ascii="Arial" w:hAnsi="Arial" w:cs="Arial"/>
          <w:sz w:val="22"/>
          <w:szCs w:val="22"/>
        </w:rPr>
        <w:fldChar w:fldCharType="end"/>
      </w:r>
    </w:p>
    <w:p w:rsidR="00CC7E2B" w:rsidRPr="0014771F" w:rsidRDefault="00CC7E2B" w:rsidP="003836A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rFonts w:ascii="Arial" w:hAnsi="Arial" w:cs="Arial"/>
          <w:sz w:val="22"/>
          <w:szCs w:val="22"/>
        </w:rPr>
      </w:pPr>
      <w:r w:rsidRPr="0014771F">
        <w:rPr>
          <w:rFonts w:ascii="Arial" w:hAnsi="Arial" w:cs="Arial"/>
          <w:sz w:val="22"/>
          <w:szCs w:val="22"/>
        </w:rPr>
        <w:t>Inspection Procedure IP 71111.05T</w:t>
      </w:r>
    </w:p>
    <w:p w:rsidR="00CC7E2B" w:rsidRPr="0014771F" w:rsidRDefault="00CC7E2B" w:rsidP="00BF5D9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tbl>
      <w:tblPr>
        <w:tblW w:w="0" w:type="auto"/>
        <w:tblCellMar>
          <w:top w:w="86" w:type="dxa"/>
          <w:left w:w="120" w:type="dxa"/>
          <w:bottom w:w="86" w:type="dxa"/>
          <w:right w:w="120" w:type="dxa"/>
        </w:tblCellMar>
        <w:tblLook w:val="0000"/>
      </w:tblPr>
      <w:tblGrid>
        <w:gridCol w:w="1742"/>
        <w:gridCol w:w="1802"/>
        <w:gridCol w:w="5002"/>
        <w:gridCol w:w="2194"/>
        <w:gridCol w:w="2460"/>
      </w:tblGrid>
      <w:tr w:rsidR="00305871" w:rsidRPr="0014771F" w:rsidTr="00305871">
        <w:tc>
          <w:tcPr>
            <w:tcW w:w="1742" w:type="dxa"/>
            <w:tcBorders>
              <w:top w:val="single" w:sz="6" w:space="0" w:color="000000"/>
              <w:left w:val="single" w:sz="6" w:space="0" w:color="000000"/>
              <w:bottom w:val="single" w:sz="6" w:space="0" w:color="000000"/>
              <w:right w:val="single" w:sz="6" w:space="0" w:color="000000"/>
            </w:tcBorders>
          </w:tcPr>
          <w:p w:rsidR="00305871" w:rsidRPr="0014771F" w:rsidRDefault="00305871" w:rsidP="00BF5D9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14771F">
              <w:rPr>
                <w:rFonts w:ascii="Arial" w:hAnsi="Arial" w:cs="Arial"/>
                <w:sz w:val="22"/>
                <w:szCs w:val="22"/>
              </w:rPr>
              <w:t>Commitment Tracking Number</w:t>
            </w:r>
          </w:p>
        </w:tc>
        <w:tc>
          <w:tcPr>
            <w:tcW w:w="1802" w:type="dxa"/>
            <w:tcBorders>
              <w:top w:val="single" w:sz="6" w:space="0" w:color="000000"/>
              <w:left w:val="single" w:sz="6" w:space="0" w:color="000000"/>
              <w:bottom w:val="single" w:sz="6" w:space="0" w:color="000000"/>
              <w:right w:val="single" w:sz="6" w:space="0" w:color="000000"/>
            </w:tcBorders>
          </w:tcPr>
          <w:p w:rsidR="00D002D8" w:rsidRDefault="00D002D8" w:rsidP="00BF5D9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Pr>
                <w:rFonts w:ascii="Arial" w:hAnsi="Arial" w:cs="Arial"/>
                <w:sz w:val="22"/>
                <w:szCs w:val="22"/>
              </w:rPr>
              <w:t>Accession Number</w:t>
            </w:r>
          </w:p>
          <w:p w:rsidR="00305871" w:rsidRDefault="00305871" w:rsidP="00BF5D9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14771F">
              <w:rPr>
                <w:rFonts w:ascii="Arial" w:hAnsi="Arial" w:cs="Arial"/>
                <w:sz w:val="22"/>
                <w:szCs w:val="22"/>
              </w:rPr>
              <w:t>Issue Date</w:t>
            </w:r>
          </w:p>
          <w:p w:rsidR="00D002D8" w:rsidRPr="0014771F" w:rsidRDefault="00D002D8" w:rsidP="00BF5D9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Pr>
                <w:rFonts w:ascii="Arial" w:hAnsi="Arial" w:cs="Arial"/>
                <w:sz w:val="22"/>
                <w:szCs w:val="22"/>
              </w:rPr>
              <w:t>Change Notice</w:t>
            </w:r>
          </w:p>
        </w:tc>
        <w:tc>
          <w:tcPr>
            <w:tcW w:w="5002" w:type="dxa"/>
            <w:tcBorders>
              <w:top w:val="single" w:sz="6" w:space="0" w:color="000000"/>
              <w:left w:val="single" w:sz="6" w:space="0" w:color="000000"/>
              <w:bottom w:val="single" w:sz="6" w:space="0" w:color="000000"/>
              <w:right w:val="single" w:sz="6" w:space="0" w:color="000000"/>
            </w:tcBorders>
          </w:tcPr>
          <w:p w:rsidR="00305871" w:rsidRPr="0014771F" w:rsidRDefault="00305871" w:rsidP="00BF5D9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14771F">
              <w:rPr>
                <w:rFonts w:ascii="Arial" w:hAnsi="Arial" w:cs="Arial"/>
                <w:sz w:val="22"/>
                <w:szCs w:val="22"/>
              </w:rPr>
              <w:t>Description of Change</w:t>
            </w:r>
          </w:p>
        </w:tc>
        <w:tc>
          <w:tcPr>
            <w:tcW w:w="2194" w:type="dxa"/>
            <w:tcBorders>
              <w:top w:val="single" w:sz="6" w:space="0" w:color="000000"/>
              <w:left w:val="single" w:sz="6" w:space="0" w:color="000000"/>
              <w:bottom w:val="single" w:sz="6" w:space="0" w:color="000000"/>
              <w:right w:val="single" w:sz="6" w:space="0" w:color="000000"/>
            </w:tcBorders>
          </w:tcPr>
          <w:p w:rsidR="00305871" w:rsidRPr="0014771F" w:rsidRDefault="00305871" w:rsidP="00BF5D9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Pr>
                <w:rFonts w:ascii="Arial" w:hAnsi="Arial" w:cs="Arial"/>
                <w:sz w:val="22"/>
                <w:szCs w:val="22"/>
              </w:rPr>
              <w:t>Description of Training Required and Completion Date</w:t>
            </w:r>
          </w:p>
        </w:tc>
        <w:tc>
          <w:tcPr>
            <w:tcW w:w="2460" w:type="dxa"/>
            <w:tcBorders>
              <w:top w:val="single" w:sz="6" w:space="0" w:color="000000"/>
              <w:left w:val="single" w:sz="6" w:space="0" w:color="000000"/>
              <w:bottom w:val="single" w:sz="6" w:space="0" w:color="000000"/>
              <w:right w:val="single" w:sz="6" w:space="0" w:color="000000"/>
            </w:tcBorders>
          </w:tcPr>
          <w:p w:rsidR="00305871" w:rsidRPr="0014771F" w:rsidRDefault="00305871" w:rsidP="00BF5D9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14771F">
              <w:rPr>
                <w:rFonts w:ascii="Arial" w:hAnsi="Arial" w:cs="Arial"/>
                <w:sz w:val="22"/>
                <w:szCs w:val="22"/>
              </w:rPr>
              <w:t xml:space="preserve">Comment </w:t>
            </w:r>
            <w:r w:rsidR="00D002D8">
              <w:rPr>
                <w:rFonts w:ascii="Arial" w:hAnsi="Arial" w:cs="Arial"/>
                <w:sz w:val="22"/>
                <w:szCs w:val="22"/>
              </w:rPr>
              <w:t xml:space="preserve">and Feedback </w:t>
            </w:r>
            <w:r w:rsidRPr="0014771F">
              <w:rPr>
                <w:rFonts w:ascii="Arial" w:hAnsi="Arial" w:cs="Arial"/>
                <w:sz w:val="22"/>
                <w:szCs w:val="22"/>
              </w:rPr>
              <w:t>Resolution Accession Number</w:t>
            </w:r>
          </w:p>
        </w:tc>
      </w:tr>
      <w:tr w:rsidR="00305871" w:rsidRPr="0014771F" w:rsidTr="00305871">
        <w:tc>
          <w:tcPr>
            <w:tcW w:w="1742" w:type="dxa"/>
            <w:tcBorders>
              <w:top w:val="single" w:sz="6" w:space="0" w:color="000000"/>
              <w:left w:val="single" w:sz="6" w:space="0" w:color="000000"/>
              <w:bottom w:val="single" w:sz="6" w:space="0" w:color="000000"/>
              <w:right w:val="single" w:sz="6" w:space="0" w:color="000000"/>
            </w:tcBorders>
          </w:tcPr>
          <w:p w:rsidR="00305871" w:rsidRPr="0014771F" w:rsidRDefault="00305871" w:rsidP="00BF5D9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rPr>
                <w:rFonts w:ascii="Arial" w:hAnsi="Arial" w:cs="Arial"/>
                <w:sz w:val="22"/>
                <w:szCs w:val="22"/>
              </w:rPr>
            </w:pPr>
            <w:r w:rsidRPr="0014771F">
              <w:rPr>
                <w:rFonts w:ascii="Arial" w:hAnsi="Arial" w:cs="Arial"/>
                <w:sz w:val="22"/>
                <w:szCs w:val="22"/>
              </w:rPr>
              <w:t>N/A</w:t>
            </w:r>
          </w:p>
        </w:tc>
        <w:tc>
          <w:tcPr>
            <w:tcW w:w="1802" w:type="dxa"/>
            <w:tcBorders>
              <w:top w:val="single" w:sz="6" w:space="0" w:color="000000"/>
              <w:left w:val="single" w:sz="6" w:space="0" w:color="000000"/>
              <w:bottom w:val="single" w:sz="6" w:space="0" w:color="000000"/>
              <w:right w:val="single" w:sz="6" w:space="0" w:color="000000"/>
            </w:tcBorders>
          </w:tcPr>
          <w:p w:rsidR="00305871" w:rsidRPr="0014771F" w:rsidRDefault="00305871" w:rsidP="00BF5D9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rPr>
                <w:rFonts w:ascii="Arial" w:hAnsi="Arial" w:cs="Arial"/>
                <w:sz w:val="22"/>
                <w:szCs w:val="22"/>
              </w:rPr>
            </w:pPr>
            <w:r w:rsidRPr="0014771F">
              <w:rPr>
                <w:rFonts w:ascii="Arial" w:hAnsi="Arial" w:cs="Arial"/>
                <w:sz w:val="22"/>
                <w:szCs w:val="22"/>
              </w:rPr>
              <w:t>04/21/06</w:t>
            </w:r>
          </w:p>
        </w:tc>
        <w:tc>
          <w:tcPr>
            <w:tcW w:w="5002" w:type="dxa"/>
            <w:tcBorders>
              <w:top w:val="single" w:sz="6" w:space="0" w:color="000000"/>
              <w:left w:val="single" w:sz="6" w:space="0" w:color="000000"/>
              <w:bottom w:val="single" w:sz="6" w:space="0" w:color="000000"/>
              <w:right w:val="single" w:sz="6" w:space="0" w:color="000000"/>
            </w:tcBorders>
          </w:tcPr>
          <w:p w:rsidR="00305871" w:rsidRPr="0014771F" w:rsidRDefault="00305871" w:rsidP="00BF5D9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rPr>
                <w:rFonts w:ascii="Arial" w:hAnsi="Arial" w:cs="Arial"/>
                <w:sz w:val="22"/>
                <w:szCs w:val="22"/>
              </w:rPr>
            </w:pPr>
            <w:r w:rsidRPr="0014771F">
              <w:rPr>
                <w:rFonts w:ascii="Arial" w:hAnsi="Arial" w:cs="Arial"/>
                <w:sz w:val="22"/>
                <w:szCs w:val="22"/>
              </w:rPr>
              <w:t>Previous History Review</w:t>
            </w:r>
          </w:p>
        </w:tc>
        <w:tc>
          <w:tcPr>
            <w:tcW w:w="2194" w:type="dxa"/>
            <w:tcBorders>
              <w:top w:val="single" w:sz="6" w:space="0" w:color="000000"/>
              <w:left w:val="single" w:sz="6" w:space="0" w:color="000000"/>
              <w:bottom w:val="single" w:sz="6" w:space="0" w:color="000000"/>
              <w:right w:val="single" w:sz="6" w:space="0" w:color="000000"/>
            </w:tcBorders>
          </w:tcPr>
          <w:p w:rsidR="00305871" w:rsidRPr="0014771F" w:rsidRDefault="00305871" w:rsidP="00BF5D9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rPr>
                <w:rFonts w:ascii="Arial" w:hAnsi="Arial" w:cs="Arial"/>
                <w:sz w:val="22"/>
                <w:szCs w:val="22"/>
              </w:rPr>
            </w:pPr>
            <w:r w:rsidRPr="0014771F">
              <w:rPr>
                <w:rFonts w:ascii="Arial" w:hAnsi="Arial" w:cs="Arial"/>
                <w:sz w:val="22"/>
                <w:szCs w:val="22"/>
              </w:rPr>
              <w:t>N/A</w:t>
            </w:r>
          </w:p>
        </w:tc>
        <w:tc>
          <w:tcPr>
            <w:tcW w:w="2460" w:type="dxa"/>
            <w:tcBorders>
              <w:top w:val="single" w:sz="6" w:space="0" w:color="000000"/>
              <w:left w:val="single" w:sz="6" w:space="0" w:color="000000"/>
              <w:bottom w:val="single" w:sz="6" w:space="0" w:color="000000"/>
              <w:right w:val="single" w:sz="6" w:space="0" w:color="000000"/>
            </w:tcBorders>
          </w:tcPr>
          <w:p w:rsidR="00305871" w:rsidRPr="0014771F" w:rsidRDefault="00305871" w:rsidP="00BF5D9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rPr>
                <w:rFonts w:ascii="Arial" w:hAnsi="Arial" w:cs="Arial"/>
                <w:sz w:val="22"/>
                <w:szCs w:val="22"/>
              </w:rPr>
            </w:pPr>
            <w:r w:rsidRPr="0014771F">
              <w:rPr>
                <w:rFonts w:ascii="Arial" w:hAnsi="Arial" w:cs="Arial"/>
                <w:sz w:val="22"/>
                <w:szCs w:val="22"/>
              </w:rPr>
              <w:t>N/A</w:t>
            </w:r>
          </w:p>
        </w:tc>
      </w:tr>
      <w:tr w:rsidR="00305871" w:rsidRPr="0014771F" w:rsidTr="00305871">
        <w:tc>
          <w:tcPr>
            <w:tcW w:w="1742" w:type="dxa"/>
            <w:tcBorders>
              <w:top w:val="single" w:sz="6" w:space="0" w:color="000000"/>
              <w:left w:val="single" w:sz="6" w:space="0" w:color="000000"/>
              <w:bottom w:val="single" w:sz="6" w:space="0" w:color="000000"/>
              <w:right w:val="single" w:sz="6" w:space="0" w:color="000000"/>
            </w:tcBorders>
          </w:tcPr>
          <w:p w:rsidR="00305871" w:rsidRPr="0014771F" w:rsidRDefault="00305871" w:rsidP="00BF5D9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rPr>
                <w:rFonts w:ascii="Arial" w:hAnsi="Arial" w:cs="Arial"/>
                <w:sz w:val="22"/>
                <w:szCs w:val="22"/>
              </w:rPr>
            </w:pPr>
            <w:r w:rsidRPr="0014771F">
              <w:rPr>
                <w:rFonts w:ascii="Arial" w:hAnsi="Arial" w:cs="Arial"/>
                <w:sz w:val="22"/>
                <w:szCs w:val="22"/>
              </w:rPr>
              <w:t>N/A</w:t>
            </w:r>
          </w:p>
        </w:tc>
        <w:tc>
          <w:tcPr>
            <w:tcW w:w="1802" w:type="dxa"/>
            <w:tcBorders>
              <w:top w:val="single" w:sz="6" w:space="0" w:color="000000"/>
              <w:left w:val="single" w:sz="6" w:space="0" w:color="000000"/>
              <w:bottom w:val="single" w:sz="6" w:space="0" w:color="000000"/>
              <w:right w:val="single" w:sz="6" w:space="0" w:color="000000"/>
            </w:tcBorders>
          </w:tcPr>
          <w:p w:rsidR="00305871" w:rsidRPr="0014771F" w:rsidRDefault="00305871" w:rsidP="00BF5D9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14771F">
              <w:rPr>
                <w:rFonts w:ascii="Arial" w:hAnsi="Arial" w:cs="Arial"/>
                <w:sz w:val="22"/>
                <w:szCs w:val="22"/>
              </w:rPr>
              <w:t>03/06/03</w:t>
            </w:r>
          </w:p>
          <w:p w:rsidR="00305871" w:rsidRPr="0014771F" w:rsidRDefault="00305871" w:rsidP="00BF5D9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58"/>
              <w:rPr>
                <w:rFonts w:ascii="Arial" w:hAnsi="Arial" w:cs="Arial"/>
                <w:sz w:val="22"/>
                <w:szCs w:val="22"/>
              </w:rPr>
            </w:pPr>
            <w:r w:rsidRPr="0014771F">
              <w:rPr>
                <w:rFonts w:ascii="Arial" w:hAnsi="Arial" w:cs="Arial"/>
                <w:sz w:val="22"/>
                <w:szCs w:val="22"/>
              </w:rPr>
              <w:t>CN 03-007</w:t>
            </w:r>
          </w:p>
        </w:tc>
        <w:tc>
          <w:tcPr>
            <w:tcW w:w="5002" w:type="dxa"/>
            <w:tcBorders>
              <w:top w:val="single" w:sz="6" w:space="0" w:color="000000"/>
              <w:left w:val="single" w:sz="6" w:space="0" w:color="000000"/>
              <w:bottom w:val="single" w:sz="6" w:space="0" w:color="000000"/>
              <w:right w:val="single" w:sz="6" w:space="0" w:color="000000"/>
            </w:tcBorders>
          </w:tcPr>
          <w:p w:rsidR="00305871" w:rsidRPr="0014771F" w:rsidRDefault="00305871" w:rsidP="00BF5D9E">
            <w:pPr>
              <w:tabs>
                <w:tab w:val="left" w:pos="-1380"/>
                <w:tab w:val="left" w:pos="720"/>
              </w:tabs>
              <w:spacing w:after="58"/>
              <w:rPr>
                <w:rFonts w:ascii="Arial" w:hAnsi="Arial" w:cs="Arial"/>
                <w:sz w:val="22"/>
                <w:szCs w:val="22"/>
              </w:rPr>
            </w:pPr>
            <w:r w:rsidRPr="0014771F">
              <w:rPr>
                <w:rFonts w:ascii="Arial" w:hAnsi="Arial" w:cs="Arial"/>
                <w:sz w:val="22"/>
                <w:szCs w:val="22"/>
              </w:rPr>
              <w:t xml:space="preserve">Provide inspection guidance to evaluate licensee manual actions which have been incorporated into the procedure as an Enclosure </w:t>
            </w:r>
          </w:p>
        </w:tc>
        <w:tc>
          <w:tcPr>
            <w:tcW w:w="2194" w:type="dxa"/>
            <w:tcBorders>
              <w:top w:val="single" w:sz="6" w:space="0" w:color="000000"/>
              <w:left w:val="single" w:sz="6" w:space="0" w:color="000000"/>
              <w:bottom w:val="single" w:sz="6" w:space="0" w:color="000000"/>
              <w:right w:val="single" w:sz="6" w:space="0" w:color="000000"/>
            </w:tcBorders>
          </w:tcPr>
          <w:p w:rsidR="00305871" w:rsidRPr="0014771F" w:rsidRDefault="00305871" w:rsidP="00BF5D9E">
            <w:pPr>
              <w:tabs>
                <w:tab w:val="left" w:pos="-1380"/>
                <w:tab w:val="left" w:pos="720"/>
              </w:tabs>
              <w:spacing w:after="58"/>
              <w:rPr>
                <w:rFonts w:ascii="Arial" w:hAnsi="Arial" w:cs="Arial"/>
                <w:sz w:val="22"/>
                <w:szCs w:val="22"/>
              </w:rPr>
            </w:pPr>
            <w:r w:rsidRPr="0014771F">
              <w:rPr>
                <w:rFonts w:ascii="Arial" w:hAnsi="Arial" w:cs="Arial"/>
                <w:sz w:val="22"/>
                <w:szCs w:val="22"/>
              </w:rPr>
              <w:t>N/A</w:t>
            </w:r>
          </w:p>
        </w:tc>
        <w:tc>
          <w:tcPr>
            <w:tcW w:w="2460" w:type="dxa"/>
            <w:tcBorders>
              <w:top w:val="single" w:sz="6" w:space="0" w:color="000000"/>
              <w:left w:val="single" w:sz="6" w:space="0" w:color="000000"/>
              <w:bottom w:val="single" w:sz="6" w:space="0" w:color="000000"/>
              <w:right w:val="single" w:sz="6" w:space="0" w:color="000000"/>
            </w:tcBorders>
          </w:tcPr>
          <w:p w:rsidR="00305871" w:rsidRPr="0014771F" w:rsidRDefault="00305871" w:rsidP="00BF5D9E">
            <w:pPr>
              <w:tabs>
                <w:tab w:val="left" w:pos="-1380"/>
                <w:tab w:val="left" w:pos="720"/>
              </w:tabs>
              <w:spacing w:after="58"/>
              <w:rPr>
                <w:rFonts w:ascii="Arial" w:hAnsi="Arial" w:cs="Arial"/>
                <w:sz w:val="22"/>
                <w:szCs w:val="22"/>
              </w:rPr>
            </w:pPr>
            <w:r w:rsidRPr="0014771F">
              <w:rPr>
                <w:rFonts w:ascii="Arial" w:hAnsi="Arial" w:cs="Arial"/>
                <w:sz w:val="22"/>
                <w:szCs w:val="22"/>
              </w:rPr>
              <w:t>N/A</w:t>
            </w:r>
          </w:p>
        </w:tc>
      </w:tr>
      <w:tr w:rsidR="00305871" w:rsidRPr="0014771F" w:rsidTr="00305871">
        <w:tc>
          <w:tcPr>
            <w:tcW w:w="1742" w:type="dxa"/>
            <w:tcBorders>
              <w:top w:val="single" w:sz="6" w:space="0" w:color="000000"/>
              <w:left w:val="single" w:sz="6" w:space="0" w:color="000000"/>
              <w:bottom w:val="single" w:sz="6" w:space="0" w:color="000000"/>
              <w:right w:val="single" w:sz="6" w:space="0" w:color="000000"/>
            </w:tcBorders>
          </w:tcPr>
          <w:p w:rsidR="00305871" w:rsidRPr="0014771F" w:rsidRDefault="00305871" w:rsidP="00BF5D9E">
            <w:pPr>
              <w:tabs>
                <w:tab w:val="left" w:pos="-1380"/>
                <w:tab w:val="left" w:pos="720"/>
              </w:tabs>
              <w:spacing w:after="58"/>
              <w:rPr>
                <w:rFonts w:ascii="Arial" w:hAnsi="Arial" w:cs="Arial"/>
                <w:sz w:val="22"/>
                <w:szCs w:val="22"/>
              </w:rPr>
            </w:pPr>
            <w:r w:rsidRPr="0014771F">
              <w:rPr>
                <w:rFonts w:ascii="Arial" w:hAnsi="Arial" w:cs="Arial"/>
                <w:sz w:val="22"/>
                <w:szCs w:val="22"/>
              </w:rPr>
              <w:t>N/A</w:t>
            </w:r>
          </w:p>
        </w:tc>
        <w:tc>
          <w:tcPr>
            <w:tcW w:w="1802" w:type="dxa"/>
            <w:tcBorders>
              <w:top w:val="single" w:sz="6" w:space="0" w:color="000000"/>
              <w:left w:val="single" w:sz="6" w:space="0" w:color="000000"/>
              <w:bottom w:val="single" w:sz="6" w:space="0" w:color="000000"/>
              <w:right w:val="single" w:sz="6" w:space="0" w:color="000000"/>
            </w:tcBorders>
          </w:tcPr>
          <w:p w:rsidR="00305871" w:rsidRPr="0014771F" w:rsidRDefault="00305871" w:rsidP="00BF5D9E">
            <w:pPr>
              <w:tabs>
                <w:tab w:val="left" w:pos="-1380"/>
                <w:tab w:val="left" w:pos="720"/>
              </w:tabs>
              <w:rPr>
                <w:rFonts w:ascii="Arial" w:hAnsi="Arial" w:cs="Arial"/>
                <w:sz w:val="22"/>
                <w:szCs w:val="22"/>
              </w:rPr>
            </w:pPr>
            <w:r w:rsidRPr="0014771F">
              <w:rPr>
                <w:rFonts w:ascii="Arial" w:hAnsi="Arial" w:cs="Arial"/>
                <w:sz w:val="22"/>
                <w:szCs w:val="22"/>
              </w:rPr>
              <w:t>12/01/04</w:t>
            </w:r>
          </w:p>
          <w:p w:rsidR="00305871" w:rsidRPr="0014771F" w:rsidRDefault="00305871" w:rsidP="00BF5D9E">
            <w:pPr>
              <w:tabs>
                <w:tab w:val="left" w:pos="-1380"/>
                <w:tab w:val="left" w:pos="720"/>
              </w:tabs>
              <w:spacing w:after="58"/>
              <w:rPr>
                <w:rFonts w:ascii="Arial" w:hAnsi="Arial" w:cs="Arial"/>
                <w:sz w:val="22"/>
                <w:szCs w:val="22"/>
              </w:rPr>
            </w:pPr>
            <w:r w:rsidRPr="0014771F">
              <w:rPr>
                <w:rFonts w:ascii="Arial" w:hAnsi="Arial" w:cs="Arial"/>
                <w:sz w:val="22"/>
                <w:szCs w:val="22"/>
              </w:rPr>
              <w:t>CN 04-027</w:t>
            </w:r>
          </w:p>
        </w:tc>
        <w:tc>
          <w:tcPr>
            <w:tcW w:w="5002" w:type="dxa"/>
            <w:tcBorders>
              <w:top w:val="single" w:sz="6" w:space="0" w:color="000000"/>
              <w:left w:val="single" w:sz="6" w:space="0" w:color="000000"/>
              <w:bottom w:val="single" w:sz="6" w:space="0" w:color="000000"/>
              <w:right w:val="single" w:sz="6" w:space="0" w:color="000000"/>
            </w:tcBorders>
          </w:tcPr>
          <w:p w:rsidR="00305871" w:rsidRPr="0014771F" w:rsidRDefault="00305871" w:rsidP="00BF5D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2"/>
                <w:szCs w:val="22"/>
              </w:rPr>
            </w:pPr>
            <w:r w:rsidRPr="0014771F">
              <w:rPr>
                <w:rFonts w:ascii="Arial" w:hAnsi="Arial" w:cs="Arial"/>
                <w:sz w:val="22"/>
                <w:szCs w:val="22"/>
              </w:rPr>
              <w:t xml:space="preserve">This revised triennial fire protection inspection procedure includes inspection guidance for identifying circuits that could prevent the plant from achieving and maintaining hot shutdown condition after a fire. Inspection of these circuits was suspended in 2000, pending the conduct of fire tests and the assessment of the results in order to gain risk insights into the phenomena of fire-induced electrical cable failures. The inspection guidance is designed to help the inspectors identify categories of circuit configurations most likely to be impacted by fire potentially affecting the capability of the operators to bring the plant to a safe shutdown condition. </w:t>
            </w:r>
          </w:p>
        </w:tc>
        <w:tc>
          <w:tcPr>
            <w:tcW w:w="2194" w:type="dxa"/>
            <w:tcBorders>
              <w:top w:val="single" w:sz="6" w:space="0" w:color="000000"/>
              <w:left w:val="single" w:sz="6" w:space="0" w:color="000000"/>
              <w:bottom w:val="single" w:sz="6" w:space="0" w:color="000000"/>
              <w:right w:val="single" w:sz="6" w:space="0" w:color="000000"/>
            </w:tcBorders>
          </w:tcPr>
          <w:p w:rsidR="00305871" w:rsidRPr="0014771F" w:rsidRDefault="00305871" w:rsidP="00BF5D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2"/>
                <w:szCs w:val="22"/>
              </w:rPr>
            </w:pPr>
            <w:r w:rsidRPr="0014771F">
              <w:rPr>
                <w:rFonts w:ascii="Arial" w:hAnsi="Arial" w:cs="Arial"/>
                <w:sz w:val="22"/>
                <w:szCs w:val="22"/>
              </w:rPr>
              <w:t>Yes 11/04</w:t>
            </w:r>
          </w:p>
        </w:tc>
        <w:tc>
          <w:tcPr>
            <w:tcW w:w="2460" w:type="dxa"/>
            <w:tcBorders>
              <w:top w:val="single" w:sz="6" w:space="0" w:color="000000"/>
              <w:left w:val="single" w:sz="6" w:space="0" w:color="000000"/>
              <w:bottom w:val="single" w:sz="6" w:space="0" w:color="000000"/>
              <w:right w:val="single" w:sz="6" w:space="0" w:color="000000"/>
            </w:tcBorders>
          </w:tcPr>
          <w:p w:rsidR="00305871" w:rsidRPr="0014771F" w:rsidRDefault="00305871" w:rsidP="00BF5D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2"/>
                <w:szCs w:val="22"/>
              </w:rPr>
            </w:pPr>
            <w:r w:rsidRPr="0014771F">
              <w:rPr>
                <w:rFonts w:ascii="Arial" w:hAnsi="Arial" w:cs="Arial"/>
                <w:sz w:val="22"/>
                <w:szCs w:val="22"/>
              </w:rPr>
              <w:t>N/A</w:t>
            </w:r>
          </w:p>
        </w:tc>
      </w:tr>
    </w:tbl>
    <w:p w:rsidR="00D002D8" w:rsidRDefault="00D002D8" w:rsidP="00BF5D9E">
      <w:pPr>
        <w:sectPr w:rsidR="00D002D8" w:rsidSect="005C7E26">
          <w:footerReference w:type="even" r:id="rId40"/>
          <w:footerReference w:type="default" r:id="rId41"/>
          <w:pgSz w:w="15840" w:h="12240" w:orient="landscape"/>
          <w:pgMar w:top="1440" w:right="1440" w:bottom="1440" w:left="1440" w:header="1440" w:footer="1440" w:gutter="0"/>
          <w:pgNumType w:start="1"/>
          <w:cols w:space="720"/>
          <w:noEndnote/>
          <w:docGrid w:linePitch="326"/>
        </w:sectPr>
      </w:pPr>
    </w:p>
    <w:tbl>
      <w:tblPr>
        <w:tblW w:w="0" w:type="auto"/>
        <w:tblCellMar>
          <w:top w:w="86" w:type="dxa"/>
          <w:left w:w="120" w:type="dxa"/>
          <w:bottom w:w="86" w:type="dxa"/>
          <w:right w:w="120" w:type="dxa"/>
        </w:tblCellMar>
        <w:tblLook w:val="0000"/>
      </w:tblPr>
      <w:tblGrid>
        <w:gridCol w:w="1742"/>
        <w:gridCol w:w="1802"/>
        <w:gridCol w:w="5396"/>
        <w:gridCol w:w="1800"/>
        <w:gridCol w:w="2460"/>
      </w:tblGrid>
      <w:tr w:rsidR="00BF5D9E" w:rsidRPr="0014771F" w:rsidTr="00BF5D9E">
        <w:trPr>
          <w:trHeight w:val="1060"/>
        </w:trPr>
        <w:tc>
          <w:tcPr>
            <w:tcW w:w="1742" w:type="dxa"/>
            <w:tcBorders>
              <w:top w:val="single" w:sz="6" w:space="0" w:color="000000"/>
              <w:left w:val="single" w:sz="6" w:space="0" w:color="000000"/>
              <w:bottom w:val="single" w:sz="6" w:space="0" w:color="000000"/>
              <w:right w:val="single" w:sz="6" w:space="0" w:color="000000"/>
            </w:tcBorders>
          </w:tcPr>
          <w:p w:rsidR="00BF5D9E" w:rsidRPr="0014771F" w:rsidRDefault="00BF5D9E" w:rsidP="00BF5D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2"/>
                <w:szCs w:val="22"/>
              </w:rPr>
            </w:pPr>
            <w:r w:rsidRPr="0014771F">
              <w:rPr>
                <w:rFonts w:ascii="Arial" w:hAnsi="Arial" w:cs="Arial"/>
                <w:sz w:val="22"/>
                <w:szCs w:val="22"/>
              </w:rPr>
              <w:lastRenderedPageBreak/>
              <w:t>Commitment Tracking Number</w:t>
            </w:r>
          </w:p>
        </w:tc>
        <w:tc>
          <w:tcPr>
            <w:tcW w:w="1802" w:type="dxa"/>
            <w:tcBorders>
              <w:top w:val="single" w:sz="6" w:space="0" w:color="000000"/>
              <w:left w:val="single" w:sz="6" w:space="0" w:color="000000"/>
              <w:bottom w:val="single" w:sz="6" w:space="0" w:color="000000"/>
              <w:right w:val="single" w:sz="6" w:space="0" w:color="000000"/>
            </w:tcBorders>
          </w:tcPr>
          <w:p w:rsidR="00BF5D9E" w:rsidRDefault="00BF5D9E" w:rsidP="00BF5D9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Pr>
                <w:rFonts w:ascii="Arial" w:hAnsi="Arial" w:cs="Arial"/>
                <w:sz w:val="22"/>
                <w:szCs w:val="22"/>
              </w:rPr>
              <w:t>Accession Number</w:t>
            </w:r>
          </w:p>
          <w:p w:rsidR="00BF5D9E" w:rsidRDefault="00BF5D9E" w:rsidP="00BF5D9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14771F">
              <w:rPr>
                <w:rFonts w:ascii="Arial" w:hAnsi="Arial" w:cs="Arial"/>
                <w:sz w:val="22"/>
                <w:szCs w:val="22"/>
              </w:rPr>
              <w:t>Issue Date</w:t>
            </w:r>
          </w:p>
          <w:p w:rsidR="00BF5D9E" w:rsidRPr="0014771F" w:rsidRDefault="00BF5D9E" w:rsidP="00BF5D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2"/>
                <w:szCs w:val="22"/>
              </w:rPr>
            </w:pPr>
            <w:r>
              <w:rPr>
                <w:rFonts w:ascii="Arial" w:hAnsi="Arial" w:cs="Arial"/>
                <w:sz w:val="22"/>
                <w:szCs w:val="22"/>
              </w:rPr>
              <w:t>Change Notice</w:t>
            </w:r>
          </w:p>
        </w:tc>
        <w:tc>
          <w:tcPr>
            <w:tcW w:w="5396" w:type="dxa"/>
            <w:tcBorders>
              <w:top w:val="single" w:sz="6" w:space="0" w:color="000000"/>
              <w:left w:val="single" w:sz="6" w:space="0" w:color="000000"/>
              <w:bottom w:val="single" w:sz="6" w:space="0" w:color="000000"/>
              <w:right w:val="single" w:sz="6" w:space="0" w:color="000000"/>
            </w:tcBorders>
          </w:tcPr>
          <w:p w:rsidR="00BF5D9E" w:rsidRPr="0014771F" w:rsidRDefault="00BF5D9E" w:rsidP="00BF5D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2"/>
                <w:szCs w:val="22"/>
              </w:rPr>
            </w:pPr>
            <w:r w:rsidRPr="0014771F">
              <w:rPr>
                <w:rFonts w:ascii="Arial" w:hAnsi="Arial" w:cs="Arial"/>
                <w:sz w:val="22"/>
                <w:szCs w:val="22"/>
              </w:rPr>
              <w:t>Description of Change</w:t>
            </w:r>
          </w:p>
        </w:tc>
        <w:tc>
          <w:tcPr>
            <w:tcW w:w="1800" w:type="dxa"/>
            <w:tcBorders>
              <w:top w:val="single" w:sz="6" w:space="0" w:color="000000"/>
              <w:left w:val="single" w:sz="6" w:space="0" w:color="000000"/>
              <w:bottom w:val="single" w:sz="6" w:space="0" w:color="000000"/>
              <w:right w:val="single" w:sz="6" w:space="0" w:color="000000"/>
            </w:tcBorders>
          </w:tcPr>
          <w:p w:rsidR="00BF5D9E" w:rsidRPr="0014771F" w:rsidRDefault="00BF5D9E" w:rsidP="00BF5D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2"/>
                <w:szCs w:val="22"/>
              </w:rPr>
            </w:pPr>
            <w:r>
              <w:rPr>
                <w:rFonts w:ascii="Arial" w:hAnsi="Arial" w:cs="Arial"/>
                <w:sz w:val="22"/>
                <w:szCs w:val="22"/>
              </w:rPr>
              <w:t>Description of Training Required and Completion Date</w:t>
            </w:r>
          </w:p>
        </w:tc>
        <w:tc>
          <w:tcPr>
            <w:tcW w:w="2460" w:type="dxa"/>
            <w:tcBorders>
              <w:top w:val="single" w:sz="6" w:space="0" w:color="000000"/>
              <w:left w:val="single" w:sz="6" w:space="0" w:color="000000"/>
              <w:bottom w:val="single" w:sz="6" w:space="0" w:color="000000"/>
              <w:right w:val="single" w:sz="6" w:space="0" w:color="000000"/>
            </w:tcBorders>
          </w:tcPr>
          <w:p w:rsidR="00BF5D9E" w:rsidRPr="0014771F" w:rsidRDefault="00BF5D9E" w:rsidP="00BF5D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2"/>
                <w:szCs w:val="22"/>
              </w:rPr>
            </w:pPr>
            <w:r w:rsidRPr="0014771F">
              <w:rPr>
                <w:rFonts w:ascii="Arial" w:hAnsi="Arial" w:cs="Arial"/>
                <w:sz w:val="22"/>
                <w:szCs w:val="22"/>
              </w:rPr>
              <w:t xml:space="preserve">Comment </w:t>
            </w:r>
            <w:r>
              <w:rPr>
                <w:rFonts w:ascii="Arial" w:hAnsi="Arial" w:cs="Arial"/>
                <w:sz w:val="22"/>
                <w:szCs w:val="22"/>
              </w:rPr>
              <w:t xml:space="preserve">and Feedback </w:t>
            </w:r>
            <w:r w:rsidRPr="0014771F">
              <w:rPr>
                <w:rFonts w:ascii="Arial" w:hAnsi="Arial" w:cs="Arial"/>
                <w:sz w:val="22"/>
                <w:szCs w:val="22"/>
              </w:rPr>
              <w:t>Resolution Accession Number</w:t>
            </w:r>
          </w:p>
        </w:tc>
      </w:tr>
      <w:tr w:rsidR="00BF5D9E" w:rsidRPr="0014771F" w:rsidTr="00BF5D9E">
        <w:trPr>
          <w:trHeight w:val="2296"/>
        </w:trPr>
        <w:tc>
          <w:tcPr>
            <w:tcW w:w="1742" w:type="dxa"/>
            <w:tcBorders>
              <w:top w:val="single" w:sz="6" w:space="0" w:color="000000"/>
              <w:left w:val="single" w:sz="6" w:space="0" w:color="000000"/>
              <w:bottom w:val="single" w:sz="6" w:space="0" w:color="000000"/>
              <w:right w:val="single" w:sz="6" w:space="0" w:color="000000"/>
            </w:tcBorders>
          </w:tcPr>
          <w:p w:rsidR="00BF5D9E" w:rsidRPr="0014771F" w:rsidRDefault="00BF5D9E" w:rsidP="00BF5D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2"/>
                <w:szCs w:val="22"/>
              </w:rPr>
            </w:pPr>
            <w:r w:rsidRPr="0014771F">
              <w:rPr>
                <w:rFonts w:ascii="Arial" w:hAnsi="Arial" w:cs="Arial"/>
                <w:sz w:val="22"/>
                <w:szCs w:val="22"/>
              </w:rPr>
              <w:t>N/A</w:t>
            </w:r>
          </w:p>
        </w:tc>
        <w:tc>
          <w:tcPr>
            <w:tcW w:w="1802" w:type="dxa"/>
            <w:tcBorders>
              <w:top w:val="single" w:sz="6" w:space="0" w:color="000000"/>
              <w:left w:val="single" w:sz="6" w:space="0" w:color="000000"/>
              <w:bottom w:val="single" w:sz="6" w:space="0" w:color="000000"/>
              <w:right w:val="single" w:sz="6" w:space="0" w:color="000000"/>
            </w:tcBorders>
          </w:tcPr>
          <w:p w:rsidR="00BF5D9E" w:rsidRPr="0014771F" w:rsidRDefault="00BF5D9E" w:rsidP="00BF5D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2"/>
                <w:szCs w:val="22"/>
              </w:rPr>
            </w:pPr>
            <w:r w:rsidRPr="0014771F">
              <w:rPr>
                <w:rFonts w:ascii="Arial" w:hAnsi="Arial" w:cs="Arial"/>
                <w:sz w:val="22"/>
                <w:szCs w:val="22"/>
              </w:rPr>
              <w:t>04/21/06</w:t>
            </w:r>
          </w:p>
        </w:tc>
        <w:tc>
          <w:tcPr>
            <w:tcW w:w="5396" w:type="dxa"/>
            <w:tcBorders>
              <w:top w:val="single" w:sz="6" w:space="0" w:color="000000"/>
              <w:left w:val="single" w:sz="6" w:space="0" w:color="000000"/>
              <w:bottom w:val="single" w:sz="6" w:space="0" w:color="000000"/>
              <w:right w:val="single" w:sz="6" w:space="0" w:color="000000"/>
            </w:tcBorders>
          </w:tcPr>
          <w:p w:rsidR="00BF5D9E" w:rsidRPr="0014771F" w:rsidRDefault="00BF5D9E" w:rsidP="00BF5D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2"/>
                <w:szCs w:val="22"/>
              </w:rPr>
            </w:pPr>
            <w:r w:rsidRPr="0014771F">
              <w:rPr>
                <w:rFonts w:ascii="Arial" w:hAnsi="Arial" w:cs="Arial"/>
                <w:sz w:val="22"/>
                <w:szCs w:val="22"/>
              </w:rPr>
              <w:t xml:space="preserve">This revision reflects the withdrawal of the Manual Action rule.  Manual actions will not be acceptable as alternatives to the existing requirements of 10 CFR Part 50.48(b) unless the licensee submits an exemption/deviation request.  However, the use of manual actions will continue to be acceptable as compensatory measures.  To that effect this procedure continues to provide guidance to the inspectors to assess the viability of manual actions as compensatory measures. </w:t>
            </w:r>
          </w:p>
          <w:p w:rsidR="00BF5D9E" w:rsidRPr="0014771F" w:rsidRDefault="00BF5D9E" w:rsidP="00BF5D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2"/>
                <w:szCs w:val="22"/>
              </w:rPr>
            </w:pPr>
          </w:p>
        </w:tc>
        <w:tc>
          <w:tcPr>
            <w:tcW w:w="1800" w:type="dxa"/>
            <w:tcBorders>
              <w:top w:val="single" w:sz="6" w:space="0" w:color="000000"/>
              <w:left w:val="single" w:sz="6" w:space="0" w:color="000000"/>
              <w:bottom w:val="single" w:sz="6" w:space="0" w:color="000000"/>
              <w:right w:val="single" w:sz="6" w:space="0" w:color="000000"/>
            </w:tcBorders>
          </w:tcPr>
          <w:p w:rsidR="00BF5D9E" w:rsidRPr="0014771F" w:rsidRDefault="00BF5D9E" w:rsidP="00BF5D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2"/>
                <w:szCs w:val="22"/>
              </w:rPr>
            </w:pPr>
            <w:r w:rsidRPr="0014771F">
              <w:rPr>
                <w:rFonts w:ascii="Arial" w:hAnsi="Arial" w:cs="Arial"/>
                <w:sz w:val="22"/>
                <w:szCs w:val="22"/>
              </w:rPr>
              <w:t>N/A</w:t>
            </w:r>
          </w:p>
        </w:tc>
        <w:tc>
          <w:tcPr>
            <w:tcW w:w="2460" w:type="dxa"/>
            <w:tcBorders>
              <w:top w:val="single" w:sz="6" w:space="0" w:color="000000"/>
              <w:left w:val="single" w:sz="6" w:space="0" w:color="000000"/>
              <w:bottom w:val="single" w:sz="6" w:space="0" w:color="000000"/>
              <w:right w:val="single" w:sz="6" w:space="0" w:color="000000"/>
            </w:tcBorders>
          </w:tcPr>
          <w:p w:rsidR="00BF5D9E" w:rsidRPr="0014771F" w:rsidRDefault="00BF5D9E" w:rsidP="00BF5D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2"/>
                <w:szCs w:val="22"/>
              </w:rPr>
            </w:pPr>
            <w:r w:rsidRPr="0014771F">
              <w:rPr>
                <w:rFonts w:ascii="Arial" w:hAnsi="Arial" w:cs="Arial"/>
                <w:sz w:val="22"/>
                <w:szCs w:val="22"/>
              </w:rPr>
              <w:t>N/A</w:t>
            </w:r>
          </w:p>
        </w:tc>
      </w:tr>
      <w:tr w:rsidR="00BF5D9E" w:rsidRPr="0014771F" w:rsidTr="00BF5D9E">
        <w:tc>
          <w:tcPr>
            <w:tcW w:w="1742" w:type="dxa"/>
            <w:tcBorders>
              <w:top w:val="single" w:sz="6" w:space="0" w:color="000000"/>
              <w:left w:val="single" w:sz="6" w:space="0" w:color="000000"/>
              <w:bottom w:val="single" w:sz="6" w:space="0" w:color="000000"/>
              <w:right w:val="single" w:sz="6" w:space="0" w:color="000000"/>
            </w:tcBorders>
          </w:tcPr>
          <w:p w:rsidR="00BF5D9E" w:rsidRPr="0014771F" w:rsidRDefault="00BF5D9E" w:rsidP="00BF5D9E">
            <w:pPr>
              <w:rPr>
                <w:rFonts w:ascii="Arial" w:hAnsi="Arial" w:cs="Arial"/>
                <w:sz w:val="22"/>
                <w:szCs w:val="22"/>
              </w:rPr>
            </w:pPr>
            <w:r w:rsidRPr="0014771F">
              <w:rPr>
                <w:rFonts w:ascii="Arial" w:hAnsi="Arial" w:cs="Arial"/>
                <w:sz w:val="22"/>
                <w:szCs w:val="22"/>
              </w:rPr>
              <w:t>N/A</w:t>
            </w:r>
          </w:p>
          <w:p w:rsidR="00BF5D9E" w:rsidRPr="0014771F" w:rsidRDefault="00BF5D9E" w:rsidP="00BF5D9E">
            <w:pPr>
              <w:spacing w:line="120" w:lineRule="exact"/>
              <w:rPr>
                <w:rFonts w:ascii="Arial" w:hAnsi="Arial" w:cs="Arial"/>
                <w:sz w:val="22"/>
                <w:szCs w:val="22"/>
              </w:rPr>
            </w:pPr>
          </w:p>
        </w:tc>
        <w:tc>
          <w:tcPr>
            <w:tcW w:w="1802" w:type="dxa"/>
            <w:tcBorders>
              <w:top w:val="single" w:sz="6" w:space="0" w:color="000000"/>
              <w:left w:val="single" w:sz="6" w:space="0" w:color="000000"/>
              <w:bottom w:val="single" w:sz="6" w:space="0" w:color="000000"/>
              <w:right w:val="single" w:sz="6" w:space="0" w:color="000000"/>
            </w:tcBorders>
          </w:tcPr>
          <w:p w:rsidR="00BF5D9E" w:rsidRPr="0014771F" w:rsidRDefault="00BF5D9E" w:rsidP="00BF5D9E">
            <w:pPr>
              <w:rPr>
                <w:rFonts w:ascii="Arial" w:hAnsi="Arial" w:cs="Arial"/>
                <w:sz w:val="22"/>
                <w:szCs w:val="22"/>
                <w:lang w:val="es-ES_tradnl"/>
              </w:rPr>
            </w:pPr>
            <w:r w:rsidRPr="0014771F">
              <w:rPr>
                <w:rFonts w:ascii="Arial" w:hAnsi="Arial" w:cs="Arial"/>
                <w:sz w:val="22"/>
                <w:szCs w:val="22"/>
                <w:lang w:val="es-ES_tradnl"/>
              </w:rPr>
              <w:t>12/24/09</w:t>
            </w:r>
          </w:p>
          <w:p w:rsidR="00BF5D9E" w:rsidRPr="0014771F" w:rsidRDefault="00BF5D9E" w:rsidP="00BF5D9E">
            <w:pPr>
              <w:rPr>
                <w:rFonts w:ascii="Arial" w:hAnsi="Arial" w:cs="Arial"/>
                <w:sz w:val="22"/>
                <w:szCs w:val="22"/>
                <w:lang w:val="es-ES_tradnl"/>
              </w:rPr>
            </w:pPr>
            <w:r w:rsidRPr="0014771F">
              <w:rPr>
                <w:rFonts w:ascii="Arial" w:hAnsi="Arial" w:cs="Arial"/>
                <w:sz w:val="22"/>
                <w:szCs w:val="22"/>
                <w:lang w:val="es-ES_tradnl"/>
              </w:rPr>
              <w:t>CN 09-032</w:t>
            </w:r>
          </w:p>
          <w:p w:rsidR="00BF5D9E" w:rsidRPr="0014771F" w:rsidRDefault="00BF5D9E" w:rsidP="00BF5D9E">
            <w:pPr>
              <w:rPr>
                <w:rFonts w:ascii="Arial" w:hAnsi="Arial" w:cs="Arial"/>
                <w:sz w:val="22"/>
                <w:szCs w:val="22"/>
                <w:lang w:val="es-ES_tradnl"/>
              </w:rPr>
            </w:pPr>
          </w:p>
        </w:tc>
        <w:tc>
          <w:tcPr>
            <w:tcW w:w="5396" w:type="dxa"/>
            <w:tcBorders>
              <w:top w:val="single" w:sz="6" w:space="0" w:color="000000"/>
              <w:left w:val="single" w:sz="6" w:space="0" w:color="000000"/>
              <w:bottom w:val="single" w:sz="6" w:space="0" w:color="000000"/>
              <w:right w:val="single" w:sz="6" w:space="0" w:color="000000"/>
            </w:tcBorders>
          </w:tcPr>
          <w:p w:rsidR="00BF5D9E" w:rsidRPr="0014771F" w:rsidRDefault="00BF5D9E" w:rsidP="00BF5D9E">
            <w:pPr>
              <w:rPr>
                <w:rFonts w:ascii="Arial" w:hAnsi="Arial" w:cs="Arial"/>
                <w:sz w:val="22"/>
                <w:szCs w:val="22"/>
              </w:rPr>
            </w:pPr>
            <w:r w:rsidRPr="0014771F">
              <w:rPr>
                <w:rFonts w:ascii="Arial" w:hAnsi="Arial" w:cs="Arial"/>
                <w:sz w:val="22"/>
                <w:szCs w:val="22"/>
              </w:rPr>
              <w:t>This revision incorporates the B.5.b inspection attributes (previously inspected via TI 2515/171) to this procedure so that the inspection will be performed by specifically trained DRS staff on a triennial basis consistent with the relative risk and safety significance of this issue.  Additional resource estimate for revised procedure is 18 hours (triennially) based on experience with the B.5.b TIs.  This revision also includes incorporation of ROP Feedback Form 1344 (inspector knowledge requirements), 1345 (duplication of guidance) and 1383 (staffing and scope of information gathering trip).  The format has also been revised to meet the requirements of IMC 0040.</w:t>
            </w:r>
          </w:p>
        </w:tc>
        <w:tc>
          <w:tcPr>
            <w:tcW w:w="1800" w:type="dxa"/>
            <w:tcBorders>
              <w:top w:val="single" w:sz="6" w:space="0" w:color="000000"/>
              <w:left w:val="single" w:sz="6" w:space="0" w:color="000000"/>
              <w:bottom w:val="single" w:sz="6" w:space="0" w:color="000000"/>
              <w:right w:val="single" w:sz="6" w:space="0" w:color="000000"/>
            </w:tcBorders>
          </w:tcPr>
          <w:p w:rsidR="00BF5D9E" w:rsidRPr="0014771F" w:rsidRDefault="00BF5D9E" w:rsidP="00BF5D9E">
            <w:pPr>
              <w:rPr>
                <w:rFonts w:ascii="Arial" w:hAnsi="Arial" w:cs="Arial"/>
                <w:sz w:val="22"/>
                <w:szCs w:val="22"/>
              </w:rPr>
            </w:pPr>
            <w:r w:rsidRPr="0014771F">
              <w:rPr>
                <w:rFonts w:ascii="Arial" w:hAnsi="Arial" w:cs="Arial"/>
                <w:sz w:val="22"/>
                <w:szCs w:val="22"/>
              </w:rPr>
              <w:t>N/A</w:t>
            </w:r>
          </w:p>
        </w:tc>
        <w:tc>
          <w:tcPr>
            <w:tcW w:w="2460" w:type="dxa"/>
            <w:tcBorders>
              <w:top w:val="single" w:sz="6" w:space="0" w:color="000000"/>
              <w:left w:val="single" w:sz="6" w:space="0" w:color="000000"/>
              <w:bottom w:val="single" w:sz="6" w:space="0" w:color="000000"/>
              <w:right w:val="single" w:sz="6" w:space="0" w:color="000000"/>
            </w:tcBorders>
          </w:tcPr>
          <w:p w:rsidR="00BF5D9E" w:rsidRPr="0014771F" w:rsidRDefault="00BF5D9E" w:rsidP="00BF5D9E">
            <w:pPr>
              <w:rPr>
                <w:rFonts w:ascii="Arial" w:hAnsi="Arial" w:cs="Arial"/>
                <w:sz w:val="22"/>
                <w:szCs w:val="22"/>
              </w:rPr>
            </w:pPr>
            <w:r w:rsidRPr="0014771F">
              <w:rPr>
                <w:rFonts w:ascii="Arial" w:hAnsi="Arial" w:cs="Arial"/>
                <w:sz w:val="22"/>
                <w:szCs w:val="22"/>
              </w:rPr>
              <w:t>ML093410056</w:t>
            </w:r>
          </w:p>
        </w:tc>
      </w:tr>
    </w:tbl>
    <w:p w:rsidR="00110699" w:rsidRDefault="00110699" w:rsidP="00BF5D9E">
      <w:pPr>
        <w:sectPr w:rsidR="00110699" w:rsidSect="00BF5D9E">
          <w:footerReference w:type="default" r:id="rId42"/>
          <w:pgSz w:w="15840" w:h="12240" w:orient="landscape"/>
          <w:pgMar w:top="1440" w:right="1440" w:bottom="1440" w:left="1440" w:header="1440" w:footer="1440" w:gutter="0"/>
          <w:cols w:space="720"/>
          <w:noEndnote/>
          <w:docGrid w:linePitch="326"/>
        </w:sectPr>
      </w:pPr>
    </w:p>
    <w:p w:rsidR="00110699" w:rsidRPr="00110699" w:rsidRDefault="00110699" w:rsidP="00BF5D9E">
      <w:pPr>
        <w:rPr>
          <w:rFonts w:ascii="Arial" w:hAnsi="Arial" w:cs="Arial"/>
          <w:sz w:val="22"/>
          <w:szCs w:val="22"/>
        </w:rPr>
      </w:pPr>
    </w:p>
    <w:tbl>
      <w:tblPr>
        <w:tblW w:w="0" w:type="auto"/>
        <w:tblCellMar>
          <w:top w:w="86" w:type="dxa"/>
          <w:left w:w="120" w:type="dxa"/>
          <w:bottom w:w="86" w:type="dxa"/>
          <w:right w:w="120" w:type="dxa"/>
        </w:tblCellMar>
        <w:tblLook w:val="0000"/>
      </w:tblPr>
      <w:tblGrid>
        <w:gridCol w:w="1742"/>
        <w:gridCol w:w="1802"/>
        <w:gridCol w:w="5002"/>
        <w:gridCol w:w="2194"/>
        <w:gridCol w:w="2460"/>
      </w:tblGrid>
      <w:tr w:rsidR="00BF5D9E" w:rsidRPr="0014771F" w:rsidTr="00305871">
        <w:tc>
          <w:tcPr>
            <w:tcW w:w="1742" w:type="dxa"/>
            <w:tcBorders>
              <w:top w:val="single" w:sz="6" w:space="0" w:color="000000"/>
              <w:left w:val="single" w:sz="6" w:space="0" w:color="000000"/>
              <w:bottom w:val="single" w:sz="6" w:space="0" w:color="000000"/>
              <w:right w:val="single" w:sz="6" w:space="0" w:color="000000"/>
            </w:tcBorders>
          </w:tcPr>
          <w:p w:rsidR="00BF5D9E" w:rsidRPr="0014771F" w:rsidRDefault="00BF5D9E" w:rsidP="00BF5D9E">
            <w:pPr>
              <w:rPr>
                <w:rFonts w:ascii="Arial" w:hAnsi="Arial" w:cs="Arial"/>
                <w:sz w:val="22"/>
                <w:szCs w:val="22"/>
              </w:rPr>
            </w:pPr>
            <w:r w:rsidRPr="0014771F">
              <w:rPr>
                <w:rFonts w:ascii="Arial" w:hAnsi="Arial" w:cs="Arial"/>
                <w:sz w:val="22"/>
                <w:szCs w:val="22"/>
              </w:rPr>
              <w:t>Commitment Tracking Number</w:t>
            </w:r>
          </w:p>
        </w:tc>
        <w:tc>
          <w:tcPr>
            <w:tcW w:w="1802" w:type="dxa"/>
            <w:tcBorders>
              <w:top w:val="single" w:sz="6" w:space="0" w:color="000000"/>
              <w:left w:val="single" w:sz="6" w:space="0" w:color="000000"/>
              <w:bottom w:val="single" w:sz="6" w:space="0" w:color="000000"/>
              <w:right w:val="single" w:sz="6" w:space="0" w:color="000000"/>
            </w:tcBorders>
          </w:tcPr>
          <w:p w:rsidR="00BF5D9E" w:rsidRDefault="00BF5D9E" w:rsidP="00BF5D9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Pr>
                <w:rFonts w:ascii="Arial" w:hAnsi="Arial" w:cs="Arial"/>
                <w:sz w:val="22"/>
                <w:szCs w:val="22"/>
              </w:rPr>
              <w:t>Accession Number</w:t>
            </w:r>
          </w:p>
          <w:p w:rsidR="00BF5D9E" w:rsidRDefault="00BF5D9E" w:rsidP="00BF5D9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sidRPr="0014771F">
              <w:rPr>
                <w:rFonts w:ascii="Arial" w:hAnsi="Arial" w:cs="Arial"/>
                <w:sz w:val="22"/>
                <w:szCs w:val="22"/>
              </w:rPr>
              <w:t>Issue Date</w:t>
            </w:r>
          </w:p>
          <w:p w:rsidR="00BF5D9E" w:rsidRPr="0014771F" w:rsidRDefault="00BF5D9E" w:rsidP="00BF5D9E">
            <w:pPr>
              <w:rPr>
                <w:rFonts w:ascii="Arial" w:hAnsi="Arial" w:cs="Arial"/>
                <w:sz w:val="22"/>
                <w:szCs w:val="22"/>
                <w:lang w:val="es-ES_tradnl"/>
              </w:rPr>
            </w:pPr>
            <w:r>
              <w:rPr>
                <w:rFonts w:ascii="Arial" w:hAnsi="Arial" w:cs="Arial"/>
                <w:sz w:val="22"/>
                <w:szCs w:val="22"/>
              </w:rPr>
              <w:t>Change Notice</w:t>
            </w:r>
          </w:p>
        </w:tc>
        <w:tc>
          <w:tcPr>
            <w:tcW w:w="5002" w:type="dxa"/>
            <w:tcBorders>
              <w:top w:val="single" w:sz="6" w:space="0" w:color="000000"/>
              <w:left w:val="single" w:sz="6" w:space="0" w:color="000000"/>
              <w:bottom w:val="single" w:sz="6" w:space="0" w:color="000000"/>
              <w:right w:val="single" w:sz="6" w:space="0" w:color="000000"/>
            </w:tcBorders>
          </w:tcPr>
          <w:p w:rsidR="00BF5D9E" w:rsidRPr="0014771F" w:rsidRDefault="00BF5D9E" w:rsidP="00BF5D9E">
            <w:pPr>
              <w:rPr>
                <w:rFonts w:ascii="Arial" w:hAnsi="Arial" w:cs="Arial"/>
                <w:sz w:val="22"/>
                <w:szCs w:val="22"/>
              </w:rPr>
            </w:pPr>
            <w:r w:rsidRPr="0014771F">
              <w:rPr>
                <w:rFonts w:ascii="Arial" w:hAnsi="Arial" w:cs="Arial"/>
                <w:sz w:val="22"/>
                <w:szCs w:val="22"/>
              </w:rPr>
              <w:t>Description of Change</w:t>
            </w:r>
          </w:p>
        </w:tc>
        <w:tc>
          <w:tcPr>
            <w:tcW w:w="2194" w:type="dxa"/>
            <w:tcBorders>
              <w:top w:val="single" w:sz="6" w:space="0" w:color="000000"/>
              <w:left w:val="single" w:sz="6" w:space="0" w:color="000000"/>
              <w:bottom w:val="single" w:sz="6" w:space="0" w:color="000000"/>
              <w:right w:val="single" w:sz="6" w:space="0" w:color="000000"/>
            </w:tcBorders>
          </w:tcPr>
          <w:p w:rsidR="00BF5D9E" w:rsidRPr="0014771F" w:rsidRDefault="00BF5D9E" w:rsidP="00BF5D9E">
            <w:pPr>
              <w:rPr>
                <w:rFonts w:ascii="Arial" w:hAnsi="Arial" w:cs="Arial"/>
                <w:sz w:val="22"/>
                <w:szCs w:val="22"/>
              </w:rPr>
            </w:pPr>
            <w:r>
              <w:rPr>
                <w:rFonts w:ascii="Arial" w:hAnsi="Arial" w:cs="Arial"/>
                <w:sz w:val="22"/>
                <w:szCs w:val="22"/>
              </w:rPr>
              <w:t>Description of Training Required and Completion Date</w:t>
            </w:r>
          </w:p>
        </w:tc>
        <w:tc>
          <w:tcPr>
            <w:tcW w:w="2460" w:type="dxa"/>
            <w:tcBorders>
              <w:top w:val="single" w:sz="6" w:space="0" w:color="000000"/>
              <w:left w:val="single" w:sz="6" w:space="0" w:color="000000"/>
              <w:bottom w:val="single" w:sz="6" w:space="0" w:color="000000"/>
              <w:right w:val="single" w:sz="6" w:space="0" w:color="000000"/>
            </w:tcBorders>
          </w:tcPr>
          <w:p w:rsidR="00BF5D9E" w:rsidRPr="0014771F" w:rsidRDefault="00BF5D9E" w:rsidP="00BF5D9E">
            <w:pPr>
              <w:rPr>
                <w:rFonts w:ascii="Arial" w:hAnsi="Arial" w:cs="Arial"/>
                <w:bCs/>
                <w:sz w:val="22"/>
                <w:szCs w:val="22"/>
              </w:rPr>
            </w:pPr>
            <w:r w:rsidRPr="0014771F">
              <w:rPr>
                <w:rFonts w:ascii="Arial" w:hAnsi="Arial" w:cs="Arial"/>
                <w:sz w:val="22"/>
                <w:szCs w:val="22"/>
              </w:rPr>
              <w:t xml:space="preserve">Comment </w:t>
            </w:r>
            <w:r>
              <w:rPr>
                <w:rFonts w:ascii="Arial" w:hAnsi="Arial" w:cs="Arial"/>
                <w:sz w:val="22"/>
                <w:szCs w:val="22"/>
              </w:rPr>
              <w:t xml:space="preserve">and Feedback </w:t>
            </w:r>
            <w:r w:rsidRPr="0014771F">
              <w:rPr>
                <w:rFonts w:ascii="Arial" w:hAnsi="Arial" w:cs="Arial"/>
                <w:sz w:val="22"/>
                <w:szCs w:val="22"/>
              </w:rPr>
              <w:t>Resolution Accession Number</w:t>
            </w:r>
          </w:p>
        </w:tc>
      </w:tr>
      <w:tr w:rsidR="00BF5D9E" w:rsidRPr="0014771F" w:rsidTr="00305871">
        <w:tc>
          <w:tcPr>
            <w:tcW w:w="1742" w:type="dxa"/>
            <w:tcBorders>
              <w:top w:val="single" w:sz="6" w:space="0" w:color="000000"/>
              <w:left w:val="single" w:sz="6" w:space="0" w:color="000000"/>
              <w:bottom w:val="single" w:sz="6" w:space="0" w:color="000000"/>
              <w:right w:val="single" w:sz="6" w:space="0" w:color="000000"/>
            </w:tcBorders>
          </w:tcPr>
          <w:p w:rsidR="00BF5D9E" w:rsidRPr="0014771F" w:rsidRDefault="00BF5D9E" w:rsidP="00BF5D9E">
            <w:pPr>
              <w:rPr>
                <w:rFonts w:ascii="Arial" w:hAnsi="Arial" w:cs="Arial"/>
                <w:sz w:val="22"/>
                <w:szCs w:val="22"/>
              </w:rPr>
            </w:pPr>
            <w:r w:rsidRPr="0014771F">
              <w:rPr>
                <w:rFonts w:ascii="Arial" w:hAnsi="Arial" w:cs="Arial"/>
                <w:sz w:val="22"/>
                <w:szCs w:val="22"/>
              </w:rPr>
              <w:t>N/A</w:t>
            </w:r>
          </w:p>
        </w:tc>
        <w:tc>
          <w:tcPr>
            <w:tcW w:w="1802" w:type="dxa"/>
            <w:tcBorders>
              <w:top w:val="single" w:sz="6" w:space="0" w:color="000000"/>
              <w:left w:val="single" w:sz="6" w:space="0" w:color="000000"/>
              <w:bottom w:val="single" w:sz="6" w:space="0" w:color="000000"/>
              <w:right w:val="single" w:sz="6" w:space="0" w:color="000000"/>
            </w:tcBorders>
          </w:tcPr>
          <w:p w:rsidR="00BF5D9E" w:rsidRPr="0014771F" w:rsidRDefault="00BF5D9E" w:rsidP="00BF5D9E">
            <w:pPr>
              <w:rPr>
                <w:rFonts w:ascii="Arial" w:hAnsi="Arial" w:cs="Arial"/>
                <w:sz w:val="22"/>
                <w:szCs w:val="22"/>
                <w:lang w:val="es-ES_tradnl"/>
              </w:rPr>
            </w:pPr>
            <w:r w:rsidRPr="0014771F">
              <w:rPr>
                <w:rFonts w:ascii="Arial" w:hAnsi="Arial" w:cs="Arial"/>
                <w:sz w:val="22"/>
                <w:szCs w:val="22"/>
                <w:lang w:val="es-ES_tradnl"/>
              </w:rPr>
              <w:t>09/30/10</w:t>
            </w:r>
          </w:p>
          <w:p w:rsidR="00BF5D9E" w:rsidRPr="0014771F" w:rsidRDefault="00BF5D9E" w:rsidP="00BF5D9E">
            <w:pPr>
              <w:rPr>
                <w:rFonts w:ascii="Arial" w:hAnsi="Arial" w:cs="Arial"/>
                <w:sz w:val="22"/>
                <w:szCs w:val="22"/>
                <w:lang w:val="es-ES_tradnl"/>
              </w:rPr>
            </w:pPr>
            <w:r w:rsidRPr="0014771F">
              <w:rPr>
                <w:rFonts w:ascii="Arial" w:hAnsi="Arial" w:cs="Arial"/>
                <w:sz w:val="22"/>
                <w:szCs w:val="22"/>
                <w:lang w:val="es-ES_tradnl"/>
              </w:rPr>
              <w:t>CN 10-020</w:t>
            </w:r>
          </w:p>
        </w:tc>
        <w:tc>
          <w:tcPr>
            <w:tcW w:w="5002" w:type="dxa"/>
            <w:tcBorders>
              <w:top w:val="single" w:sz="6" w:space="0" w:color="000000"/>
              <w:left w:val="single" w:sz="6" w:space="0" w:color="000000"/>
              <w:bottom w:val="single" w:sz="6" w:space="0" w:color="000000"/>
              <w:right w:val="single" w:sz="6" w:space="0" w:color="000000"/>
            </w:tcBorders>
          </w:tcPr>
          <w:p w:rsidR="00BF5D9E" w:rsidRPr="0014771F" w:rsidRDefault="00BF5D9E" w:rsidP="00BF5D9E">
            <w:pPr>
              <w:rPr>
                <w:rFonts w:ascii="Arial" w:hAnsi="Arial" w:cs="Arial"/>
                <w:sz w:val="22"/>
                <w:szCs w:val="22"/>
              </w:rPr>
            </w:pPr>
            <w:r w:rsidRPr="0014771F">
              <w:rPr>
                <w:rFonts w:ascii="Arial" w:hAnsi="Arial" w:cs="Arial"/>
                <w:sz w:val="22"/>
                <w:szCs w:val="22"/>
              </w:rPr>
              <w:t>This revision changes the scope to focus on fire-induced circuit failures and operator manual actions associated with assuring safe shutdown capability.  Additional guidance was also added on reviews of manuals actions and fire protection program changes.</w:t>
            </w:r>
          </w:p>
        </w:tc>
        <w:tc>
          <w:tcPr>
            <w:tcW w:w="2194" w:type="dxa"/>
            <w:tcBorders>
              <w:top w:val="single" w:sz="6" w:space="0" w:color="000000"/>
              <w:left w:val="single" w:sz="6" w:space="0" w:color="000000"/>
              <w:bottom w:val="single" w:sz="6" w:space="0" w:color="000000"/>
              <w:right w:val="single" w:sz="6" w:space="0" w:color="000000"/>
            </w:tcBorders>
          </w:tcPr>
          <w:p w:rsidR="00BF5D9E" w:rsidRPr="0014771F" w:rsidRDefault="00BF5D9E" w:rsidP="00BF5D9E">
            <w:pPr>
              <w:rPr>
                <w:rFonts w:ascii="Arial" w:hAnsi="Arial" w:cs="Arial"/>
                <w:sz w:val="22"/>
                <w:szCs w:val="22"/>
              </w:rPr>
            </w:pPr>
            <w:r w:rsidRPr="0014771F">
              <w:rPr>
                <w:rFonts w:ascii="Arial" w:hAnsi="Arial" w:cs="Arial"/>
                <w:sz w:val="22"/>
                <w:szCs w:val="22"/>
              </w:rPr>
              <w:t>N/A</w:t>
            </w:r>
          </w:p>
        </w:tc>
        <w:tc>
          <w:tcPr>
            <w:tcW w:w="2460" w:type="dxa"/>
            <w:tcBorders>
              <w:top w:val="single" w:sz="6" w:space="0" w:color="000000"/>
              <w:left w:val="single" w:sz="6" w:space="0" w:color="000000"/>
              <w:bottom w:val="single" w:sz="6" w:space="0" w:color="000000"/>
              <w:right w:val="single" w:sz="6" w:space="0" w:color="000000"/>
            </w:tcBorders>
          </w:tcPr>
          <w:p w:rsidR="00BF5D9E" w:rsidRPr="0014771F" w:rsidRDefault="00BF5D9E" w:rsidP="00BF5D9E">
            <w:pPr>
              <w:rPr>
                <w:rFonts w:ascii="Arial" w:hAnsi="Arial" w:cs="Arial"/>
                <w:sz w:val="22"/>
                <w:szCs w:val="22"/>
              </w:rPr>
            </w:pPr>
            <w:r w:rsidRPr="0014771F">
              <w:rPr>
                <w:rFonts w:ascii="Arial" w:hAnsi="Arial" w:cs="Arial"/>
                <w:bCs/>
                <w:sz w:val="22"/>
                <w:szCs w:val="22"/>
              </w:rPr>
              <w:t>ML102640146</w:t>
            </w:r>
          </w:p>
        </w:tc>
      </w:tr>
      <w:tr w:rsidR="00BF5D9E" w:rsidRPr="0014771F" w:rsidTr="00305871">
        <w:tc>
          <w:tcPr>
            <w:tcW w:w="1742" w:type="dxa"/>
            <w:tcBorders>
              <w:top w:val="single" w:sz="6" w:space="0" w:color="000000"/>
              <w:left w:val="single" w:sz="6" w:space="0" w:color="000000"/>
              <w:bottom w:val="single" w:sz="6" w:space="0" w:color="000000"/>
              <w:right w:val="single" w:sz="6" w:space="0" w:color="000000"/>
            </w:tcBorders>
          </w:tcPr>
          <w:p w:rsidR="00BF5D9E" w:rsidRPr="0014771F" w:rsidRDefault="00BF5D9E" w:rsidP="00BF5D9E">
            <w:pPr>
              <w:rPr>
                <w:rFonts w:ascii="Arial" w:hAnsi="Arial" w:cs="Arial"/>
                <w:sz w:val="22"/>
                <w:szCs w:val="22"/>
              </w:rPr>
            </w:pPr>
            <w:r w:rsidRPr="0014771F">
              <w:rPr>
                <w:rFonts w:ascii="Arial" w:hAnsi="Arial" w:cs="Arial"/>
                <w:sz w:val="22"/>
                <w:szCs w:val="22"/>
              </w:rPr>
              <w:t>N/A</w:t>
            </w:r>
          </w:p>
        </w:tc>
        <w:tc>
          <w:tcPr>
            <w:tcW w:w="1802" w:type="dxa"/>
            <w:tcBorders>
              <w:top w:val="single" w:sz="6" w:space="0" w:color="000000"/>
              <w:left w:val="single" w:sz="6" w:space="0" w:color="000000"/>
              <w:bottom w:val="single" w:sz="6" w:space="0" w:color="000000"/>
              <w:right w:val="single" w:sz="6" w:space="0" w:color="000000"/>
            </w:tcBorders>
          </w:tcPr>
          <w:p w:rsidR="00BF5D9E" w:rsidRPr="0014771F" w:rsidRDefault="00BF5D9E" w:rsidP="00BF5D9E">
            <w:pPr>
              <w:rPr>
                <w:rFonts w:ascii="Arial" w:hAnsi="Arial" w:cs="Arial"/>
                <w:sz w:val="22"/>
                <w:szCs w:val="22"/>
                <w:lang w:val="es-ES_tradnl"/>
              </w:rPr>
            </w:pPr>
            <w:r w:rsidRPr="0014771F">
              <w:rPr>
                <w:rFonts w:ascii="Arial" w:hAnsi="Arial" w:cs="Arial"/>
                <w:sz w:val="22"/>
                <w:szCs w:val="22"/>
                <w:lang w:val="es-ES_tradnl"/>
              </w:rPr>
              <w:t>ML110190671</w:t>
            </w:r>
          </w:p>
          <w:p w:rsidR="00BF5D9E" w:rsidRPr="0014771F" w:rsidRDefault="00BF5D9E" w:rsidP="00BF5D9E">
            <w:pPr>
              <w:rPr>
                <w:rFonts w:ascii="Arial" w:hAnsi="Arial" w:cs="Arial"/>
                <w:sz w:val="22"/>
                <w:szCs w:val="22"/>
                <w:lang w:val="es-ES_tradnl"/>
              </w:rPr>
            </w:pPr>
            <w:r w:rsidRPr="0014771F">
              <w:rPr>
                <w:rFonts w:ascii="Arial" w:hAnsi="Arial" w:cs="Arial"/>
                <w:sz w:val="22"/>
                <w:szCs w:val="22"/>
                <w:lang w:val="es-ES_tradnl"/>
              </w:rPr>
              <w:t>04/19/11</w:t>
            </w:r>
          </w:p>
          <w:p w:rsidR="00BF5D9E" w:rsidRPr="0014771F" w:rsidRDefault="00BF5D9E" w:rsidP="00BF5D9E">
            <w:pPr>
              <w:rPr>
                <w:rFonts w:ascii="Arial" w:hAnsi="Arial" w:cs="Arial"/>
                <w:sz w:val="22"/>
                <w:szCs w:val="22"/>
                <w:lang w:val="es-ES_tradnl"/>
              </w:rPr>
            </w:pPr>
            <w:r w:rsidRPr="0014771F">
              <w:rPr>
                <w:rFonts w:ascii="Arial" w:hAnsi="Arial" w:cs="Arial"/>
                <w:sz w:val="22"/>
                <w:szCs w:val="22"/>
                <w:lang w:val="es-ES_tradnl"/>
              </w:rPr>
              <w:t>CN 11-006</w:t>
            </w:r>
          </w:p>
        </w:tc>
        <w:tc>
          <w:tcPr>
            <w:tcW w:w="5002" w:type="dxa"/>
            <w:tcBorders>
              <w:top w:val="single" w:sz="6" w:space="0" w:color="000000"/>
              <w:left w:val="single" w:sz="6" w:space="0" w:color="000000"/>
              <w:bottom w:val="single" w:sz="6" w:space="0" w:color="000000"/>
              <w:right w:val="single" w:sz="6" w:space="0" w:color="000000"/>
            </w:tcBorders>
          </w:tcPr>
          <w:p w:rsidR="00BF5D9E" w:rsidRPr="0014771F" w:rsidRDefault="00BF5D9E" w:rsidP="00BF5D9E">
            <w:pPr>
              <w:rPr>
                <w:rFonts w:ascii="Arial" w:hAnsi="Arial" w:cs="Arial"/>
                <w:sz w:val="22"/>
                <w:szCs w:val="22"/>
              </w:rPr>
            </w:pPr>
            <w:r w:rsidRPr="0014771F">
              <w:rPr>
                <w:rFonts w:ascii="Arial" w:hAnsi="Arial" w:cs="Arial"/>
                <w:sz w:val="22"/>
                <w:szCs w:val="22"/>
              </w:rPr>
              <w:t>This revision combines IP 71111.05T, “Fire Protection (Triennial)” and IP 71111.05TTP, “Fire Protection – NFPA 805 Transition Period (Triennial)” to provide guidance for inspecting fire-induced circuit failures at all plants except those actively engaged in transitioning to NFPA 805.  In addition, this revision incorporates enhancements to various sections to provide additional clarity for inspectors.</w:t>
            </w:r>
          </w:p>
        </w:tc>
        <w:tc>
          <w:tcPr>
            <w:tcW w:w="2194" w:type="dxa"/>
            <w:tcBorders>
              <w:top w:val="single" w:sz="6" w:space="0" w:color="000000"/>
              <w:left w:val="single" w:sz="6" w:space="0" w:color="000000"/>
              <w:bottom w:val="single" w:sz="6" w:space="0" w:color="000000"/>
              <w:right w:val="single" w:sz="6" w:space="0" w:color="000000"/>
            </w:tcBorders>
          </w:tcPr>
          <w:p w:rsidR="00BF5D9E" w:rsidRPr="0014771F" w:rsidRDefault="00BF5D9E" w:rsidP="00BF5D9E">
            <w:pPr>
              <w:rPr>
                <w:rFonts w:ascii="Arial" w:hAnsi="Arial" w:cs="Arial"/>
                <w:sz w:val="22"/>
                <w:szCs w:val="22"/>
              </w:rPr>
            </w:pPr>
            <w:r w:rsidRPr="0014771F">
              <w:rPr>
                <w:rFonts w:ascii="Arial" w:hAnsi="Arial" w:cs="Arial"/>
                <w:sz w:val="22"/>
                <w:szCs w:val="22"/>
              </w:rPr>
              <w:t>N/A</w:t>
            </w:r>
          </w:p>
        </w:tc>
        <w:tc>
          <w:tcPr>
            <w:tcW w:w="2460" w:type="dxa"/>
            <w:tcBorders>
              <w:top w:val="single" w:sz="6" w:space="0" w:color="000000"/>
              <w:left w:val="single" w:sz="6" w:space="0" w:color="000000"/>
              <w:bottom w:val="single" w:sz="6" w:space="0" w:color="000000"/>
              <w:right w:val="single" w:sz="6" w:space="0" w:color="000000"/>
            </w:tcBorders>
          </w:tcPr>
          <w:p w:rsidR="00BF5D9E" w:rsidRPr="0014771F" w:rsidRDefault="00BF5D9E" w:rsidP="00BF5D9E">
            <w:pPr>
              <w:rPr>
                <w:rFonts w:ascii="Arial" w:hAnsi="Arial" w:cs="Arial"/>
                <w:bCs/>
                <w:sz w:val="22"/>
                <w:szCs w:val="22"/>
              </w:rPr>
            </w:pPr>
            <w:r w:rsidRPr="0014771F">
              <w:rPr>
                <w:rFonts w:ascii="Arial" w:hAnsi="Arial" w:cs="Arial"/>
                <w:bCs/>
                <w:sz w:val="22"/>
                <w:szCs w:val="22"/>
              </w:rPr>
              <w:t>ML11087A057</w:t>
            </w:r>
          </w:p>
        </w:tc>
      </w:tr>
      <w:tr w:rsidR="00BF5D9E" w:rsidRPr="0014771F" w:rsidTr="00305871">
        <w:tc>
          <w:tcPr>
            <w:tcW w:w="1742" w:type="dxa"/>
            <w:tcBorders>
              <w:top w:val="single" w:sz="6" w:space="0" w:color="000000"/>
              <w:left w:val="single" w:sz="6" w:space="0" w:color="000000"/>
              <w:bottom w:val="single" w:sz="6" w:space="0" w:color="000000"/>
              <w:right w:val="single" w:sz="6" w:space="0" w:color="000000"/>
            </w:tcBorders>
          </w:tcPr>
          <w:p w:rsidR="00BF5D9E" w:rsidRPr="0014771F" w:rsidRDefault="00BF5D9E" w:rsidP="00BF5D9E">
            <w:pPr>
              <w:rPr>
                <w:rFonts w:ascii="Arial" w:hAnsi="Arial" w:cs="Arial"/>
                <w:sz w:val="22"/>
                <w:szCs w:val="22"/>
              </w:rPr>
            </w:pPr>
            <w:r w:rsidRPr="0014771F">
              <w:rPr>
                <w:rFonts w:ascii="Arial" w:hAnsi="Arial" w:cs="Arial"/>
                <w:sz w:val="22"/>
                <w:szCs w:val="22"/>
              </w:rPr>
              <w:t>NA</w:t>
            </w:r>
          </w:p>
        </w:tc>
        <w:tc>
          <w:tcPr>
            <w:tcW w:w="1802" w:type="dxa"/>
            <w:tcBorders>
              <w:top w:val="single" w:sz="6" w:space="0" w:color="000000"/>
              <w:left w:val="single" w:sz="6" w:space="0" w:color="000000"/>
              <w:bottom w:val="single" w:sz="6" w:space="0" w:color="000000"/>
              <w:right w:val="single" w:sz="6" w:space="0" w:color="000000"/>
            </w:tcBorders>
          </w:tcPr>
          <w:p w:rsidR="00BF5D9E" w:rsidRPr="0014771F" w:rsidRDefault="00BF5D9E" w:rsidP="00BF5D9E">
            <w:pPr>
              <w:rPr>
                <w:rFonts w:ascii="Arial" w:hAnsi="Arial" w:cs="Arial"/>
                <w:sz w:val="22"/>
                <w:szCs w:val="22"/>
                <w:lang w:val="es-ES_tradnl"/>
              </w:rPr>
            </w:pPr>
            <w:r w:rsidRPr="0014771F">
              <w:rPr>
                <w:rFonts w:ascii="Arial" w:hAnsi="Arial" w:cs="Arial"/>
                <w:sz w:val="22"/>
                <w:szCs w:val="22"/>
                <w:lang w:val="es-ES_tradnl"/>
              </w:rPr>
              <w:t>ML11201A170</w:t>
            </w:r>
          </w:p>
          <w:p w:rsidR="00BF5D9E" w:rsidRPr="0014771F" w:rsidRDefault="00BF5D9E" w:rsidP="00BF5D9E">
            <w:pPr>
              <w:rPr>
                <w:rFonts w:ascii="Arial" w:hAnsi="Arial" w:cs="Arial"/>
                <w:sz w:val="22"/>
                <w:szCs w:val="22"/>
                <w:lang w:val="es-ES_tradnl"/>
              </w:rPr>
            </w:pPr>
            <w:r w:rsidRPr="0014771F">
              <w:rPr>
                <w:rFonts w:ascii="Arial" w:hAnsi="Arial" w:cs="Arial"/>
                <w:sz w:val="22"/>
                <w:szCs w:val="22"/>
                <w:lang w:val="es-ES_tradnl"/>
              </w:rPr>
              <w:t>10/28/11</w:t>
            </w:r>
          </w:p>
          <w:p w:rsidR="00BF5D9E" w:rsidRPr="0014771F" w:rsidRDefault="00BF5D9E" w:rsidP="00BF5D9E">
            <w:pPr>
              <w:rPr>
                <w:rFonts w:ascii="Arial" w:hAnsi="Arial" w:cs="Arial"/>
                <w:sz w:val="22"/>
                <w:szCs w:val="22"/>
                <w:lang w:val="es-ES_tradnl"/>
              </w:rPr>
            </w:pPr>
            <w:r w:rsidRPr="0014771F">
              <w:rPr>
                <w:rFonts w:ascii="Arial" w:hAnsi="Arial" w:cs="Arial"/>
                <w:sz w:val="22"/>
                <w:szCs w:val="22"/>
                <w:lang w:val="es-ES_tradnl"/>
              </w:rPr>
              <w:t>CN 11-025</w:t>
            </w:r>
          </w:p>
        </w:tc>
        <w:tc>
          <w:tcPr>
            <w:tcW w:w="5002" w:type="dxa"/>
            <w:tcBorders>
              <w:top w:val="single" w:sz="6" w:space="0" w:color="000000"/>
              <w:left w:val="single" w:sz="6" w:space="0" w:color="000000"/>
              <w:bottom w:val="single" w:sz="6" w:space="0" w:color="000000"/>
              <w:right w:val="single" w:sz="6" w:space="0" w:color="000000"/>
            </w:tcBorders>
          </w:tcPr>
          <w:p w:rsidR="00BF5D9E" w:rsidRPr="0014771F" w:rsidRDefault="00BF5D9E" w:rsidP="00BF5D9E">
            <w:pPr>
              <w:rPr>
                <w:rFonts w:ascii="Arial" w:hAnsi="Arial" w:cs="Arial"/>
                <w:sz w:val="22"/>
                <w:szCs w:val="22"/>
              </w:rPr>
            </w:pPr>
            <w:r w:rsidRPr="0014771F">
              <w:rPr>
                <w:rFonts w:ascii="Arial" w:hAnsi="Arial" w:cs="Arial"/>
                <w:sz w:val="22"/>
                <w:szCs w:val="22"/>
              </w:rPr>
              <w:t>This revision modifies the resource estimate to reflect the 2011 ROP Realignment.</w:t>
            </w:r>
          </w:p>
        </w:tc>
        <w:tc>
          <w:tcPr>
            <w:tcW w:w="2194" w:type="dxa"/>
            <w:tcBorders>
              <w:top w:val="single" w:sz="6" w:space="0" w:color="000000"/>
              <w:left w:val="single" w:sz="6" w:space="0" w:color="000000"/>
              <w:bottom w:val="single" w:sz="6" w:space="0" w:color="000000"/>
              <w:right w:val="single" w:sz="6" w:space="0" w:color="000000"/>
            </w:tcBorders>
          </w:tcPr>
          <w:p w:rsidR="00BF5D9E" w:rsidRPr="0014771F" w:rsidRDefault="00BF5D9E" w:rsidP="00BF5D9E">
            <w:pPr>
              <w:rPr>
                <w:rFonts w:ascii="Arial" w:hAnsi="Arial" w:cs="Arial"/>
                <w:sz w:val="22"/>
                <w:szCs w:val="22"/>
              </w:rPr>
            </w:pPr>
            <w:r w:rsidRPr="0014771F">
              <w:rPr>
                <w:rFonts w:ascii="Arial" w:hAnsi="Arial" w:cs="Arial"/>
                <w:sz w:val="22"/>
                <w:szCs w:val="22"/>
              </w:rPr>
              <w:t>NA</w:t>
            </w:r>
          </w:p>
        </w:tc>
        <w:tc>
          <w:tcPr>
            <w:tcW w:w="2460" w:type="dxa"/>
            <w:tcBorders>
              <w:top w:val="single" w:sz="6" w:space="0" w:color="000000"/>
              <w:left w:val="single" w:sz="6" w:space="0" w:color="000000"/>
              <w:bottom w:val="single" w:sz="6" w:space="0" w:color="000000"/>
              <w:right w:val="single" w:sz="6" w:space="0" w:color="000000"/>
            </w:tcBorders>
          </w:tcPr>
          <w:p w:rsidR="00BF5D9E" w:rsidRPr="0014771F" w:rsidRDefault="00BF5D9E" w:rsidP="00BF5D9E">
            <w:pPr>
              <w:rPr>
                <w:rFonts w:ascii="Arial" w:hAnsi="Arial" w:cs="Arial"/>
                <w:bCs/>
                <w:sz w:val="22"/>
                <w:szCs w:val="22"/>
              </w:rPr>
            </w:pPr>
            <w:r w:rsidRPr="0014771F">
              <w:rPr>
                <w:rFonts w:ascii="Arial" w:hAnsi="Arial" w:cs="Arial"/>
                <w:bCs/>
                <w:sz w:val="22"/>
                <w:szCs w:val="22"/>
              </w:rPr>
              <w:t>NA</w:t>
            </w:r>
          </w:p>
        </w:tc>
      </w:tr>
      <w:tr w:rsidR="00BF5D9E" w:rsidRPr="0014771F" w:rsidTr="00305871">
        <w:tc>
          <w:tcPr>
            <w:tcW w:w="1742" w:type="dxa"/>
            <w:tcBorders>
              <w:top w:val="single" w:sz="6" w:space="0" w:color="000000"/>
              <w:left w:val="single" w:sz="6" w:space="0" w:color="000000"/>
              <w:bottom w:val="single" w:sz="6" w:space="0" w:color="000000"/>
              <w:right w:val="single" w:sz="6" w:space="0" w:color="000000"/>
            </w:tcBorders>
          </w:tcPr>
          <w:p w:rsidR="00BF5D9E" w:rsidRPr="0014771F" w:rsidRDefault="00BF5D9E" w:rsidP="00BF5D9E">
            <w:pPr>
              <w:rPr>
                <w:rFonts w:ascii="Arial" w:hAnsi="Arial" w:cs="Arial"/>
                <w:sz w:val="22"/>
                <w:szCs w:val="22"/>
              </w:rPr>
            </w:pPr>
            <w:r w:rsidRPr="0014771F">
              <w:rPr>
                <w:rFonts w:ascii="Arial" w:hAnsi="Arial" w:cs="Arial"/>
                <w:sz w:val="22"/>
                <w:szCs w:val="22"/>
              </w:rPr>
              <w:t>NA</w:t>
            </w:r>
          </w:p>
        </w:tc>
        <w:tc>
          <w:tcPr>
            <w:tcW w:w="1802" w:type="dxa"/>
            <w:tcBorders>
              <w:top w:val="single" w:sz="6" w:space="0" w:color="000000"/>
              <w:left w:val="single" w:sz="6" w:space="0" w:color="000000"/>
              <w:bottom w:val="single" w:sz="6" w:space="0" w:color="000000"/>
              <w:right w:val="single" w:sz="6" w:space="0" w:color="000000"/>
            </w:tcBorders>
          </w:tcPr>
          <w:p w:rsidR="00BF5D9E" w:rsidRDefault="00BF5D9E" w:rsidP="00BF5D9E">
            <w:pPr>
              <w:rPr>
                <w:rFonts w:ascii="Arial" w:hAnsi="Arial" w:cs="Arial"/>
                <w:sz w:val="22"/>
                <w:szCs w:val="22"/>
                <w:lang w:val="es-ES_tradnl"/>
              </w:rPr>
            </w:pPr>
            <w:r>
              <w:rPr>
                <w:rFonts w:ascii="Arial" w:hAnsi="Arial" w:cs="Arial"/>
                <w:sz w:val="22"/>
                <w:szCs w:val="22"/>
                <w:lang w:val="es-ES_tradnl"/>
              </w:rPr>
              <w:t>ML12328A158</w:t>
            </w:r>
          </w:p>
          <w:p w:rsidR="00BF5D9E" w:rsidRDefault="00BF5D9E" w:rsidP="00BF5D9E">
            <w:pPr>
              <w:rPr>
                <w:rFonts w:ascii="Arial" w:hAnsi="Arial" w:cs="Arial"/>
                <w:sz w:val="22"/>
                <w:szCs w:val="22"/>
                <w:lang w:val="es-ES_tradnl"/>
              </w:rPr>
            </w:pPr>
            <w:r>
              <w:rPr>
                <w:rFonts w:ascii="Arial" w:hAnsi="Arial" w:cs="Arial"/>
                <w:sz w:val="22"/>
                <w:szCs w:val="22"/>
                <w:lang w:val="es-ES_tradnl"/>
              </w:rPr>
              <w:t>01/31/13</w:t>
            </w:r>
          </w:p>
          <w:p w:rsidR="00BF5D9E" w:rsidRPr="0014771F" w:rsidRDefault="00BF5D9E" w:rsidP="00BF5D9E">
            <w:pPr>
              <w:rPr>
                <w:rFonts w:ascii="Arial" w:hAnsi="Arial" w:cs="Arial"/>
                <w:sz w:val="22"/>
                <w:szCs w:val="22"/>
                <w:lang w:val="es-ES_tradnl"/>
              </w:rPr>
            </w:pPr>
            <w:r>
              <w:rPr>
                <w:rFonts w:ascii="Arial" w:hAnsi="Arial" w:cs="Arial"/>
                <w:sz w:val="22"/>
                <w:szCs w:val="22"/>
                <w:lang w:val="es-ES_tradnl"/>
              </w:rPr>
              <w:t>CN 13-004</w:t>
            </w:r>
          </w:p>
        </w:tc>
        <w:tc>
          <w:tcPr>
            <w:tcW w:w="5002" w:type="dxa"/>
            <w:tcBorders>
              <w:top w:val="single" w:sz="6" w:space="0" w:color="000000"/>
              <w:left w:val="single" w:sz="6" w:space="0" w:color="000000"/>
              <w:bottom w:val="single" w:sz="6" w:space="0" w:color="000000"/>
              <w:right w:val="single" w:sz="6" w:space="0" w:color="000000"/>
            </w:tcBorders>
          </w:tcPr>
          <w:p w:rsidR="00BF5D9E" w:rsidRPr="0014771F" w:rsidRDefault="00BF5D9E" w:rsidP="00BF5D9E">
            <w:pPr>
              <w:rPr>
                <w:rFonts w:ascii="Arial" w:hAnsi="Arial" w:cs="Arial"/>
                <w:sz w:val="22"/>
                <w:szCs w:val="22"/>
              </w:rPr>
            </w:pPr>
            <w:r w:rsidRPr="0014771F">
              <w:rPr>
                <w:rFonts w:ascii="Arial" w:hAnsi="Arial" w:cs="Arial"/>
                <w:sz w:val="22"/>
                <w:szCs w:val="22"/>
              </w:rPr>
              <w:t>Revised to incorporate feedback associated with Feedback Form No. 1111-05T-1746.  For historical reference, ADAMS Accession number for previous revision is ML11201A170.</w:t>
            </w:r>
          </w:p>
        </w:tc>
        <w:tc>
          <w:tcPr>
            <w:tcW w:w="2194" w:type="dxa"/>
            <w:tcBorders>
              <w:top w:val="single" w:sz="6" w:space="0" w:color="000000"/>
              <w:left w:val="single" w:sz="6" w:space="0" w:color="000000"/>
              <w:bottom w:val="single" w:sz="6" w:space="0" w:color="000000"/>
              <w:right w:val="single" w:sz="6" w:space="0" w:color="000000"/>
            </w:tcBorders>
          </w:tcPr>
          <w:p w:rsidR="00BF5D9E" w:rsidRPr="0014771F" w:rsidRDefault="00BF5D9E" w:rsidP="00BF5D9E">
            <w:pPr>
              <w:rPr>
                <w:rFonts w:ascii="Arial" w:hAnsi="Arial" w:cs="Arial"/>
                <w:sz w:val="22"/>
                <w:szCs w:val="22"/>
              </w:rPr>
            </w:pPr>
            <w:r w:rsidRPr="0014771F">
              <w:rPr>
                <w:rFonts w:ascii="Arial" w:hAnsi="Arial" w:cs="Arial"/>
                <w:sz w:val="22"/>
                <w:szCs w:val="22"/>
              </w:rPr>
              <w:t>NA</w:t>
            </w:r>
          </w:p>
        </w:tc>
        <w:tc>
          <w:tcPr>
            <w:tcW w:w="2460" w:type="dxa"/>
            <w:tcBorders>
              <w:top w:val="single" w:sz="6" w:space="0" w:color="000000"/>
              <w:left w:val="single" w:sz="6" w:space="0" w:color="000000"/>
              <w:bottom w:val="single" w:sz="6" w:space="0" w:color="000000"/>
              <w:right w:val="single" w:sz="6" w:space="0" w:color="000000"/>
            </w:tcBorders>
          </w:tcPr>
          <w:p w:rsidR="00BF5D9E" w:rsidRPr="0014771F" w:rsidRDefault="00BF5D9E" w:rsidP="00BF5D9E">
            <w:pPr>
              <w:rPr>
                <w:rFonts w:ascii="Arial" w:hAnsi="Arial" w:cs="Arial"/>
                <w:bCs/>
                <w:sz w:val="22"/>
                <w:szCs w:val="22"/>
              </w:rPr>
            </w:pPr>
            <w:r w:rsidRPr="0014771F">
              <w:rPr>
                <w:rFonts w:ascii="Arial" w:hAnsi="Arial" w:cs="Arial"/>
                <w:bCs/>
                <w:sz w:val="22"/>
                <w:szCs w:val="22"/>
              </w:rPr>
              <w:t>XXX</w:t>
            </w:r>
          </w:p>
        </w:tc>
      </w:tr>
    </w:tbl>
    <w:p w:rsidR="00CC7E2B" w:rsidRPr="0014771F" w:rsidRDefault="00CC7E2B" w:rsidP="00BF5D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sectPr w:rsidR="00CC7E2B" w:rsidRPr="0014771F" w:rsidSect="00BF5D9E">
      <w:footerReference w:type="default" r:id="rId43"/>
      <w:pgSz w:w="15840" w:h="12240" w:orient="landscape"/>
      <w:pgMar w:top="1440" w:right="1440" w:bottom="1440" w:left="1440" w:header="1440" w:footer="144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11F" w:rsidRDefault="006E211F">
      <w:r>
        <w:separator/>
      </w:r>
    </w:p>
  </w:endnote>
  <w:endnote w:type="continuationSeparator" w:id="0">
    <w:p w:rsidR="006E211F" w:rsidRDefault="006E21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Shruti">
    <w:panose1 w:val="02000500000000000000"/>
    <w:charset w:val="00"/>
    <w:family w:val="auto"/>
    <w:pitch w:val="variable"/>
    <w:sig w:usb0="0004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0A7" w:rsidRDefault="000500A7">
    <w:pPr>
      <w:spacing w:line="84" w:lineRule="exact"/>
    </w:pPr>
  </w:p>
  <w:p w:rsidR="000500A7" w:rsidRDefault="000500A7">
    <w:pPr>
      <w:framePr w:w="9361" w:wrap="notBeside" w:vAnchor="text" w:hAnchor="text" w:x="1" w:y="1"/>
      <w:jc w:val="center"/>
      <w:rPr>
        <w:rFonts w:ascii="Arial" w:hAnsi="Arial" w:cs="Arial"/>
      </w:rPr>
    </w:pPr>
    <w:r>
      <w:rPr>
        <w:rFonts w:ascii="Arial" w:hAnsi="Arial" w:cs="Arial"/>
      </w:rPr>
      <w:fldChar w:fldCharType="begin"/>
    </w:r>
    <w:r>
      <w:rPr>
        <w:rFonts w:ascii="Arial" w:hAnsi="Arial" w:cs="Arial"/>
      </w:rPr>
      <w:instrText xml:space="preserve">PAGE </w:instrText>
    </w:r>
    <w:r>
      <w:rPr>
        <w:rFonts w:ascii="Arial" w:hAnsi="Arial" w:cs="Arial"/>
      </w:rPr>
      <w:fldChar w:fldCharType="separate"/>
    </w:r>
    <w:r>
      <w:rPr>
        <w:rFonts w:ascii="Arial" w:hAnsi="Arial" w:cs="Arial"/>
        <w:noProof/>
      </w:rPr>
      <w:t>18</w:t>
    </w:r>
    <w:r>
      <w:rPr>
        <w:rFonts w:ascii="Arial" w:hAnsi="Arial" w:cs="Arial"/>
      </w:rPr>
      <w:fldChar w:fldCharType="end"/>
    </w:r>
  </w:p>
  <w:p w:rsidR="000500A7" w:rsidRDefault="000500A7">
    <w:pPr>
      <w:tabs>
        <w:tab w:val="center" w:pos="4680"/>
        <w:tab w:val="right" w:pos="9360"/>
      </w:tabs>
      <w:rPr>
        <w:rFonts w:ascii="Shruti" w:hAnsi="Shruti" w:cs="Shruti"/>
        <w:sz w:val="22"/>
        <w:szCs w:val="22"/>
      </w:rPr>
    </w:pPr>
    <w:r>
      <w:rPr>
        <w:rFonts w:ascii="Arial" w:hAnsi="Arial" w:cs="Arial"/>
      </w:rPr>
      <w:t>71111.05T</w:t>
    </w:r>
    <w:r>
      <w:rPr>
        <w:rFonts w:ascii="Shruti" w:hAnsi="Shruti" w:cs="Shruti"/>
      </w:rPr>
      <w:tab/>
    </w:r>
    <w:r>
      <w:rPr>
        <w:rFonts w:ascii="Shruti" w:hAnsi="Shruti" w:cs="Shruti"/>
      </w:rPr>
      <w:tab/>
      <w:t xml:space="preserve"> Issue Date: 09/30/10</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0A7" w:rsidRPr="0019195E" w:rsidRDefault="000500A7" w:rsidP="00443367">
    <w:pPr>
      <w:tabs>
        <w:tab w:val="center" w:pos="4680"/>
        <w:tab w:val="right" w:pos="9360"/>
      </w:tabs>
      <w:rPr>
        <w:rFonts w:ascii="Arial" w:hAnsi="Arial" w:cs="Arial"/>
        <w:sz w:val="22"/>
        <w:szCs w:val="22"/>
      </w:rPr>
    </w:pPr>
    <w:r w:rsidRPr="0019195E">
      <w:rPr>
        <w:rFonts w:ascii="Arial" w:hAnsi="Arial" w:cs="Arial"/>
        <w:sz w:val="22"/>
        <w:szCs w:val="22"/>
      </w:rPr>
      <w:t xml:space="preserve">Issue Date: </w:t>
    </w:r>
    <w:r>
      <w:rPr>
        <w:rFonts w:ascii="Arial" w:hAnsi="Arial" w:cs="Arial"/>
        <w:sz w:val="22"/>
        <w:szCs w:val="22"/>
      </w:rPr>
      <w:t xml:space="preserve"> 01/31/13</w:t>
    </w:r>
    <w:r w:rsidRPr="0019195E">
      <w:rPr>
        <w:rFonts w:ascii="Arial" w:hAnsi="Arial" w:cs="Arial"/>
        <w:sz w:val="22"/>
        <w:szCs w:val="22"/>
      </w:rPr>
      <w:tab/>
    </w:r>
    <w:r w:rsidRPr="0019195E">
      <w:rPr>
        <w:rStyle w:val="PageNumber"/>
        <w:rFonts w:ascii="Arial" w:hAnsi="Arial" w:cs="Arial"/>
        <w:sz w:val="22"/>
        <w:szCs w:val="22"/>
      </w:rPr>
      <w:fldChar w:fldCharType="begin"/>
    </w:r>
    <w:r w:rsidRPr="0019195E">
      <w:rPr>
        <w:rStyle w:val="PageNumber"/>
        <w:rFonts w:ascii="Arial" w:hAnsi="Arial" w:cs="Arial"/>
        <w:sz w:val="22"/>
        <w:szCs w:val="22"/>
      </w:rPr>
      <w:instrText xml:space="preserve"> PAGE </w:instrText>
    </w:r>
    <w:r w:rsidRPr="0019195E">
      <w:rPr>
        <w:rStyle w:val="PageNumber"/>
        <w:rFonts w:ascii="Arial" w:hAnsi="Arial" w:cs="Arial"/>
        <w:sz w:val="22"/>
        <w:szCs w:val="22"/>
      </w:rPr>
      <w:fldChar w:fldCharType="separate"/>
    </w:r>
    <w:r w:rsidR="00A9399E">
      <w:rPr>
        <w:rStyle w:val="PageNumber"/>
        <w:rFonts w:ascii="Arial" w:hAnsi="Arial" w:cs="Arial"/>
        <w:noProof/>
        <w:sz w:val="22"/>
        <w:szCs w:val="22"/>
      </w:rPr>
      <w:t>14</w:t>
    </w:r>
    <w:r w:rsidRPr="0019195E">
      <w:rPr>
        <w:rStyle w:val="PageNumber"/>
        <w:rFonts w:ascii="Arial" w:hAnsi="Arial" w:cs="Arial"/>
        <w:sz w:val="22"/>
        <w:szCs w:val="22"/>
      </w:rPr>
      <w:fldChar w:fldCharType="end"/>
    </w:r>
    <w:r w:rsidRPr="0019195E">
      <w:rPr>
        <w:rFonts w:ascii="Arial" w:hAnsi="Arial" w:cs="Arial"/>
        <w:sz w:val="22"/>
        <w:szCs w:val="22"/>
      </w:rPr>
      <w:tab/>
      <w:t>IP 71111.05T</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0A7" w:rsidRPr="0019195E" w:rsidRDefault="000500A7" w:rsidP="00443367">
    <w:pPr>
      <w:tabs>
        <w:tab w:val="center" w:pos="4680"/>
        <w:tab w:val="right" w:pos="9360"/>
      </w:tabs>
      <w:rPr>
        <w:rFonts w:ascii="Arial" w:hAnsi="Arial" w:cs="Arial"/>
        <w:sz w:val="22"/>
        <w:szCs w:val="22"/>
      </w:rPr>
    </w:pPr>
    <w:r w:rsidRPr="0019195E">
      <w:rPr>
        <w:rFonts w:ascii="Arial" w:hAnsi="Arial" w:cs="Arial"/>
        <w:sz w:val="22"/>
        <w:szCs w:val="22"/>
      </w:rPr>
      <w:t xml:space="preserve">Issue Date: </w:t>
    </w:r>
    <w:r>
      <w:rPr>
        <w:rFonts w:ascii="Arial" w:hAnsi="Arial" w:cs="Arial"/>
        <w:sz w:val="22"/>
        <w:szCs w:val="22"/>
      </w:rPr>
      <w:t xml:space="preserve"> 01/31/13</w:t>
    </w:r>
    <w:r w:rsidRPr="0019195E">
      <w:rPr>
        <w:rFonts w:ascii="Arial" w:hAnsi="Arial" w:cs="Arial"/>
        <w:sz w:val="22"/>
        <w:szCs w:val="22"/>
      </w:rPr>
      <w:tab/>
    </w:r>
    <w:r w:rsidRPr="0019195E">
      <w:rPr>
        <w:rStyle w:val="PageNumber"/>
        <w:rFonts w:ascii="Arial" w:hAnsi="Arial" w:cs="Arial"/>
        <w:sz w:val="22"/>
        <w:szCs w:val="22"/>
      </w:rPr>
      <w:fldChar w:fldCharType="begin"/>
    </w:r>
    <w:r w:rsidRPr="0019195E">
      <w:rPr>
        <w:rStyle w:val="PageNumber"/>
        <w:rFonts w:ascii="Arial" w:hAnsi="Arial" w:cs="Arial"/>
        <w:sz w:val="22"/>
        <w:szCs w:val="22"/>
      </w:rPr>
      <w:instrText xml:space="preserve"> PAGE </w:instrText>
    </w:r>
    <w:r w:rsidRPr="0019195E">
      <w:rPr>
        <w:rStyle w:val="PageNumber"/>
        <w:rFonts w:ascii="Arial" w:hAnsi="Arial" w:cs="Arial"/>
        <w:sz w:val="22"/>
        <w:szCs w:val="22"/>
      </w:rPr>
      <w:fldChar w:fldCharType="separate"/>
    </w:r>
    <w:r w:rsidR="00A9399E">
      <w:rPr>
        <w:rStyle w:val="PageNumber"/>
        <w:rFonts w:ascii="Arial" w:hAnsi="Arial" w:cs="Arial"/>
        <w:noProof/>
        <w:sz w:val="22"/>
        <w:szCs w:val="22"/>
      </w:rPr>
      <w:t>15</w:t>
    </w:r>
    <w:r w:rsidRPr="0019195E">
      <w:rPr>
        <w:rStyle w:val="PageNumber"/>
        <w:rFonts w:ascii="Arial" w:hAnsi="Arial" w:cs="Arial"/>
        <w:sz w:val="22"/>
        <w:szCs w:val="22"/>
      </w:rPr>
      <w:fldChar w:fldCharType="end"/>
    </w:r>
    <w:r w:rsidRPr="0019195E">
      <w:rPr>
        <w:rFonts w:ascii="Arial" w:hAnsi="Arial" w:cs="Arial"/>
        <w:sz w:val="22"/>
        <w:szCs w:val="22"/>
      </w:rPr>
      <w:tab/>
      <w:t>IP 71111.05T</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0A7" w:rsidRPr="0019195E" w:rsidRDefault="000500A7" w:rsidP="00443367">
    <w:pPr>
      <w:tabs>
        <w:tab w:val="center" w:pos="4680"/>
        <w:tab w:val="right" w:pos="9360"/>
      </w:tabs>
      <w:rPr>
        <w:rFonts w:ascii="Arial" w:hAnsi="Arial" w:cs="Arial"/>
        <w:sz w:val="22"/>
        <w:szCs w:val="22"/>
      </w:rPr>
    </w:pPr>
    <w:r w:rsidRPr="0019195E">
      <w:rPr>
        <w:rFonts w:ascii="Arial" w:hAnsi="Arial" w:cs="Arial"/>
        <w:sz w:val="22"/>
        <w:szCs w:val="22"/>
      </w:rPr>
      <w:t xml:space="preserve">Issue Date: </w:t>
    </w:r>
    <w:r>
      <w:rPr>
        <w:rFonts w:ascii="Arial" w:hAnsi="Arial" w:cs="Arial"/>
        <w:sz w:val="22"/>
        <w:szCs w:val="22"/>
      </w:rPr>
      <w:t xml:space="preserve"> 01/31/13</w:t>
    </w:r>
    <w:r w:rsidRPr="0019195E">
      <w:rPr>
        <w:rFonts w:ascii="Arial" w:hAnsi="Arial" w:cs="Arial"/>
        <w:sz w:val="22"/>
        <w:szCs w:val="22"/>
      </w:rPr>
      <w:tab/>
    </w:r>
    <w:r w:rsidRPr="0019195E">
      <w:rPr>
        <w:rStyle w:val="PageNumber"/>
        <w:rFonts w:ascii="Arial" w:hAnsi="Arial" w:cs="Arial"/>
        <w:sz w:val="22"/>
        <w:szCs w:val="22"/>
      </w:rPr>
      <w:fldChar w:fldCharType="begin"/>
    </w:r>
    <w:r w:rsidRPr="0019195E">
      <w:rPr>
        <w:rStyle w:val="PageNumber"/>
        <w:rFonts w:ascii="Arial" w:hAnsi="Arial" w:cs="Arial"/>
        <w:sz w:val="22"/>
        <w:szCs w:val="22"/>
      </w:rPr>
      <w:instrText xml:space="preserve"> PAGE </w:instrText>
    </w:r>
    <w:r w:rsidRPr="0019195E">
      <w:rPr>
        <w:rStyle w:val="PageNumber"/>
        <w:rFonts w:ascii="Arial" w:hAnsi="Arial" w:cs="Arial"/>
        <w:sz w:val="22"/>
        <w:szCs w:val="22"/>
      </w:rPr>
      <w:fldChar w:fldCharType="separate"/>
    </w:r>
    <w:r w:rsidR="00A9399E">
      <w:rPr>
        <w:rStyle w:val="PageNumber"/>
        <w:rFonts w:ascii="Arial" w:hAnsi="Arial" w:cs="Arial"/>
        <w:noProof/>
        <w:sz w:val="22"/>
        <w:szCs w:val="22"/>
      </w:rPr>
      <w:t>16</w:t>
    </w:r>
    <w:r w:rsidRPr="0019195E">
      <w:rPr>
        <w:rStyle w:val="PageNumber"/>
        <w:rFonts w:ascii="Arial" w:hAnsi="Arial" w:cs="Arial"/>
        <w:sz w:val="22"/>
        <w:szCs w:val="22"/>
      </w:rPr>
      <w:fldChar w:fldCharType="end"/>
    </w:r>
    <w:r w:rsidRPr="0019195E">
      <w:rPr>
        <w:rFonts w:ascii="Arial" w:hAnsi="Arial" w:cs="Arial"/>
        <w:sz w:val="22"/>
        <w:szCs w:val="22"/>
      </w:rPr>
      <w:tab/>
      <w:t>IP 71111.05T</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699" w:rsidRPr="0019195E" w:rsidRDefault="00110699" w:rsidP="00443367">
    <w:pPr>
      <w:tabs>
        <w:tab w:val="center" w:pos="4680"/>
        <w:tab w:val="right" w:pos="9360"/>
      </w:tabs>
      <w:rPr>
        <w:rFonts w:ascii="Arial" w:hAnsi="Arial" w:cs="Arial"/>
        <w:sz w:val="22"/>
        <w:szCs w:val="22"/>
      </w:rPr>
    </w:pPr>
    <w:r w:rsidRPr="0019195E">
      <w:rPr>
        <w:rFonts w:ascii="Arial" w:hAnsi="Arial" w:cs="Arial"/>
        <w:sz w:val="22"/>
        <w:szCs w:val="22"/>
      </w:rPr>
      <w:t xml:space="preserve">Issue Date: </w:t>
    </w:r>
    <w:r>
      <w:rPr>
        <w:rFonts w:ascii="Arial" w:hAnsi="Arial" w:cs="Arial"/>
        <w:sz w:val="22"/>
        <w:szCs w:val="22"/>
      </w:rPr>
      <w:t xml:space="preserve"> 01/31/13</w:t>
    </w:r>
    <w:r w:rsidRPr="0019195E">
      <w:rPr>
        <w:rFonts w:ascii="Arial" w:hAnsi="Arial" w:cs="Arial"/>
        <w:sz w:val="22"/>
        <w:szCs w:val="22"/>
      </w:rPr>
      <w:tab/>
    </w:r>
    <w:r w:rsidRPr="0019195E">
      <w:rPr>
        <w:rStyle w:val="PageNumber"/>
        <w:rFonts w:ascii="Arial" w:hAnsi="Arial" w:cs="Arial"/>
        <w:sz w:val="22"/>
        <w:szCs w:val="22"/>
      </w:rPr>
      <w:fldChar w:fldCharType="begin"/>
    </w:r>
    <w:r w:rsidRPr="0019195E">
      <w:rPr>
        <w:rStyle w:val="PageNumber"/>
        <w:rFonts w:ascii="Arial" w:hAnsi="Arial" w:cs="Arial"/>
        <w:sz w:val="22"/>
        <w:szCs w:val="22"/>
      </w:rPr>
      <w:instrText xml:space="preserve"> PAGE </w:instrText>
    </w:r>
    <w:r w:rsidRPr="0019195E">
      <w:rPr>
        <w:rStyle w:val="PageNumber"/>
        <w:rFonts w:ascii="Arial" w:hAnsi="Arial" w:cs="Arial"/>
        <w:sz w:val="22"/>
        <w:szCs w:val="22"/>
      </w:rPr>
      <w:fldChar w:fldCharType="separate"/>
    </w:r>
    <w:r w:rsidR="00A9399E">
      <w:rPr>
        <w:rStyle w:val="PageNumber"/>
        <w:rFonts w:ascii="Arial" w:hAnsi="Arial" w:cs="Arial"/>
        <w:noProof/>
        <w:sz w:val="22"/>
        <w:szCs w:val="22"/>
      </w:rPr>
      <w:t>18</w:t>
    </w:r>
    <w:r w:rsidRPr="0019195E">
      <w:rPr>
        <w:rStyle w:val="PageNumber"/>
        <w:rFonts w:ascii="Arial" w:hAnsi="Arial" w:cs="Arial"/>
        <w:sz w:val="22"/>
        <w:szCs w:val="22"/>
      </w:rPr>
      <w:fldChar w:fldCharType="end"/>
    </w:r>
    <w:r w:rsidRPr="0019195E">
      <w:rPr>
        <w:rFonts w:ascii="Arial" w:hAnsi="Arial" w:cs="Arial"/>
        <w:sz w:val="22"/>
        <w:szCs w:val="22"/>
      </w:rPr>
      <w:tab/>
      <w:t>IP 71111.05T</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6AD" w:rsidRPr="0019195E" w:rsidRDefault="003836AD" w:rsidP="00443367">
    <w:pPr>
      <w:tabs>
        <w:tab w:val="center" w:pos="4680"/>
        <w:tab w:val="right" w:pos="9360"/>
      </w:tabs>
      <w:rPr>
        <w:rFonts w:ascii="Arial" w:hAnsi="Arial" w:cs="Arial"/>
        <w:sz w:val="22"/>
        <w:szCs w:val="22"/>
      </w:rPr>
    </w:pPr>
    <w:r w:rsidRPr="0019195E">
      <w:rPr>
        <w:rFonts w:ascii="Arial" w:hAnsi="Arial" w:cs="Arial"/>
        <w:sz w:val="22"/>
        <w:szCs w:val="22"/>
      </w:rPr>
      <w:t xml:space="preserve">Issue Date: </w:t>
    </w:r>
    <w:r>
      <w:rPr>
        <w:rFonts w:ascii="Arial" w:hAnsi="Arial" w:cs="Arial"/>
        <w:sz w:val="22"/>
        <w:szCs w:val="22"/>
      </w:rPr>
      <w:t xml:space="preserve"> 01/31/13</w:t>
    </w:r>
    <w:r w:rsidRPr="0019195E">
      <w:rPr>
        <w:rFonts w:ascii="Arial" w:hAnsi="Arial" w:cs="Arial"/>
        <w:sz w:val="22"/>
        <w:szCs w:val="22"/>
      </w:rPr>
      <w:tab/>
    </w:r>
    <w:r w:rsidRPr="0019195E">
      <w:rPr>
        <w:rStyle w:val="PageNumber"/>
        <w:rFonts w:ascii="Arial" w:hAnsi="Arial" w:cs="Arial"/>
        <w:sz w:val="22"/>
        <w:szCs w:val="22"/>
      </w:rPr>
      <w:fldChar w:fldCharType="begin"/>
    </w:r>
    <w:r w:rsidRPr="0019195E">
      <w:rPr>
        <w:rStyle w:val="PageNumber"/>
        <w:rFonts w:ascii="Arial" w:hAnsi="Arial" w:cs="Arial"/>
        <w:sz w:val="22"/>
        <w:szCs w:val="22"/>
      </w:rPr>
      <w:instrText xml:space="preserve"> PAGE </w:instrText>
    </w:r>
    <w:r w:rsidRPr="0019195E">
      <w:rPr>
        <w:rStyle w:val="PageNumber"/>
        <w:rFonts w:ascii="Arial" w:hAnsi="Arial" w:cs="Arial"/>
        <w:sz w:val="22"/>
        <w:szCs w:val="22"/>
      </w:rPr>
      <w:fldChar w:fldCharType="separate"/>
    </w:r>
    <w:r w:rsidR="00A9399E">
      <w:rPr>
        <w:rStyle w:val="PageNumber"/>
        <w:rFonts w:ascii="Arial" w:hAnsi="Arial" w:cs="Arial"/>
        <w:noProof/>
        <w:sz w:val="22"/>
        <w:szCs w:val="22"/>
      </w:rPr>
      <w:t>19</w:t>
    </w:r>
    <w:r w:rsidRPr="0019195E">
      <w:rPr>
        <w:rStyle w:val="PageNumber"/>
        <w:rFonts w:ascii="Arial" w:hAnsi="Arial" w:cs="Arial"/>
        <w:sz w:val="22"/>
        <w:szCs w:val="22"/>
      </w:rPr>
      <w:fldChar w:fldCharType="end"/>
    </w:r>
    <w:r w:rsidRPr="0019195E">
      <w:rPr>
        <w:rFonts w:ascii="Arial" w:hAnsi="Arial" w:cs="Arial"/>
        <w:sz w:val="22"/>
        <w:szCs w:val="22"/>
      </w:rPr>
      <w:tab/>
      <w:t>IP 71111.05T</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0A7" w:rsidRDefault="000500A7">
    <w:pPr>
      <w:spacing w:line="98" w:lineRule="exact"/>
    </w:pPr>
  </w:p>
  <w:p w:rsidR="000500A7" w:rsidRPr="00820738" w:rsidRDefault="000500A7" w:rsidP="00065202">
    <w:pPr>
      <w:tabs>
        <w:tab w:val="center" w:pos="4680"/>
        <w:tab w:val="right" w:pos="9360"/>
      </w:tabs>
      <w:rPr>
        <w:rFonts w:ascii="Arial" w:hAnsi="Arial" w:cs="Arial"/>
        <w:sz w:val="22"/>
        <w:szCs w:val="22"/>
      </w:rPr>
    </w:pPr>
    <w:r>
      <w:rPr>
        <w:rFonts w:ascii="Arial" w:hAnsi="Arial" w:cs="Arial"/>
      </w:rPr>
      <w:t>Issue Date: 09/30/10</w:t>
    </w:r>
    <w:r>
      <w:rPr>
        <w:rFonts w:ascii="Arial" w:hAnsi="Arial" w:cs="Arial"/>
      </w:rPr>
      <w:tab/>
    </w:r>
    <w:r w:rsidRPr="00F74FB4">
      <w:rPr>
        <w:rFonts w:ascii="Arial" w:hAnsi="Arial" w:cs="Arial"/>
      </w:rPr>
      <w:t>E-</w:t>
    </w:r>
    <w:r>
      <w:rPr>
        <w:rFonts w:ascii="Arial" w:hAnsi="Arial" w:cs="Arial"/>
      </w:rPr>
      <w:t>1</w:t>
    </w:r>
    <w:r w:rsidRPr="00F74FB4">
      <w:rPr>
        <w:rFonts w:ascii="Arial" w:hAnsi="Arial" w:cs="Arial"/>
      </w:rPr>
      <w:t>-</w:t>
    </w:r>
    <w:r>
      <w:rPr>
        <w:rStyle w:val="PageNumber"/>
        <w:rFonts w:ascii="Arial" w:hAnsi="Arial" w:cs="Arial"/>
      </w:rPr>
      <w:t>1</w:t>
    </w:r>
    <w:r>
      <w:rPr>
        <w:rFonts w:ascii="Arial" w:hAnsi="Arial" w:cs="Arial"/>
      </w:rPr>
      <w:tab/>
      <w:t>71111.05T</w:t>
    </w:r>
  </w:p>
  <w:p w:rsidR="000500A7" w:rsidRDefault="000500A7" w:rsidP="00065202">
    <w:pPr>
      <w:tabs>
        <w:tab w:val="right" w:pos="9360"/>
      </w:tabs>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0A7" w:rsidRPr="0019195E" w:rsidRDefault="000500A7" w:rsidP="00455536">
    <w:pPr>
      <w:tabs>
        <w:tab w:val="center" w:pos="4680"/>
        <w:tab w:val="right" w:pos="9360"/>
      </w:tabs>
      <w:rPr>
        <w:rFonts w:ascii="Arial" w:hAnsi="Arial" w:cs="Arial"/>
        <w:sz w:val="22"/>
        <w:szCs w:val="22"/>
      </w:rPr>
    </w:pPr>
    <w:r w:rsidRPr="0019195E">
      <w:rPr>
        <w:rFonts w:ascii="Arial" w:hAnsi="Arial" w:cs="Arial"/>
        <w:sz w:val="22"/>
        <w:szCs w:val="22"/>
      </w:rPr>
      <w:t xml:space="preserve">Issue Date: </w:t>
    </w:r>
    <w:r>
      <w:rPr>
        <w:rFonts w:ascii="Arial" w:hAnsi="Arial" w:cs="Arial"/>
        <w:sz w:val="22"/>
        <w:szCs w:val="22"/>
      </w:rPr>
      <w:t xml:space="preserve"> </w:t>
    </w:r>
    <w:r w:rsidR="00110699">
      <w:rPr>
        <w:rFonts w:ascii="Arial" w:hAnsi="Arial" w:cs="Arial"/>
        <w:sz w:val="22"/>
        <w:szCs w:val="22"/>
      </w:rPr>
      <w:t>01/31/13</w:t>
    </w:r>
    <w:r w:rsidRPr="0019195E">
      <w:rPr>
        <w:rFonts w:ascii="Arial" w:hAnsi="Arial" w:cs="Arial"/>
        <w:sz w:val="22"/>
        <w:szCs w:val="22"/>
      </w:rPr>
      <w:tab/>
      <w:t>Att1-2</w:t>
    </w:r>
    <w:r w:rsidRPr="0019195E">
      <w:rPr>
        <w:rFonts w:ascii="Arial" w:hAnsi="Arial" w:cs="Arial"/>
        <w:sz w:val="22"/>
        <w:szCs w:val="22"/>
      </w:rPr>
      <w:tab/>
      <w:t>71111.05T</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0A7" w:rsidRPr="009B769B" w:rsidRDefault="000500A7" w:rsidP="0019195E">
    <w:pPr>
      <w:pStyle w:val="Footer"/>
      <w:tabs>
        <w:tab w:val="clear" w:pos="8640"/>
        <w:tab w:val="right" w:pos="9360"/>
      </w:tabs>
    </w:pPr>
    <w:r w:rsidRPr="009B769B">
      <w:rPr>
        <w:rFonts w:ascii="Arial" w:hAnsi="Arial" w:cs="Arial"/>
        <w:sz w:val="22"/>
        <w:szCs w:val="22"/>
      </w:rPr>
      <w:t xml:space="preserve">Issue Date: </w:t>
    </w:r>
    <w:r>
      <w:rPr>
        <w:rFonts w:ascii="Arial" w:hAnsi="Arial" w:cs="Arial"/>
        <w:sz w:val="22"/>
        <w:szCs w:val="22"/>
      </w:rPr>
      <w:t xml:space="preserve"> </w:t>
    </w:r>
    <w:r w:rsidR="00110699">
      <w:rPr>
        <w:rFonts w:ascii="Arial" w:hAnsi="Arial" w:cs="Arial"/>
        <w:sz w:val="22"/>
        <w:szCs w:val="22"/>
      </w:rPr>
      <w:t>01/31/13</w:t>
    </w:r>
    <w:r w:rsidRPr="009B769B">
      <w:rPr>
        <w:rFonts w:ascii="Arial" w:hAnsi="Arial" w:cs="Arial"/>
        <w:sz w:val="22"/>
        <w:szCs w:val="22"/>
      </w:rPr>
      <w:tab/>
      <w:t>E1-</w:t>
    </w:r>
    <w:r w:rsidRPr="009B769B">
      <w:rPr>
        <w:rFonts w:ascii="Arial" w:hAnsi="Arial" w:cs="Arial"/>
        <w:sz w:val="22"/>
        <w:szCs w:val="22"/>
      </w:rPr>
      <w:fldChar w:fldCharType="begin"/>
    </w:r>
    <w:r w:rsidRPr="009B769B">
      <w:rPr>
        <w:rFonts w:ascii="Arial" w:hAnsi="Arial" w:cs="Arial"/>
        <w:sz w:val="22"/>
        <w:szCs w:val="22"/>
      </w:rPr>
      <w:instrText xml:space="preserve"> PAGE   \* MERGEFORMAT </w:instrText>
    </w:r>
    <w:r w:rsidRPr="009B769B">
      <w:rPr>
        <w:rFonts w:ascii="Arial" w:hAnsi="Arial" w:cs="Arial"/>
        <w:sz w:val="22"/>
        <w:szCs w:val="22"/>
      </w:rPr>
      <w:fldChar w:fldCharType="separate"/>
    </w:r>
    <w:r w:rsidR="00A9399E">
      <w:rPr>
        <w:rFonts w:ascii="Arial" w:hAnsi="Arial" w:cs="Arial"/>
        <w:noProof/>
        <w:sz w:val="22"/>
        <w:szCs w:val="22"/>
      </w:rPr>
      <w:t>8</w:t>
    </w:r>
    <w:r w:rsidRPr="009B769B">
      <w:rPr>
        <w:rFonts w:ascii="Arial" w:hAnsi="Arial" w:cs="Arial"/>
        <w:sz w:val="22"/>
        <w:szCs w:val="22"/>
      </w:rPr>
      <w:fldChar w:fldCharType="end"/>
    </w:r>
    <w:r w:rsidRPr="009B769B">
      <w:rPr>
        <w:rFonts w:ascii="Arial" w:hAnsi="Arial" w:cs="Arial"/>
        <w:sz w:val="22"/>
        <w:szCs w:val="22"/>
      </w:rPr>
      <w:tab/>
      <w:t>71111.05T</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0A7" w:rsidRPr="009B769B" w:rsidRDefault="000500A7" w:rsidP="0019195E">
    <w:pPr>
      <w:pStyle w:val="Footer"/>
      <w:tabs>
        <w:tab w:val="clear" w:pos="8640"/>
        <w:tab w:val="right" w:pos="9360"/>
      </w:tabs>
    </w:pPr>
    <w:r w:rsidRPr="009B769B">
      <w:rPr>
        <w:rFonts w:ascii="Arial" w:hAnsi="Arial" w:cs="Arial"/>
        <w:sz w:val="22"/>
        <w:szCs w:val="22"/>
      </w:rPr>
      <w:t xml:space="preserve">Issue Date: </w:t>
    </w:r>
    <w:r>
      <w:rPr>
        <w:rFonts w:ascii="Arial" w:hAnsi="Arial" w:cs="Arial"/>
        <w:sz w:val="22"/>
        <w:szCs w:val="22"/>
      </w:rPr>
      <w:t xml:space="preserve"> </w:t>
    </w:r>
    <w:r w:rsidR="00110699">
      <w:rPr>
        <w:rFonts w:ascii="Arial" w:hAnsi="Arial" w:cs="Arial"/>
        <w:sz w:val="22"/>
        <w:szCs w:val="22"/>
      </w:rPr>
      <w:t>01/31/13</w:t>
    </w:r>
    <w:r w:rsidRPr="009B769B">
      <w:rPr>
        <w:rFonts w:ascii="Arial" w:hAnsi="Arial" w:cs="Arial"/>
        <w:sz w:val="22"/>
        <w:szCs w:val="22"/>
      </w:rPr>
      <w:tab/>
      <w:t>E2-</w:t>
    </w:r>
    <w:r w:rsidRPr="009B769B">
      <w:rPr>
        <w:rFonts w:ascii="Arial" w:hAnsi="Arial" w:cs="Arial"/>
        <w:sz w:val="22"/>
        <w:szCs w:val="22"/>
      </w:rPr>
      <w:fldChar w:fldCharType="begin"/>
    </w:r>
    <w:r w:rsidRPr="009B769B">
      <w:rPr>
        <w:rFonts w:ascii="Arial" w:hAnsi="Arial" w:cs="Arial"/>
        <w:sz w:val="22"/>
        <w:szCs w:val="22"/>
      </w:rPr>
      <w:instrText xml:space="preserve"> PAGE   \* MERGEFORMAT </w:instrText>
    </w:r>
    <w:r w:rsidRPr="009B769B">
      <w:rPr>
        <w:rFonts w:ascii="Arial" w:hAnsi="Arial" w:cs="Arial"/>
        <w:sz w:val="22"/>
        <w:szCs w:val="22"/>
      </w:rPr>
      <w:fldChar w:fldCharType="separate"/>
    </w:r>
    <w:r w:rsidR="00A9399E">
      <w:rPr>
        <w:rFonts w:ascii="Arial" w:hAnsi="Arial" w:cs="Arial"/>
        <w:noProof/>
        <w:sz w:val="22"/>
        <w:szCs w:val="22"/>
      </w:rPr>
      <w:t>2</w:t>
    </w:r>
    <w:r w:rsidRPr="009B769B">
      <w:rPr>
        <w:rFonts w:ascii="Arial" w:hAnsi="Arial" w:cs="Arial"/>
        <w:sz w:val="22"/>
        <w:szCs w:val="22"/>
      </w:rPr>
      <w:fldChar w:fldCharType="end"/>
    </w:r>
    <w:r w:rsidRPr="009B769B">
      <w:rPr>
        <w:rFonts w:ascii="Arial" w:hAnsi="Arial" w:cs="Arial"/>
        <w:sz w:val="22"/>
        <w:szCs w:val="22"/>
      </w:rPr>
      <w:tab/>
      <w:t>71111.05T</w: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0A7" w:rsidRPr="009B769B" w:rsidRDefault="000500A7" w:rsidP="00455536">
    <w:pPr>
      <w:tabs>
        <w:tab w:val="center" w:pos="4680"/>
        <w:tab w:val="right" w:pos="9360"/>
      </w:tabs>
      <w:rPr>
        <w:rFonts w:ascii="Arial" w:hAnsi="Arial" w:cs="Arial"/>
        <w:sz w:val="22"/>
        <w:szCs w:val="22"/>
      </w:rPr>
    </w:pPr>
    <w:r w:rsidRPr="009B769B">
      <w:rPr>
        <w:rFonts w:ascii="Arial" w:hAnsi="Arial" w:cs="Arial"/>
        <w:sz w:val="22"/>
        <w:szCs w:val="22"/>
      </w:rPr>
      <w:t xml:space="preserve">Issue Date: </w:t>
    </w:r>
    <w:r>
      <w:rPr>
        <w:rFonts w:ascii="Arial" w:hAnsi="Arial" w:cs="Arial"/>
        <w:sz w:val="22"/>
        <w:szCs w:val="22"/>
      </w:rPr>
      <w:t xml:space="preserve"> </w:t>
    </w:r>
    <w:r w:rsidR="00110699">
      <w:rPr>
        <w:rFonts w:ascii="Arial" w:hAnsi="Arial" w:cs="Arial"/>
        <w:sz w:val="22"/>
        <w:szCs w:val="22"/>
      </w:rPr>
      <w:t>01/31/13</w:t>
    </w:r>
    <w:r w:rsidRPr="009B769B">
      <w:rPr>
        <w:rFonts w:ascii="Arial" w:hAnsi="Arial" w:cs="Arial"/>
        <w:sz w:val="22"/>
        <w:szCs w:val="22"/>
      </w:rPr>
      <w:tab/>
      <w:t>E3-1</w:t>
    </w:r>
    <w:r w:rsidRPr="009B769B">
      <w:rPr>
        <w:rFonts w:ascii="Arial" w:hAnsi="Arial" w:cs="Arial"/>
        <w:sz w:val="22"/>
        <w:szCs w:val="22"/>
      </w:rPr>
      <w:tab/>
      <w:t>71111.05T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0A7" w:rsidRPr="0019195E" w:rsidRDefault="000500A7" w:rsidP="00443367">
    <w:pPr>
      <w:tabs>
        <w:tab w:val="center" w:pos="4680"/>
        <w:tab w:val="right" w:pos="9360"/>
      </w:tabs>
      <w:rPr>
        <w:rFonts w:ascii="Arial" w:hAnsi="Arial" w:cs="Arial"/>
        <w:sz w:val="22"/>
        <w:szCs w:val="22"/>
      </w:rPr>
    </w:pPr>
    <w:r w:rsidRPr="0019195E">
      <w:rPr>
        <w:rFonts w:ascii="Arial" w:hAnsi="Arial" w:cs="Arial"/>
        <w:sz w:val="22"/>
        <w:szCs w:val="22"/>
      </w:rPr>
      <w:t xml:space="preserve">Issue Date: </w:t>
    </w:r>
    <w:r>
      <w:rPr>
        <w:rFonts w:ascii="Arial" w:hAnsi="Arial" w:cs="Arial"/>
        <w:sz w:val="22"/>
        <w:szCs w:val="22"/>
      </w:rPr>
      <w:t xml:space="preserve"> 01/31/13</w:t>
    </w:r>
    <w:r w:rsidRPr="0019195E">
      <w:rPr>
        <w:rFonts w:ascii="Arial" w:hAnsi="Arial" w:cs="Arial"/>
        <w:sz w:val="22"/>
        <w:szCs w:val="22"/>
      </w:rPr>
      <w:tab/>
    </w:r>
    <w:r w:rsidRPr="0019195E">
      <w:rPr>
        <w:rStyle w:val="PageNumber"/>
        <w:rFonts w:ascii="Arial" w:hAnsi="Arial" w:cs="Arial"/>
        <w:sz w:val="22"/>
        <w:szCs w:val="22"/>
      </w:rPr>
      <w:fldChar w:fldCharType="begin"/>
    </w:r>
    <w:r w:rsidRPr="0019195E">
      <w:rPr>
        <w:rStyle w:val="PageNumber"/>
        <w:rFonts w:ascii="Arial" w:hAnsi="Arial" w:cs="Arial"/>
        <w:sz w:val="22"/>
        <w:szCs w:val="22"/>
      </w:rPr>
      <w:instrText xml:space="preserve"> PAGE </w:instrText>
    </w:r>
    <w:r w:rsidRPr="0019195E">
      <w:rPr>
        <w:rStyle w:val="PageNumber"/>
        <w:rFonts w:ascii="Arial" w:hAnsi="Arial" w:cs="Arial"/>
        <w:sz w:val="22"/>
        <w:szCs w:val="22"/>
      </w:rPr>
      <w:fldChar w:fldCharType="separate"/>
    </w:r>
    <w:r w:rsidR="00A9399E">
      <w:rPr>
        <w:rStyle w:val="PageNumber"/>
        <w:rFonts w:ascii="Arial" w:hAnsi="Arial" w:cs="Arial"/>
        <w:noProof/>
        <w:sz w:val="22"/>
        <w:szCs w:val="22"/>
      </w:rPr>
      <w:t>1</w:t>
    </w:r>
    <w:r w:rsidRPr="0019195E">
      <w:rPr>
        <w:rStyle w:val="PageNumber"/>
        <w:rFonts w:ascii="Arial" w:hAnsi="Arial" w:cs="Arial"/>
        <w:sz w:val="22"/>
        <w:szCs w:val="22"/>
      </w:rPr>
      <w:fldChar w:fldCharType="end"/>
    </w:r>
    <w:r w:rsidRPr="0019195E">
      <w:rPr>
        <w:rFonts w:ascii="Arial" w:hAnsi="Arial" w:cs="Arial"/>
        <w:sz w:val="22"/>
        <w:szCs w:val="22"/>
      </w:rPr>
      <w:tab/>
      <w:t>IP 71111.05T</w: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0A7" w:rsidRPr="009B769B" w:rsidRDefault="000500A7" w:rsidP="00455536">
    <w:pPr>
      <w:tabs>
        <w:tab w:val="center" w:pos="4680"/>
        <w:tab w:val="right" w:pos="9360"/>
      </w:tabs>
      <w:rPr>
        <w:rFonts w:ascii="Arial" w:hAnsi="Arial" w:cs="Arial"/>
        <w:sz w:val="22"/>
        <w:szCs w:val="22"/>
      </w:rPr>
    </w:pPr>
    <w:r w:rsidRPr="009B769B">
      <w:rPr>
        <w:rFonts w:ascii="Arial" w:hAnsi="Arial" w:cs="Arial"/>
        <w:sz w:val="22"/>
        <w:szCs w:val="22"/>
      </w:rPr>
      <w:t xml:space="preserve">Issue Date: </w:t>
    </w:r>
    <w:r>
      <w:rPr>
        <w:rFonts w:ascii="Arial" w:hAnsi="Arial" w:cs="Arial"/>
        <w:sz w:val="22"/>
        <w:szCs w:val="22"/>
      </w:rPr>
      <w:t xml:space="preserve"> </w:t>
    </w:r>
    <w:r w:rsidR="00110699">
      <w:rPr>
        <w:rFonts w:ascii="Arial" w:hAnsi="Arial" w:cs="Arial"/>
        <w:sz w:val="22"/>
        <w:szCs w:val="22"/>
      </w:rPr>
      <w:t>01/31/13</w:t>
    </w:r>
    <w:r w:rsidRPr="009B769B">
      <w:rPr>
        <w:rFonts w:ascii="Arial" w:hAnsi="Arial" w:cs="Arial"/>
        <w:sz w:val="22"/>
        <w:szCs w:val="22"/>
      </w:rPr>
      <w:tab/>
      <w:t>E3-2</w:t>
    </w:r>
    <w:r w:rsidRPr="009B769B">
      <w:rPr>
        <w:rFonts w:ascii="Arial" w:hAnsi="Arial" w:cs="Arial"/>
        <w:sz w:val="22"/>
        <w:szCs w:val="22"/>
      </w:rPr>
      <w:tab/>
      <w:t>71111.05T</w: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0A7" w:rsidRPr="009B769B" w:rsidRDefault="000500A7" w:rsidP="00455536">
    <w:pPr>
      <w:tabs>
        <w:tab w:val="center" w:pos="4680"/>
        <w:tab w:val="right" w:pos="9360"/>
      </w:tabs>
      <w:rPr>
        <w:rFonts w:ascii="Arial" w:hAnsi="Arial" w:cs="Arial"/>
        <w:sz w:val="22"/>
        <w:szCs w:val="22"/>
      </w:rPr>
    </w:pPr>
    <w:r>
      <w:rPr>
        <w:rFonts w:ascii="Arial" w:hAnsi="Arial" w:cs="Arial"/>
        <w:sz w:val="22"/>
        <w:szCs w:val="22"/>
      </w:rPr>
      <w:t>Is</w:t>
    </w:r>
    <w:r w:rsidRPr="009B769B">
      <w:rPr>
        <w:rFonts w:ascii="Arial" w:hAnsi="Arial" w:cs="Arial"/>
        <w:sz w:val="22"/>
        <w:szCs w:val="22"/>
      </w:rPr>
      <w:t xml:space="preserve">sue Date: </w:t>
    </w:r>
    <w:r>
      <w:rPr>
        <w:rFonts w:ascii="Arial" w:hAnsi="Arial" w:cs="Arial"/>
        <w:sz w:val="22"/>
        <w:szCs w:val="22"/>
      </w:rPr>
      <w:t xml:space="preserve"> </w:t>
    </w:r>
    <w:r w:rsidR="00110699">
      <w:rPr>
        <w:rFonts w:ascii="Arial" w:hAnsi="Arial" w:cs="Arial"/>
        <w:sz w:val="22"/>
        <w:szCs w:val="22"/>
      </w:rPr>
      <w:t>01/31/13</w:t>
    </w:r>
    <w:r w:rsidRPr="009B769B">
      <w:rPr>
        <w:rFonts w:ascii="Arial" w:hAnsi="Arial" w:cs="Arial"/>
        <w:sz w:val="22"/>
        <w:szCs w:val="22"/>
      </w:rPr>
      <w:tab/>
      <w:t>E3-3</w:t>
    </w:r>
    <w:r w:rsidRPr="009B769B">
      <w:rPr>
        <w:rFonts w:ascii="Arial" w:hAnsi="Arial" w:cs="Arial"/>
        <w:sz w:val="22"/>
        <w:szCs w:val="22"/>
      </w:rPr>
      <w:tab/>
      <w:t>71111.05T</w: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0A7" w:rsidRPr="009B769B" w:rsidRDefault="000500A7" w:rsidP="00455536">
    <w:pPr>
      <w:tabs>
        <w:tab w:val="center" w:pos="4680"/>
        <w:tab w:val="right" w:pos="9360"/>
      </w:tabs>
      <w:rPr>
        <w:rFonts w:ascii="Arial" w:hAnsi="Arial" w:cs="Arial"/>
        <w:sz w:val="22"/>
        <w:szCs w:val="22"/>
      </w:rPr>
    </w:pPr>
    <w:r w:rsidRPr="009B769B">
      <w:rPr>
        <w:rFonts w:ascii="Arial" w:hAnsi="Arial" w:cs="Arial"/>
        <w:sz w:val="22"/>
        <w:szCs w:val="22"/>
      </w:rPr>
      <w:t>Issue Date:</w:t>
    </w:r>
    <w:r>
      <w:rPr>
        <w:rFonts w:ascii="Arial" w:hAnsi="Arial" w:cs="Arial"/>
        <w:sz w:val="22"/>
        <w:szCs w:val="22"/>
      </w:rPr>
      <w:t xml:space="preserve"> </w:t>
    </w:r>
    <w:r w:rsidRPr="009B769B">
      <w:rPr>
        <w:rFonts w:ascii="Arial" w:hAnsi="Arial" w:cs="Arial"/>
        <w:sz w:val="22"/>
        <w:szCs w:val="22"/>
      </w:rPr>
      <w:t xml:space="preserve"> </w:t>
    </w:r>
    <w:r w:rsidR="00110699">
      <w:rPr>
        <w:rFonts w:ascii="Arial" w:hAnsi="Arial" w:cs="Arial"/>
        <w:sz w:val="22"/>
        <w:szCs w:val="22"/>
      </w:rPr>
      <w:t>01/31/13</w:t>
    </w:r>
    <w:r w:rsidRPr="009B769B">
      <w:rPr>
        <w:rFonts w:ascii="Arial" w:hAnsi="Arial" w:cs="Arial"/>
        <w:sz w:val="22"/>
        <w:szCs w:val="22"/>
      </w:rPr>
      <w:tab/>
      <w:t>E3-4</w:t>
    </w:r>
    <w:r w:rsidRPr="009B769B">
      <w:rPr>
        <w:rFonts w:ascii="Arial" w:hAnsi="Arial" w:cs="Arial"/>
        <w:sz w:val="22"/>
        <w:szCs w:val="22"/>
      </w:rPr>
      <w:tab/>
      <w:t>71111.05T</w: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0A7" w:rsidRDefault="000500A7" w:rsidP="000227B2">
    <w:pPr>
      <w:framePr w:w="12961" w:wrap="notBeside" w:vAnchor="text" w:hAnchor="page" w:x="1462" w:y="147"/>
      <w:jc w:val="center"/>
      <w:rPr>
        <w:rFonts w:ascii="Arial" w:hAnsi="Arial" w:cs="Arial"/>
      </w:rPr>
    </w:pPr>
    <w:r>
      <w:rPr>
        <w:rFonts w:ascii="Arial" w:hAnsi="Arial" w:cs="Arial"/>
      </w:rPr>
      <w:t>A 2-1</w:t>
    </w:r>
  </w:p>
  <w:p w:rsidR="000500A7" w:rsidRDefault="000500A7">
    <w:pPr>
      <w:spacing w:line="164" w:lineRule="exact"/>
    </w:pPr>
  </w:p>
  <w:p w:rsidR="000500A7" w:rsidRDefault="000500A7">
    <w:pPr>
      <w:tabs>
        <w:tab w:val="right" w:pos="12960"/>
      </w:tabs>
      <w:rPr>
        <w:rFonts w:ascii="Shruti" w:hAnsi="Shruti" w:cs="Shruti"/>
      </w:rPr>
    </w:pPr>
    <w:r>
      <w:rPr>
        <w:rFonts w:ascii="Shruti" w:hAnsi="Shruti" w:cs="Shruti"/>
      </w:rPr>
      <w:t>Issue Date: 09/30/10</w:t>
    </w:r>
    <w:r>
      <w:rPr>
        <w:rFonts w:ascii="Shruti" w:hAnsi="Shruti" w:cs="Shruti"/>
      </w:rPr>
      <w:tab/>
      <w:t xml:space="preserve">71111.05T, </w:t>
    </w:r>
    <w:proofErr w:type="spellStart"/>
    <w:r>
      <w:rPr>
        <w:rFonts w:ascii="Shruti" w:hAnsi="Shruti" w:cs="Shruti"/>
      </w:rPr>
      <w:t>Att</w:t>
    </w:r>
    <w:proofErr w:type="spellEnd"/>
    <w:r>
      <w:rPr>
        <w:rFonts w:ascii="Shruti" w:hAnsi="Shruti" w:cs="Shruti"/>
      </w:rPr>
      <w:t xml:space="preserve"> 2 </w: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0A7" w:rsidRPr="009B769B" w:rsidRDefault="000500A7" w:rsidP="00455536">
    <w:pPr>
      <w:tabs>
        <w:tab w:val="center" w:pos="6480"/>
        <w:tab w:val="right" w:pos="12960"/>
      </w:tabs>
      <w:rPr>
        <w:rFonts w:ascii="Arial" w:hAnsi="Arial" w:cs="Arial"/>
        <w:sz w:val="22"/>
        <w:szCs w:val="22"/>
      </w:rPr>
    </w:pPr>
    <w:r w:rsidRPr="009B769B">
      <w:rPr>
        <w:rFonts w:ascii="Arial" w:hAnsi="Arial" w:cs="Arial"/>
        <w:sz w:val="22"/>
        <w:szCs w:val="22"/>
      </w:rPr>
      <w:t xml:space="preserve">Issue Date: </w:t>
    </w:r>
    <w:r>
      <w:rPr>
        <w:rFonts w:ascii="Arial" w:hAnsi="Arial" w:cs="Arial"/>
        <w:sz w:val="22"/>
        <w:szCs w:val="22"/>
      </w:rPr>
      <w:t xml:space="preserve"> </w:t>
    </w:r>
    <w:r w:rsidR="00110699">
      <w:rPr>
        <w:rFonts w:ascii="Arial" w:hAnsi="Arial" w:cs="Arial"/>
        <w:sz w:val="22"/>
        <w:szCs w:val="22"/>
      </w:rPr>
      <w:t>01/31/13</w:t>
    </w:r>
    <w:r w:rsidRPr="009B769B">
      <w:rPr>
        <w:rFonts w:ascii="Arial" w:hAnsi="Arial" w:cs="Arial"/>
        <w:sz w:val="22"/>
        <w:szCs w:val="22"/>
      </w:rPr>
      <w:tab/>
      <w:t>Att2-</w:t>
    </w:r>
    <w:r w:rsidRPr="009B769B">
      <w:rPr>
        <w:rStyle w:val="PageNumber"/>
        <w:rFonts w:ascii="Arial" w:hAnsi="Arial" w:cs="Arial"/>
        <w:sz w:val="22"/>
        <w:szCs w:val="22"/>
      </w:rPr>
      <w:fldChar w:fldCharType="begin"/>
    </w:r>
    <w:r w:rsidRPr="009B769B">
      <w:rPr>
        <w:rStyle w:val="PageNumber"/>
        <w:rFonts w:ascii="Arial" w:hAnsi="Arial" w:cs="Arial"/>
        <w:sz w:val="22"/>
        <w:szCs w:val="22"/>
      </w:rPr>
      <w:instrText xml:space="preserve"> PAGE </w:instrText>
    </w:r>
    <w:r w:rsidRPr="009B769B">
      <w:rPr>
        <w:rStyle w:val="PageNumber"/>
        <w:rFonts w:ascii="Arial" w:hAnsi="Arial" w:cs="Arial"/>
        <w:sz w:val="22"/>
        <w:szCs w:val="22"/>
      </w:rPr>
      <w:fldChar w:fldCharType="separate"/>
    </w:r>
    <w:r w:rsidR="00A9399E">
      <w:rPr>
        <w:rStyle w:val="PageNumber"/>
        <w:rFonts w:ascii="Arial" w:hAnsi="Arial" w:cs="Arial"/>
        <w:noProof/>
        <w:sz w:val="22"/>
        <w:szCs w:val="22"/>
      </w:rPr>
      <w:t>1</w:t>
    </w:r>
    <w:r w:rsidRPr="009B769B">
      <w:rPr>
        <w:rStyle w:val="PageNumber"/>
        <w:rFonts w:ascii="Arial" w:hAnsi="Arial" w:cs="Arial"/>
        <w:sz w:val="22"/>
        <w:szCs w:val="22"/>
      </w:rPr>
      <w:fldChar w:fldCharType="end"/>
    </w:r>
    <w:r w:rsidRPr="009B769B">
      <w:rPr>
        <w:rFonts w:ascii="Arial" w:hAnsi="Arial" w:cs="Arial"/>
        <w:sz w:val="22"/>
        <w:szCs w:val="22"/>
      </w:rPr>
      <w:tab/>
      <w:t>71111.05T</w: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D9E" w:rsidRPr="009B769B" w:rsidRDefault="00BF5D9E" w:rsidP="00455536">
    <w:pPr>
      <w:tabs>
        <w:tab w:val="center" w:pos="6480"/>
        <w:tab w:val="right" w:pos="12960"/>
      </w:tabs>
      <w:rPr>
        <w:rFonts w:ascii="Arial" w:hAnsi="Arial" w:cs="Arial"/>
        <w:sz w:val="22"/>
        <w:szCs w:val="22"/>
      </w:rPr>
    </w:pPr>
    <w:r w:rsidRPr="009B769B">
      <w:rPr>
        <w:rFonts w:ascii="Arial" w:hAnsi="Arial" w:cs="Arial"/>
        <w:sz w:val="22"/>
        <w:szCs w:val="22"/>
      </w:rPr>
      <w:t xml:space="preserve">Issue Date: </w:t>
    </w:r>
    <w:r>
      <w:rPr>
        <w:rFonts w:ascii="Arial" w:hAnsi="Arial" w:cs="Arial"/>
        <w:sz w:val="22"/>
        <w:szCs w:val="22"/>
      </w:rPr>
      <w:t xml:space="preserve"> 01/31/13</w:t>
    </w:r>
    <w:r w:rsidRPr="009B769B">
      <w:rPr>
        <w:rFonts w:ascii="Arial" w:hAnsi="Arial" w:cs="Arial"/>
        <w:sz w:val="22"/>
        <w:szCs w:val="22"/>
      </w:rPr>
      <w:tab/>
      <w:t>Att2-</w:t>
    </w:r>
    <w:r w:rsidRPr="009B769B">
      <w:rPr>
        <w:rStyle w:val="PageNumber"/>
        <w:rFonts w:ascii="Arial" w:hAnsi="Arial" w:cs="Arial"/>
        <w:sz w:val="22"/>
        <w:szCs w:val="22"/>
      </w:rPr>
      <w:fldChar w:fldCharType="begin"/>
    </w:r>
    <w:r w:rsidRPr="009B769B">
      <w:rPr>
        <w:rStyle w:val="PageNumber"/>
        <w:rFonts w:ascii="Arial" w:hAnsi="Arial" w:cs="Arial"/>
        <w:sz w:val="22"/>
        <w:szCs w:val="22"/>
      </w:rPr>
      <w:instrText xml:space="preserve"> PAGE </w:instrText>
    </w:r>
    <w:r w:rsidRPr="009B769B">
      <w:rPr>
        <w:rStyle w:val="PageNumber"/>
        <w:rFonts w:ascii="Arial" w:hAnsi="Arial" w:cs="Arial"/>
        <w:sz w:val="22"/>
        <w:szCs w:val="22"/>
      </w:rPr>
      <w:fldChar w:fldCharType="separate"/>
    </w:r>
    <w:r w:rsidR="00A9399E">
      <w:rPr>
        <w:rStyle w:val="PageNumber"/>
        <w:rFonts w:ascii="Arial" w:hAnsi="Arial" w:cs="Arial"/>
        <w:noProof/>
        <w:sz w:val="22"/>
        <w:szCs w:val="22"/>
      </w:rPr>
      <w:t>2</w:t>
    </w:r>
    <w:r w:rsidRPr="009B769B">
      <w:rPr>
        <w:rStyle w:val="PageNumber"/>
        <w:rFonts w:ascii="Arial" w:hAnsi="Arial" w:cs="Arial"/>
        <w:sz w:val="22"/>
        <w:szCs w:val="22"/>
      </w:rPr>
      <w:fldChar w:fldCharType="end"/>
    </w:r>
    <w:r w:rsidRPr="009B769B">
      <w:rPr>
        <w:rFonts w:ascii="Arial" w:hAnsi="Arial" w:cs="Arial"/>
        <w:sz w:val="22"/>
        <w:szCs w:val="22"/>
      </w:rPr>
      <w:tab/>
      <w:t>71111.05T</w: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D9E" w:rsidRPr="009B769B" w:rsidRDefault="00BF5D9E" w:rsidP="00455536">
    <w:pPr>
      <w:tabs>
        <w:tab w:val="center" w:pos="6480"/>
        <w:tab w:val="right" w:pos="12960"/>
      </w:tabs>
      <w:rPr>
        <w:rFonts w:ascii="Arial" w:hAnsi="Arial" w:cs="Arial"/>
        <w:sz w:val="22"/>
        <w:szCs w:val="22"/>
      </w:rPr>
    </w:pPr>
    <w:r w:rsidRPr="009B769B">
      <w:rPr>
        <w:rFonts w:ascii="Arial" w:hAnsi="Arial" w:cs="Arial"/>
        <w:sz w:val="22"/>
        <w:szCs w:val="22"/>
      </w:rPr>
      <w:t xml:space="preserve">Issue Date: </w:t>
    </w:r>
    <w:r>
      <w:rPr>
        <w:rFonts w:ascii="Arial" w:hAnsi="Arial" w:cs="Arial"/>
        <w:sz w:val="22"/>
        <w:szCs w:val="22"/>
      </w:rPr>
      <w:t xml:space="preserve"> 01/31/13</w:t>
    </w:r>
    <w:r w:rsidRPr="009B769B">
      <w:rPr>
        <w:rFonts w:ascii="Arial" w:hAnsi="Arial" w:cs="Arial"/>
        <w:sz w:val="22"/>
        <w:szCs w:val="22"/>
      </w:rPr>
      <w:tab/>
      <w:t>Att2-</w:t>
    </w:r>
    <w:r w:rsidRPr="009B769B">
      <w:rPr>
        <w:rStyle w:val="PageNumber"/>
        <w:rFonts w:ascii="Arial" w:hAnsi="Arial" w:cs="Arial"/>
        <w:sz w:val="22"/>
        <w:szCs w:val="22"/>
      </w:rPr>
      <w:fldChar w:fldCharType="begin"/>
    </w:r>
    <w:r w:rsidRPr="009B769B">
      <w:rPr>
        <w:rStyle w:val="PageNumber"/>
        <w:rFonts w:ascii="Arial" w:hAnsi="Arial" w:cs="Arial"/>
        <w:sz w:val="22"/>
        <w:szCs w:val="22"/>
      </w:rPr>
      <w:instrText xml:space="preserve"> PAGE </w:instrText>
    </w:r>
    <w:r w:rsidRPr="009B769B">
      <w:rPr>
        <w:rStyle w:val="PageNumber"/>
        <w:rFonts w:ascii="Arial" w:hAnsi="Arial" w:cs="Arial"/>
        <w:sz w:val="22"/>
        <w:szCs w:val="22"/>
      </w:rPr>
      <w:fldChar w:fldCharType="separate"/>
    </w:r>
    <w:r w:rsidR="00A9399E">
      <w:rPr>
        <w:rStyle w:val="PageNumber"/>
        <w:rFonts w:ascii="Arial" w:hAnsi="Arial" w:cs="Arial"/>
        <w:noProof/>
        <w:sz w:val="22"/>
        <w:szCs w:val="22"/>
      </w:rPr>
      <w:t>3</w:t>
    </w:r>
    <w:r w:rsidRPr="009B769B">
      <w:rPr>
        <w:rStyle w:val="PageNumber"/>
        <w:rFonts w:ascii="Arial" w:hAnsi="Arial" w:cs="Arial"/>
        <w:sz w:val="22"/>
        <w:szCs w:val="22"/>
      </w:rPr>
      <w:fldChar w:fldCharType="end"/>
    </w:r>
    <w:r w:rsidRPr="009B769B">
      <w:rPr>
        <w:rFonts w:ascii="Arial" w:hAnsi="Arial" w:cs="Arial"/>
        <w:sz w:val="22"/>
        <w:szCs w:val="22"/>
      </w:rPr>
      <w:tab/>
      <w:t>71111.05T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0A7" w:rsidRPr="0019195E" w:rsidRDefault="000500A7" w:rsidP="00443367">
    <w:pPr>
      <w:tabs>
        <w:tab w:val="center" w:pos="4680"/>
        <w:tab w:val="right" w:pos="9360"/>
      </w:tabs>
      <w:rPr>
        <w:rFonts w:ascii="Arial" w:hAnsi="Arial" w:cs="Arial"/>
        <w:sz w:val="22"/>
        <w:szCs w:val="22"/>
      </w:rPr>
    </w:pPr>
    <w:r w:rsidRPr="0019195E">
      <w:rPr>
        <w:rFonts w:ascii="Arial" w:hAnsi="Arial" w:cs="Arial"/>
        <w:sz w:val="22"/>
        <w:szCs w:val="22"/>
      </w:rPr>
      <w:t xml:space="preserve">Issue Date: </w:t>
    </w:r>
    <w:r>
      <w:rPr>
        <w:rFonts w:ascii="Arial" w:hAnsi="Arial" w:cs="Arial"/>
        <w:sz w:val="22"/>
        <w:szCs w:val="22"/>
      </w:rPr>
      <w:t xml:space="preserve"> 01/31/13</w:t>
    </w:r>
    <w:r w:rsidRPr="0019195E">
      <w:rPr>
        <w:rFonts w:ascii="Arial" w:hAnsi="Arial" w:cs="Arial"/>
        <w:sz w:val="22"/>
        <w:szCs w:val="22"/>
      </w:rPr>
      <w:tab/>
    </w:r>
    <w:r w:rsidRPr="0019195E">
      <w:rPr>
        <w:rStyle w:val="PageNumber"/>
        <w:rFonts w:ascii="Arial" w:hAnsi="Arial" w:cs="Arial"/>
        <w:sz w:val="22"/>
        <w:szCs w:val="22"/>
      </w:rPr>
      <w:fldChar w:fldCharType="begin"/>
    </w:r>
    <w:r w:rsidRPr="0019195E">
      <w:rPr>
        <w:rStyle w:val="PageNumber"/>
        <w:rFonts w:ascii="Arial" w:hAnsi="Arial" w:cs="Arial"/>
        <w:sz w:val="22"/>
        <w:szCs w:val="22"/>
      </w:rPr>
      <w:instrText xml:space="preserve"> PAGE </w:instrText>
    </w:r>
    <w:r w:rsidRPr="0019195E">
      <w:rPr>
        <w:rStyle w:val="PageNumber"/>
        <w:rFonts w:ascii="Arial" w:hAnsi="Arial" w:cs="Arial"/>
        <w:sz w:val="22"/>
        <w:szCs w:val="22"/>
      </w:rPr>
      <w:fldChar w:fldCharType="separate"/>
    </w:r>
    <w:r w:rsidR="00A9399E">
      <w:rPr>
        <w:rStyle w:val="PageNumber"/>
        <w:rFonts w:ascii="Arial" w:hAnsi="Arial" w:cs="Arial"/>
        <w:noProof/>
        <w:sz w:val="22"/>
        <w:szCs w:val="22"/>
      </w:rPr>
      <w:t>5</w:t>
    </w:r>
    <w:r w:rsidRPr="0019195E">
      <w:rPr>
        <w:rStyle w:val="PageNumber"/>
        <w:rFonts w:ascii="Arial" w:hAnsi="Arial" w:cs="Arial"/>
        <w:sz w:val="22"/>
        <w:szCs w:val="22"/>
      </w:rPr>
      <w:fldChar w:fldCharType="end"/>
    </w:r>
    <w:r w:rsidRPr="0019195E">
      <w:rPr>
        <w:rFonts w:ascii="Arial" w:hAnsi="Arial" w:cs="Arial"/>
        <w:sz w:val="22"/>
        <w:szCs w:val="22"/>
      </w:rPr>
      <w:tab/>
      <w:t>IP 71111.05T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0A7" w:rsidRPr="0019195E" w:rsidRDefault="000500A7" w:rsidP="00443367">
    <w:pPr>
      <w:tabs>
        <w:tab w:val="center" w:pos="4680"/>
        <w:tab w:val="right" w:pos="9360"/>
      </w:tabs>
      <w:rPr>
        <w:rFonts w:ascii="Arial" w:hAnsi="Arial" w:cs="Arial"/>
        <w:sz w:val="22"/>
        <w:szCs w:val="22"/>
      </w:rPr>
    </w:pPr>
    <w:r w:rsidRPr="0019195E">
      <w:rPr>
        <w:rFonts w:ascii="Arial" w:hAnsi="Arial" w:cs="Arial"/>
        <w:sz w:val="22"/>
        <w:szCs w:val="22"/>
      </w:rPr>
      <w:t xml:space="preserve">Issue Date: </w:t>
    </w:r>
    <w:r>
      <w:rPr>
        <w:rFonts w:ascii="Arial" w:hAnsi="Arial" w:cs="Arial"/>
        <w:sz w:val="22"/>
        <w:szCs w:val="22"/>
      </w:rPr>
      <w:t xml:space="preserve"> 01/31/13</w:t>
    </w:r>
    <w:r w:rsidRPr="0019195E">
      <w:rPr>
        <w:rFonts w:ascii="Arial" w:hAnsi="Arial" w:cs="Arial"/>
        <w:sz w:val="22"/>
        <w:szCs w:val="22"/>
      </w:rPr>
      <w:tab/>
    </w:r>
    <w:r w:rsidRPr="0019195E">
      <w:rPr>
        <w:rStyle w:val="PageNumber"/>
        <w:rFonts w:ascii="Arial" w:hAnsi="Arial" w:cs="Arial"/>
        <w:sz w:val="22"/>
        <w:szCs w:val="22"/>
      </w:rPr>
      <w:fldChar w:fldCharType="begin"/>
    </w:r>
    <w:r w:rsidRPr="0019195E">
      <w:rPr>
        <w:rStyle w:val="PageNumber"/>
        <w:rFonts w:ascii="Arial" w:hAnsi="Arial" w:cs="Arial"/>
        <w:sz w:val="22"/>
        <w:szCs w:val="22"/>
      </w:rPr>
      <w:instrText xml:space="preserve"> PAGE </w:instrText>
    </w:r>
    <w:r w:rsidRPr="0019195E">
      <w:rPr>
        <w:rStyle w:val="PageNumber"/>
        <w:rFonts w:ascii="Arial" w:hAnsi="Arial" w:cs="Arial"/>
        <w:sz w:val="22"/>
        <w:szCs w:val="22"/>
      </w:rPr>
      <w:fldChar w:fldCharType="separate"/>
    </w:r>
    <w:r w:rsidR="00A9399E">
      <w:rPr>
        <w:rStyle w:val="PageNumber"/>
        <w:rFonts w:ascii="Arial" w:hAnsi="Arial" w:cs="Arial"/>
        <w:noProof/>
        <w:sz w:val="22"/>
        <w:szCs w:val="22"/>
      </w:rPr>
      <w:t>6</w:t>
    </w:r>
    <w:r w:rsidRPr="0019195E">
      <w:rPr>
        <w:rStyle w:val="PageNumber"/>
        <w:rFonts w:ascii="Arial" w:hAnsi="Arial" w:cs="Arial"/>
        <w:sz w:val="22"/>
        <w:szCs w:val="22"/>
      </w:rPr>
      <w:fldChar w:fldCharType="end"/>
    </w:r>
    <w:r w:rsidRPr="0019195E">
      <w:rPr>
        <w:rFonts w:ascii="Arial" w:hAnsi="Arial" w:cs="Arial"/>
        <w:sz w:val="22"/>
        <w:szCs w:val="22"/>
      </w:rPr>
      <w:tab/>
      <w:t>IP 71111.05T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0A7" w:rsidRPr="0019195E" w:rsidRDefault="000500A7" w:rsidP="00443367">
    <w:pPr>
      <w:tabs>
        <w:tab w:val="center" w:pos="4680"/>
        <w:tab w:val="right" w:pos="9360"/>
      </w:tabs>
      <w:rPr>
        <w:rFonts w:ascii="Arial" w:hAnsi="Arial" w:cs="Arial"/>
        <w:sz w:val="22"/>
        <w:szCs w:val="22"/>
      </w:rPr>
    </w:pPr>
    <w:r w:rsidRPr="0019195E">
      <w:rPr>
        <w:rFonts w:ascii="Arial" w:hAnsi="Arial" w:cs="Arial"/>
        <w:sz w:val="22"/>
        <w:szCs w:val="22"/>
      </w:rPr>
      <w:t xml:space="preserve">Issue Date: </w:t>
    </w:r>
    <w:r>
      <w:rPr>
        <w:rFonts w:ascii="Arial" w:hAnsi="Arial" w:cs="Arial"/>
        <w:sz w:val="22"/>
        <w:szCs w:val="22"/>
      </w:rPr>
      <w:t xml:space="preserve"> 01/31/13</w:t>
    </w:r>
    <w:r w:rsidRPr="0019195E">
      <w:rPr>
        <w:rFonts w:ascii="Arial" w:hAnsi="Arial" w:cs="Arial"/>
        <w:sz w:val="22"/>
        <w:szCs w:val="22"/>
      </w:rPr>
      <w:tab/>
    </w:r>
    <w:r w:rsidRPr="0019195E">
      <w:rPr>
        <w:rStyle w:val="PageNumber"/>
        <w:rFonts w:ascii="Arial" w:hAnsi="Arial" w:cs="Arial"/>
        <w:sz w:val="22"/>
        <w:szCs w:val="22"/>
      </w:rPr>
      <w:fldChar w:fldCharType="begin"/>
    </w:r>
    <w:r w:rsidRPr="0019195E">
      <w:rPr>
        <w:rStyle w:val="PageNumber"/>
        <w:rFonts w:ascii="Arial" w:hAnsi="Arial" w:cs="Arial"/>
        <w:sz w:val="22"/>
        <w:szCs w:val="22"/>
      </w:rPr>
      <w:instrText xml:space="preserve"> PAGE </w:instrText>
    </w:r>
    <w:r w:rsidRPr="0019195E">
      <w:rPr>
        <w:rStyle w:val="PageNumber"/>
        <w:rFonts w:ascii="Arial" w:hAnsi="Arial" w:cs="Arial"/>
        <w:sz w:val="22"/>
        <w:szCs w:val="22"/>
      </w:rPr>
      <w:fldChar w:fldCharType="separate"/>
    </w:r>
    <w:r w:rsidR="00A9399E">
      <w:rPr>
        <w:rStyle w:val="PageNumber"/>
        <w:rFonts w:ascii="Arial" w:hAnsi="Arial" w:cs="Arial"/>
        <w:noProof/>
        <w:sz w:val="22"/>
        <w:szCs w:val="22"/>
      </w:rPr>
      <w:t>7</w:t>
    </w:r>
    <w:r w:rsidRPr="0019195E">
      <w:rPr>
        <w:rStyle w:val="PageNumber"/>
        <w:rFonts w:ascii="Arial" w:hAnsi="Arial" w:cs="Arial"/>
        <w:sz w:val="22"/>
        <w:szCs w:val="22"/>
      </w:rPr>
      <w:fldChar w:fldCharType="end"/>
    </w:r>
    <w:r w:rsidRPr="0019195E">
      <w:rPr>
        <w:rFonts w:ascii="Arial" w:hAnsi="Arial" w:cs="Arial"/>
        <w:sz w:val="22"/>
        <w:szCs w:val="22"/>
      </w:rPr>
      <w:tab/>
      <w:t>IP 71111.05T</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0A7" w:rsidRPr="0019195E" w:rsidRDefault="000500A7" w:rsidP="00443367">
    <w:pPr>
      <w:tabs>
        <w:tab w:val="center" w:pos="4680"/>
        <w:tab w:val="right" w:pos="9360"/>
      </w:tabs>
      <w:rPr>
        <w:rFonts w:ascii="Arial" w:hAnsi="Arial" w:cs="Arial"/>
        <w:sz w:val="22"/>
        <w:szCs w:val="22"/>
      </w:rPr>
    </w:pPr>
    <w:r w:rsidRPr="0019195E">
      <w:rPr>
        <w:rFonts w:ascii="Arial" w:hAnsi="Arial" w:cs="Arial"/>
        <w:sz w:val="22"/>
        <w:szCs w:val="22"/>
      </w:rPr>
      <w:t xml:space="preserve">Issue Date: </w:t>
    </w:r>
    <w:r>
      <w:rPr>
        <w:rFonts w:ascii="Arial" w:hAnsi="Arial" w:cs="Arial"/>
        <w:sz w:val="22"/>
        <w:szCs w:val="22"/>
      </w:rPr>
      <w:t xml:space="preserve"> 01/31/13</w:t>
    </w:r>
    <w:r w:rsidRPr="0019195E">
      <w:rPr>
        <w:rFonts w:ascii="Arial" w:hAnsi="Arial" w:cs="Arial"/>
        <w:sz w:val="22"/>
        <w:szCs w:val="22"/>
      </w:rPr>
      <w:tab/>
    </w:r>
    <w:r w:rsidRPr="0019195E">
      <w:rPr>
        <w:rStyle w:val="PageNumber"/>
        <w:rFonts w:ascii="Arial" w:hAnsi="Arial" w:cs="Arial"/>
        <w:sz w:val="22"/>
        <w:szCs w:val="22"/>
      </w:rPr>
      <w:fldChar w:fldCharType="begin"/>
    </w:r>
    <w:r w:rsidRPr="0019195E">
      <w:rPr>
        <w:rStyle w:val="PageNumber"/>
        <w:rFonts w:ascii="Arial" w:hAnsi="Arial" w:cs="Arial"/>
        <w:sz w:val="22"/>
        <w:szCs w:val="22"/>
      </w:rPr>
      <w:instrText xml:space="preserve"> PAGE </w:instrText>
    </w:r>
    <w:r w:rsidRPr="0019195E">
      <w:rPr>
        <w:rStyle w:val="PageNumber"/>
        <w:rFonts w:ascii="Arial" w:hAnsi="Arial" w:cs="Arial"/>
        <w:sz w:val="22"/>
        <w:szCs w:val="22"/>
      </w:rPr>
      <w:fldChar w:fldCharType="separate"/>
    </w:r>
    <w:r w:rsidR="00A9399E">
      <w:rPr>
        <w:rStyle w:val="PageNumber"/>
        <w:rFonts w:ascii="Arial" w:hAnsi="Arial" w:cs="Arial"/>
        <w:noProof/>
        <w:sz w:val="22"/>
        <w:szCs w:val="22"/>
      </w:rPr>
      <w:t>8</w:t>
    </w:r>
    <w:r w:rsidRPr="0019195E">
      <w:rPr>
        <w:rStyle w:val="PageNumber"/>
        <w:rFonts w:ascii="Arial" w:hAnsi="Arial" w:cs="Arial"/>
        <w:sz w:val="22"/>
        <w:szCs w:val="22"/>
      </w:rPr>
      <w:fldChar w:fldCharType="end"/>
    </w:r>
    <w:r w:rsidRPr="0019195E">
      <w:rPr>
        <w:rFonts w:ascii="Arial" w:hAnsi="Arial" w:cs="Arial"/>
        <w:sz w:val="22"/>
        <w:szCs w:val="22"/>
      </w:rPr>
      <w:tab/>
      <w:t>IP 71111.05T</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0A7" w:rsidRPr="0019195E" w:rsidRDefault="000500A7" w:rsidP="00443367">
    <w:pPr>
      <w:tabs>
        <w:tab w:val="center" w:pos="4680"/>
        <w:tab w:val="right" w:pos="9360"/>
      </w:tabs>
      <w:rPr>
        <w:rFonts w:ascii="Arial" w:hAnsi="Arial" w:cs="Arial"/>
        <w:sz w:val="22"/>
        <w:szCs w:val="22"/>
      </w:rPr>
    </w:pPr>
    <w:r w:rsidRPr="0019195E">
      <w:rPr>
        <w:rFonts w:ascii="Arial" w:hAnsi="Arial" w:cs="Arial"/>
        <w:sz w:val="22"/>
        <w:szCs w:val="22"/>
      </w:rPr>
      <w:t xml:space="preserve">Issue Date: </w:t>
    </w:r>
    <w:r>
      <w:rPr>
        <w:rFonts w:ascii="Arial" w:hAnsi="Arial" w:cs="Arial"/>
        <w:sz w:val="22"/>
        <w:szCs w:val="22"/>
      </w:rPr>
      <w:t xml:space="preserve"> 01/31/13</w:t>
    </w:r>
    <w:r w:rsidRPr="0019195E">
      <w:rPr>
        <w:rFonts w:ascii="Arial" w:hAnsi="Arial" w:cs="Arial"/>
        <w:sz w:val="22"/>
        <w:szCs w:val="22"/>
      </w:rPr>
      <w:tab/>
    </w:r>
    <w:r w:rsidRPr="0019195E">
      <w:rPr>
        <w:rStyle w:val="PageNumber"/>
        <w:rFonts w:ascii="Arial" w:hAnsi="Arial" w:cs="Arial"/>
        <w:sz w:val="22"/>
        <w:szCs w:val="22"/>
      </w:rPr>
      <w:fldChar w:fldCharType="begin"/>
    </w:r>
    <w:r w:rsidRPr="0019195E">
      <w:rPr>
        <w:rStyle w:val="PageNumber"/>
        <w:rFonts w:ascii="Arial" w:hAnsi="Arial" w:cs="Arial"/>
        <w:sz w:val="22"/>
        <w:szCs w:val="22"/>
      </w:rPr>
      <w:instrText xml:space="preserve"> PAGE </w:instrText>
    </w:r>
    <w:r w:rsidRPr="0019195E">
      <w:rPr>
        <w:rStyle w:val="PageNumber"/>
        <w:rFonts w:ascii="Arial" w:hAnsi="Arial" w:cs="Arial"/>
        <w:sz w:val="22"/>
        <w:szCs w:val="22"/>
      </w:rPr>
      <w:fldChar w:fldCharType="separate"/>
    </w:r>
    <w:r w:rsidR="00A9399E">
      <w:rPr>
        <w:rStyle w:val="PageNumber"/>
        <w:rFonts w:ascii="Arial" w:hAnsi="Arial" w:cs="Arial"/>
        <w:noProof/>
        <w:sz w:val="22"/>
        <w:szCs w:val="22"/>
      </w:rPr>
      <w:t>9</w:t>
    </w:r>
    <w:r w:rsidRPr="0019195E">
      <w:rPr>
        <w:rStyle w:val="PageNumber"/>
        <w:rFonts w:ascii="Arial" w:hAnsi="Arial" w:cs="Arial"/>
        <w:sz w:val="22"/>
        <w:szCs w:val="22"/>
      </w:rPr>
      <w:fldChar w:fldCharType="end"/>
    </w:r>
    <w:r w:rsidRPr="0019195E">
      <w:rPr>
        <w:rFonts w:ascii="Arial" w:hAnsi="Arial" w:cs="Arial"/>
        <w:sz w:val="22"/>
        <w:szCs w:val="22"/>
      </w:rPr>
      <w:tab/>
      <w:t>IP 71111.05T</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0A7" w:rsidRPr="0019195E" w:rsidRDefault="000500A7" w:rsidP="00443367">
    <w:pPr>
      <w:tabs>
        <w:tab w:val="center" w:pos="4680"/>
        <w:tab w:val="right" w:pos="9360"/>
      </w:tabs>
      <w:rPr>
        <w:rFonts w:ascii="Arial" w:hAnsi="Arial" w:cs="Arial"/>
        <w:sz w:val="22"/>
        <w:szCs w:val="22"/>
      </w:rPr>
    </w:pPr>
    <w:r w:rsidRPr="0019195E">
      <w:rPr>
        <w:rFonts w:ascii="Arial" w:hAnsi="Arial" w:cs="Arial"/>
        <w:sz w:val="22"/>
        <w:szCs w:val="22"/>
      </w:rPr>
      <w:t xml:space="preserve">Issue Date: </w:t>
    </w:r>
    <w:r>
      <w:rPr>
        <w:rFonts w:ascii="Arial" w:hAnsi="Arial" w:cs="Arial"/>
        <w:sz w:val="22"/>
        <w:szCs w:val="22"/>
      </w:rPr>
      <w:t xml:space="preserve"> 01/31/13</w:t>
    </w:r>
    <w:r w:rsidRPr="0019195E">
      <w:rPr>
        <w:rFonts w:ascii="Arial" w:hAnsi="Arial" w:cs="Arial"/>
        <w:sz w:val="22"/>
        <w:szCs w:val="22"/>
      </w:rPr>
      <w:tab/>
    </w:r>
    <w:r w:rsidRPr="0019195E">
      <w:rPr>
        <w:rStyle w:val="PageNumber"/>
        <w:rFonts w:ascii="Arial" w:hAnsi="Arial" w:cs="Arial"/>
        <w:sz w:val="22"/>
        <w:szCs w:val="22"/>
      </w:rPr>
      <w:fldChar w:fldCharType="begin"/>
    </w:r>
    <w:r w:rsidRPr="0019195E">
      <w:rPr>
        <w:rStyle w:val="PageNumber"/>
        <w:rFonts w:ascii="Arial" w:hAnsi="Arial" w:cs="Arial"/>
        <w:sz w:val="22"/>
        <w:szCs w:val="22"/>
      </w:rPr>
      <w:instrText xml:space="preserve"> PAGE </w:instrText>
    </w:r>
    <w:r w:rsidRPr="0019195E">
      <w:rPr>
        <w:rStyle w:val="PageNumber"/>
        <w:rFonts w:ascii="Arial" w:hAnsi="Arial" w:cs="Arial"/>
        <w:sz w:val="22"/>
        <w:szCs w:val="22"/>
      </w:rPr>
      <w:fldChar w:fldCharType="separate"/>
    </w:r>
    <w:r w:rsidR="00A9399E">
      <w:rPr>
        <w:rStyle w:val="PageNumber"/>
        <w:rFonts w:ascii="Arial" w:hAnsi="Arial" w:cs="Arial"/>
        <w:noProof/>
        <w:sz w:val="22"/>
        <w:szCs w:val="22"/>
      </w:rPr>
      <w:t>10</w:t>
    </w:r>
    <w:r w:rsidRPr="0019195E">
      <w:rPr>
        <w:rStyle w:val="PageNumber"/>
        <w:rFonts w:ascii="Arial" w:hAnsi="Arial" w:cs="Arial"/>
        <w:sz w:val="22"/>
        <w:szCs w:val="22"/>
      </w:rPr>
      <w:fldChar w:fldCharType="end"/>
    </w:r>
    <w:r w:rsidRPr="0019195E">
      <w:rPr>
        <w:rFonts w:ascii="Arial" w:hAnsi="Arial" w:cs="Arial"/>
        <w:sz w:val="22"/>
        <w:szCs w:val="22"/>
      </w:rPr>
      <w:tab/>
      <w:t>IP 71111.05T</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0A7" w:rsidRPr="0019195E" w:rsidRDefault="000500A7" w:rsidP="00443367">
    <w:pPr>
      <w:tabs>
        <w:tab w:val="center" w:pos="4680"/>
        <w:tab w:val="right" w:pos="9360"/>
      </w:tabs>
      <w:rPr>
        <w:rFonts w:ascii="Arial" w:hAnsi="Arial" w:cs="Arial"/>
        <w:sz w:val="22"/>
        <w:szCs w:val="22"/>
      </w:rPr>
    </w:pPr>
    <w:r w:rsidRPr="0019195E">
      <w:rPr>
        <w:rFonts w:ascii="Arial" w:hAnsi="Arial" w:cs="Arial"/>
        <w:sz w:val="22"/>
        <w:szCs w:val="22"/>
      </w:rPr>
      <w:t xml:space="preserve">Issue Date: </w:t>
    </w:r>
    <w:r>
      <w:rPr>
        <w:rFonts w:ascii="Arial" w:hAnsi="Arial" w:cs="Arial"/>
        <w:sz w:val="22"/>
        <w:szCs w:val="22"/>
      </w:rPr>
      <w:t xml:space="preserve"> 01/31/13</w:t>
    </w:r>
    <w:r w:rsidRPr="0019195E">
      <w:rPr>
        <w:rFonts w:ascii="Arial" w:hAnsi="Arial" w:cs="Arial"/>
        <w:sz w:val="22"/>
        <w:szCs w:val="22"/>
      </w:rPr>
      <w:tab/>
    </w:r>
    <w:r w:rsidRPr="0019195E">
      <w:rPr>
        <w:rStyle w:val="PageNumber"/>
        <w:rFonts w:ascii="Arial" w:hAnsi="Arial" w:cs="Arial"/>
        <w:sz w:val="22"/>
        <w:szCs w:val="22"/>
      </w:rPr>
      <w:fldChar w:fldCharType="begin"/>
    </w:r>
    <w:r w:rsidRPr="0019195E">
      <w:rPr>
        <w:rStyle w:val="PageNumber"/>
        <w:rFonts w:ascii="Arial" w:hAnsi="Arial" w:cs="Arial"/>
        <w:sz w:val="22"/>
        <w:szCs w:val="22"/>
      </w:rPr>
      <w:instrText xml:space="preserve"> PAGE </w:instrText>
    </w:r>
    <w:r w:rsidRPr="0019195E">
      <w:rPr>
        <w:rStyle w:val="PageNumber"/>
        <w:rFonts w:ascii="Arial" w:hAnsi="Arial" w:cs="Arial"/>
        <w:sz w:val="22"/>
        <w:szCs w:val="22"/>
      </w:rPr>
      <w:fldChar w:fldCharType="separate"/>
    </w:r>
    <w:r w:rsidR="00A9399E">
      <w:rPr>
        <w:rStyle w:val="PageNumber"/>
        <w:rFonts w:ascii="Arial" w:hAnsi="Arial" w:cs="Arial"/>
        <w:noProof/>
        <w:sz w:val="22"/>
        <w:szCs w:val="22"/>
      </w:rPr>
      <w:t>11</w:t>
    </w:r>
    <w:r w:rsidRPr="0019195E">
      <w:rPr>
        <w:rStyle w:val="PageNumber"/>
        <w:rFonts w:ascii="Arial" w:hAnsi="Arial" w:cs="Arial"/>
        <w:sz w:val="22"/>
        <w:szCs w:val="22"/>
      </w:rPr>
      <w:fldChar w:fldCharType="end"/>
    </w:r>
    <w:r w:rsidRPr="0019195E">
      <w:rPr>
        <w:rFonts w:ascii="Arial" w:hAnsi="Arial" w:cs="Arial"/>
        <w:sz w:val="22"/>
        <w:szCs w:val="22"/>
      </w:rPr>
      <w:tab/>
      <w:t>IP 71111.05T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11F" w:rsidRDefault="006E211F">
      <w:r>
        <w:separator/>
      </w:r>
    </w:p>
  </w:footnote>
  <w:footnote w:type="continuationSeparator" w:id="0">
    <w:p w:rsidR="006E211F" w:rsidRDefault="006E21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0A7" w:rsidRDefault="000500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0A7" w:rsidRDefault="000500A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0A7" w:rsidRDefault="000500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2DCF3B4"/>
    <w:lvl w:ilvl="0">
      <w:numFmt w:val="bullet"/>
      <w:lvlText w:val="*"/>
      <w:lvlJc w:val="left"/>
    </w:lvl>
  </w:abstractNum>
  <w:abstractNum w:abstractNumId="1">
    <w:nsid w:val="00000001"/>
    <w:multiLevelType w:val="multilevel"/>
    <w:tmpl w:val="00000000"/>
    <w:name w:val="AutoList8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000002"/>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3">
    <w:nsid w:val="00000003"/>
    <w:multiLevelType w:val="multilevel"/>
    <w:tmpl w:val="00000000"/>
    <w:name w:val="AutoList8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
    <w:nsid w:val="00000004"/>
    <w:multiLevelType w:val="multilevel"/>
    <w:tmpl w:val="00000000"/>
    <w:name w:val="AutoList8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5">
    <w:nsid w:val="00000005"/>
    <w:multiLevelType w:val="multilevel"/>
    <w:tmpl w:val="00000000"/>
    <w:name w:val="AutoList3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decimal"/>
      <w:lvlText w:val="S"/>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6">
    <w:nsid w:val="00000006"/>
    <w:multiLevelType w:val="multilevel"/>
    <w:tmpl w:val="00000000"/>
    <w:name w:val="AutoList82"/>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upp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7">
    <w:nsid w:val="00000007"/>
    <w:multiLevelType w:val="multilevel"/>
    <w:tmpl w:val="00000000"/>
    <w:name w:val="Bullets"/>
    <w:lvl w:ilvl="0">
      <w:start w:val="1"/>
      <w:numFmt w:val="decimal"/>
      <w:lvlText w:val="!"/>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x"/>
      <w:lvlJc w:val="left"/>
      <w:rPr>
        <w:rFonts w:cs="Times New Roman"/>
      </w:rPr>
    </w:lvl>
    <w:lvl w:ilvl="8">
      <w:numFmt w:val="decimal"/>
      <w:lvlText w:val=""/>
      <w:lvlJc w:val="left"/>
      <w:rPr>
        <w:rFonts w:cs="Times New Roman"/>
      </w:rPr>
    </w:lvl>
  </w:abstractNum>
  <w:abstractNum w:abstractNumId="8">
    <w:nsid w:val="00000008"/>
    <w:multiLevelType w:val="multilevel"/>
    <w:tmpl w:val="00000000"/>
    <w:name w:val="AutoList59"/>
    <w:lvl w:ilvl="0">
      <w:start w:val="1"/>
      <w:numFmt w:val="upperLetter"/>
      <w:lvlText w:val="(%1)"/>
      <w:lvlJc w:val="left"/>
      <w:rPr>
        <w:rFonts w:cs="Times New Roman"/>
      </w:rPr>
    </w:lvl>
    <w:lvl w:ilvl="1">
      <w:start w:val="1"/>
      <w:numFmt w:val="upperLetter"/>
      <w:lvlText w:val="(%2)"/>
      <w:lvlJc w:val="left"/>
      <w:rPr>
        <w:rFonts w:cs="Times New Roman"/>
      </w:rPr>
    </w:lvl>
    <w:lvl w:ilvl="2">
      <w:start w:val="1"/>
      <w:numFmt w:val="upp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9">
    <w:nsid w:val="00000009"/>
    <w:multiLevelType w:val="multilevel"/>
    <w:tmpl w:val="00000000"/>
    <w:name w:val="AutoList85"/>
    <w:lvl w:ilvl="0">
      <w:start w:val="1"/>
      <w:numFmt w:val="decimal"/>
      <w:lvlText w:val="(ii"/>
      <w:lvlJc w:val="left"/>
      <w:rPr>
        <w:rFonts w:cs="Times New Roman"/>
      </w:rPr>
    </w:lvl>
    <w:lvl w:ilvl="1">
      <w:start w:val="1"/>
      <w:numFmt w:val="decimal"/>
      <w:lvlText w:val="(ii"/>
      <w:lvlJc w:val="left"/>
      <w:rPr>
        <w:rFonts w:cs="Times New Roman"/>
      </w:rPr>
    </w:lvl>
    <w:lvl w:ilvl="2">
      <w:start w:val="1"/>
      <w:numFmt w:val="decimal"/>
      <w:lvlText w:val="(ii"/>
      <w:lvlJc w:val="left"/>
      <w:rPr>
        <w:rFonts w:cs="Times New Roman"/>
      </w:rPr>
    </w:lvl>
    <w:lvl w:ilvl="3">
      <w:start w:val="1"/>
      <w:numFmt w:val="decimal"/>
      <w:lvlText w:val="(ii"/>
      <w:lvlJc w:val="left"/>
      <w:rPr>
        <w:rFonts w:cs="Times New Roman"/>
      </w:rPr>
    </w:lvl>
    <w:lvl w:ilvl="4">
      <w:start w:val="1"/>
      <w:numFmt w:val="decimal"/>
      <w:lvlText w:val="(ii"/>
      <w:lvlJc w:val="left"/>
      <w:rPr>
        <w:rFonts w:cs="Times New Roman"/>
      </w:rPr>
    </w:lvl>
    <w:lvl w:ilvl="5">
      <w:start w:val="1"/>
      <w:numFmt w:val="decimal"/>
      <w:lvlText w:val="(ii"/>
      <w:lvlJc w:val="left"/>
      <w:rPr>
        <w:rFonts w:cs="Times New Roman"/>
      </w:rPr>
    </w:lvl>
    <w:lvl w:ilvl="6">
      <w:start w:val="1"/>
      <w:numFmt w:val="decimal"/>
      <w:lvlText w:val="(ii"/>
      <w:lvlJc w:val="left"/>
      <w:rPr>
        <w:rFonts w:cs="Times New Roman"/>
      </w:rPr>
    </w:lvl>
    <w:lvl w:ilvl="7">
      <w:start w:val="1"/>
      <w:numFmt w:val="decimal"/>
      <w:lvlText w:val="(ii"/>
      <w:lvlJc w:val="left"/>
      <w:rPr>
        <w:rFonts w:cs="Times New Roman"/>
      </w:rPr>
    </w:lvl>
    <w:lvl w:ilvl="8">
      <w:numFmt w:val="decimal"/>
      <w:lvlText w:val=""/>
      <w:lvlJc w:val="left"/>
      <w:rPr>
        <w:rFonts w:cs="Times New Roman"/>
      </w:rPr>
    </w:lvl>
  </w:abstractNum>
  <w:abstractNum w:abstractNumId="10">
    <w:nsid w:val="0000000A"/>
    <w:multiLevelType w:val="multilevel"/>
    <w:tmpl w:val="00000000"/>
    <w:name w:val="AutoList6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1">
    <w:nsid w:val="0000000B"/>
    <w:multiLevelType w:val="multilevel"/>
    <w:tmpl w:val="00000000"/>
    <w:name w:val="Bullets"/>
    <w:lvl w:ilvl="0">
      <w:start w:val="1"/>
      <w:numFmt w:val="decimal"/>
      <w:lvlText w:val="!"/>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x"/>
      <w:lvlJc w:val="left"/>
      <w:rPr>
        <w:rFonts w:cs="Times New Roman"/>
      </w:rPr>
    </w:lvl>
    <w:lvl w:ilvl="8">
      <w:numFmt w:val="decimal"/>
      <w:lvlText w:val=""/>
      <w:lvlJc w:val="left"/>
      <w:rPr>
        <w:rFonts w:cs="Times New Roman"/>
      </w:rPr>
    </w:lvl>
  </w:abstractNum>
  <w:abstractNum w:abstractNumId="12">
    <w:nsid w:val="0000000C"/>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3">
    <w:nsid w:val="0000000D"/>
    <w:multiLevelType w:val="multilevel"/>
    <w:tmpl w:val="00000000"/>
    <w:name w:val="AutoList6"/>
    <w:lvl w:ilvl="0">
      <w:start w:val="1"/>
      <w:numFmt w:val="low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4">
    <w:nsid w:val="0000000E"/>
    <w:multiLevelType w:val="multilevel"/>
    <w:tmpl w:val="00000000"/>
    <w:name w:val="AutoList80"/>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5">
    <w:nsid w:val="0000000F"/>
    <w:multiLevelType w:val="multilevel"/>
    <w:tmpl w:val="00000000"/>
    <w:name w:val="AutoList7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6">
    <w:nsid w:val="00000010"/>
    <w:multiLevelType w:val="multilevel"/>
    <w:tmpl w:val="00000000"/>
    <w:name w:val="AutoList1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7">
    <w:nsid w:val="00000011"/>
    <w:multiLevelType w:val="multilevel"/>
    <w:tmpl w:val="00000000"/>
    <w:name w:val="AutoList7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8">
    <w:nsid w:val="00000012"/>
    <w:multiLevelType w:val="multilevel"/>
    <w:tmpl w:val="00000000"/>
    <w:name w:val="Bullets"/>
    <w:lvl w:ilvl="0">
      <w:start w:val="1"/>
      <w:numFmt w:val="decimal"/>
      <w:lvlText w:val="!"/>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x"/>
      <w:lvlJc w:val="left"/>
      <w:rPr>
        <w:rFonts w:cs="Times New Roman"/>
      </w:rPr>
    </w:lvl>
    <w:lvl w:ilvl="8">
      <w:numFmt w:val="decimal"/>
      <w:lvlText w:val=""/>
      <w:lvlJc w:val="left"/>
      <w:rPr>
        <w:rFonts w:cs="Times New Roman"/>
      </w:rPr>
    </w:lvl>
  </w:abstractNum>
  <w:abstractNum w:abstractNumId="19">
    <w:nsid w:val="00000013"/>
    <w:multiLevelType w:val="multilevel"/>
    <w:tmpl w:val="00000000"/>
    <w:name w:val="AutoList77"/>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0">
    <w:nsid w:val="00000014"/>
    <w:multiLevelType w:val="multilevel"/>
    <w:tmpl w:val="00000000"/>
    <w:name w:val="AutoList8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nsid w:val="00000015"/>
    <w:multiLevelType w:val="multilevel"/>
    <w:tmpl w:val="00000000"/>
    <w:name w:val="AutoList7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nsid w:val="00000016"/>
    <w:multiLevelType w:val="multilevel"/>
    <w:tmpl w:val="00000000"/>
    <w:name w:val="1"/>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decimal"/>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decimal"/>
      <w:lvlText w:val=" "/>
      <w:lvlJc w:val="left"/>
      <w:rPr>
        <w:rFonts w:cs="Times New Roman"/>
      </w:rPr>
    </w:lvl>
    <w:lvl w:ilvl="8">
      <w:numFmt w:val="decimal"/>
      <w:lvlText w:val=""/>
      <w:lvlJc w:val="left"/>
      <w:rPr>
        <w:rFonts w:cs="Times New Roman"/>
      </w:rPr>
    </w:lvl>
  </w:abstractNum>
  <w:abstractNum w:abstractNumId="23">
    <w:nsid w:val="00000017"/>
    <w:multiLevelType w:val="multilevel"/>
    <w:tmpl w:val="00000000"/>
    <w:name w:val="1"/>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decimal"/>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decimal"/>
      <w:lvlText w:val=" "/>
      <w:lvlJc w:val="left"/>
      <w:rPr>
        <w:rFonts w:cs="Times New Roman"/>
      </w:rPr>
    </w:lvl>
    <w:lvl w:ilvl="8">
      <w:numFmt w:val="decimal"/>
      <w:lvlText w:val=""/>
      <w:lvlJc w:val="left"/>
      <w:rPr>
        <w:rFonts w:cs="Times New Roman"/>
      </w:rPr>
    </w:lvl>
  </w:abstractNum>
  <w:abstractNum w:abstractNumId="24">
    <w:nsid w:val="0047490B"/>
    <w:multiLevelType w:val="multilevel"/>
    <w:tmpl w:val="69E85B54"/>
    <w:lvl w:ilvl="0">
      <w:start w:val="1"/>
      <w:numFmt w:val="lowerLetter"/>
      <w:lvlText w:val="%1."/>
      <w:lvlJc w:val="left"/>
      <w:pPr>
        <w:tabs>
          <w:tab w:val="num" w:pos="806"/>
        </w:tabs>
        <w:ind w:left="806" w:hanging="532"/>
      </w:pPr>
      <w:rPr>
        <w:rFonts w:ascii="Arial" w:hAnsi="Arial" w:cs="Times New Roman" w:hint="default"/>
        <w:b w:val="0"/>
        <w:i w:val="0"/>
        <w:sz w:val="24"/>
        <w:szCs w:val="24"/>
      </w:rPr>
    </w:lvl>
    <w:lvl w:ilvl="1">
      <w:start w:val="1"/>
      <w:numFmt w:val="decimal"/>
      <w:lvlText w:val="%2."/>
      <w:lvlJc w:val="left"/>
      <w:pPr>
        <w:tabs>
          <w:tab w:val="num" w:pos="1440"/>
        </w:tabs>
        <w:ind w:left="1440" w:hanging="634"/>
      </w:pPr>
      <w:rPr>
        <w:rFonts w:ascii="Arial" w:hAnsi="Arial" w:cs="Times New Roman" w:hint="default"/>
        <w:b w:val="0"/>
        <w:i w:val="0"/>
        <w:sz w:val="24"/>
        <w:szCs w:val="24"/>
      </w:rPr>
    </w:lvl>
    <w:lvl w:ilvl="2">
      <w:start w:val="1"/>
      <w:numFmt w:val="lowerLetter"/>
      <w:lvlText w:val="(%3)"/>
      <w:lvlJc w:val="left"/>
      <w:pPr>
        <w:tabs>
          <w:tab w:val="num" w:pos="2074"/>
        </w:tabs>
        <w:ind w:left="2074" w:hanging="634"/>
      </w:pPr>
      <w:rPr>
        <w:rFonts w:ascii="Arial" w:hAnsi="Arial" w:cs="Times New Roman" w:hint="default"/>
        <w:b w:val="0"/>
        <w:i w:val="0"/>
        <w:sz w:val="24"/>
        <w:szCs w:val="24"/>
      </w:rPr>
    </w:lvl>
    <w:lvl w:ilvl="3">
      <w:start w:val="1"/>
      <w:numFmt w:val="decimal"/>
      <w:lvlText w:val="(%4)"/>
      <w:lvlJc w:val="left"/>
      <w:pPr>
        <w:tabs>
          <w:tab w:val="num" w:pos="2707"/>
        </w:tabs>
        <w:ind w:left="2707" w:hanging="633"/>
      </w:pPr>
      <w:rPr>
        <w:rFonts w:ascii="Arial" w:hAnsi="Arial" w:cs="Times New Roman" w:hint="default"/>
        <w:b w:val="0"/>
        <w:i w:val="0"/>
        <w:sz w:val="24"/>
        <w:szCs w:val="24"/>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3960"/>
        </w:tabs>
        <w:ind w:left="3600"/>
      </w:pPr>
      <w:rPr>
        <w:rFonts w:cs="Times New Roman" w:hint="default"/>
      </w:rPr>
    </w:lvl>
    <w:lvl w:ilvl="6">
      <w:start w:val="1"/>
      <w:numFmt w:val="none"/>
      <w:lvlText w:val=""/>
      <w:lvlJc w:val="left"/>
      <w:pPr>
        <w:tabs>
          <w:tab w:val="num" w:pos="4680"/>
        </w:tabs>
        <w:ind w:left="4320"/>
      </w:pPr>
      <w:rPr>
        <w:rFonts w:cs="Times New Roman" w:hint="default"/>
      </w:rPr>
    </w:lvl>
    <w:lvl w:ilvl="7">
      <w:start w:val="1"/>
      <w:numFmt w:val="none"/>
      <w:lvlText w:val=""/>
      <w:lvlJc w:val="left"/>
      <w:pPr>
        <w:tabs>
          <w:tab w:val="num" w:pos="5400"/>
        </w:tabs>
        <w:ind w:left="5040"/>
      </w:pPr>
      <w:rPr>
        <w:rFonts w:cs="Times New Roman" w:hint="default"/>
      </w:rPr>
    </w:lvl>
    <w:lvl w:ilvl="8">
      <w:start w:val="1"/>
      <w:numFmt w:val="none"/>
      <w:lvlText w:val=""/>
      <w:lvlJc w:val="left"/>
      <w:pPr>
        <w:tabs>
          <w:tab w:val="num" w:pos="10080"/>
        </w:tabs>
        <w:ind w:left="10080" w:hanging="4320"/>
      </w:pPr>
      <w:rPr>
        <w:rFonts w:cs="Times New Roman" w:hint="default"/>
      </w:rPr>
    </w:lvl>
  </w:abstractNum>
  <w:abstractNum w:abstractNumId="25">
    <w:nsid w:val="0E592CA8"/>
    <w:multiLevelType w:val="hybridMultilevel"/>
    <w:tmpl w:val="2ED8716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125624E6"/>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7">
    <w:nsid w:val="134207A9"/>
    <w:multiLevelType w:val="multilevel"/>
    <w:tmpl w:val="69E85B54"/>
    <w:lvl w:ilvl="0">
      <w:start w:val="1"/>
      <w:numFmt w:val="lowerLetter"/>
      <w:lvlText w:val="%1."/>
      <w:lvlJc w:val="left"/>
      <w:pPr>
        <w:tabs>
          <w:tab w:val="num" w:pos="806"/>
        </w:tabs>
        <w:ind w:left="806" w:hanging="532"/>
      </w:pPr>
      <w:rPr>
        <w:rFonts w:ascii="Arial" w:hAnsi="Arial" w:cs="Times New Roman" w:hint="default"/>
        <w:b w:val="0"/>
        <w:i w:val="0"/>
        <w:sz w:val="24"/>
        <w:szCs w:val="24"/>
      </w:rPr>
    </w:lvl>
    <w:lvl w:ilvl="1">
      <w:start w:val="1"/>
      <w:numFmt w:val="decimal"/>
      <w:lvlText w:val="%2."/>
      <w:lvlJc w:val="left"/>
      <w:pPr>
        <w:tabs>
          <w:tab w:val="num" w:pos="1440"/>
        </w:tabs>
        <w:ind w:left="1440" w:hanging="634"/>
      </w:pPr>
      <w:rPr>
        <w:rFonts w:ascii="Arial" w:hAnsi="Arial" w:cs="Times New Roman" w:hint="default"/>
        <w:b w:val="0"/>
        <w:i w:val="0"/>
        <w:sz w:val="24"/>
        <w:szCs w:val="24"/>
      </w:rPr>
    </w:lvl>
    <w:lvl w:ilvl="2">
      <w:start w:val="1"/>
      <w:numFmt w:val="lowerLetter"/>
      <w:lvlText w:val="(%3)"/>
      <w:lvlJc w:val="left"/>
      <w:pPr>
        <w:tabs>
          <w:tab w:val="num" w:pos="2074"/>
        </w:tabs>
        <w:ind w:left="2074" w:hanging="634"/>
      </w:pPr>
      <w:rPr>
        <w:rFonts w:ascii="Arial" w:hAnsi="Arial" w:cs="Times New Roman" w:hint="default"/>
        <w:b w:val="0"/>
        <w:i w:val="0"/>
        <w:sz w:val="24"/>
        <w:szCs w:val="24"/>
      </w:rPr>
    </w:lvl>
    <w:lvl w:ilvl="3">
      <w:start w:val="1"/>
      <w:numFmt w:val="decimal"/>
      <w:lvlText w:val="(%4)"/>
      <w:lvlJc w:val="left"/>
      <w:pPr>
        <w:tabs>
          <w:tab w:val="num" w:pos="2707"/>
        </w:tabs>
        <w:ind w:left="2707" w:hanging="633"/>
      </w:pPr>
      <w:rPr>
        <w:rFonts w:ascii="Arial" w:hAnsi="Arial" w:cs="Times New Roman" w:hint="default"/>
        <w:b w:val="0"/>
        <w:i w:val="0"/>
        <w:sz w:val="24"/>
        <w:szCs w:val="24"/>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3960"/>
        </w:tabs>
        <w:ind w:left="3600"/>
      </w:pPr>
      <w:rPr>
        <w:rFonts w:cs="Times New Roman" w:hint="default"/>
      </w:rPr>
    </w:lvl>
    <w:lvl w:ilvl="6">
      <w:start w:val="1"/>
      <w:numFmt w:val="none"/>
      <w:lvlText w:val=""/>
      <w:lvlJc w:val="left"/>
      <w:pPr>
        <w:tabs>
          <w:tab w:val="num" w:pos="4680"/>
        </w:tabs>
        <w:ind w:left="4320"/>
      </w:pPr>
      <w:rPr>
        <w:rFonts w:cs="Times New Roman" w:hint="default"/>
      </w:rPr>
    </w:lvl>
    <w:lvl w:ilvl="7">
      <w:start w:val="1"/>
      <w:numFmt w:val="none"/>
      <w:lvlText w:val=""/>
      <w:lvlJc w:val="left"/>
      <w:pPr>
        <w:tabs>
          <w:tab w:val="num" w:pos="5400"/>
        </w:tabs>
        <w:ind w:left="5040"/>
      </w:pPr>
      <w:rPr>
        <w:rFonts w:cs="Times New Roman" w:hint="default"/>
      </w:rPr>
    </w:lvl>
    <w:lvl w:ilvl="8">
      <w:start w:val="1"/>
      <w:numFmt w:val="none"/>
      <w:lvlText w:val=""/>
      <w:lvlJc w:val="left"/>
      <w:pPr>
        <w:tabs>
          <w:tab w:val="num" w:pos="10080"/>
        </w:tabs>
        <w:ind w:left="10080" w:hanging="4320"/>
      </w:pPr>
      <w:rPr>
        <w:rFonts w:cs="Times New Roman" w:hint="default"/>
      </w:rPr>
    </w:lvl>
  </w:abstractNum>
  <w:abstractNum w:abstractNumId="28">
    <w:nsid w:val="185653CD"/>
    <w:multiLevelType w:val="hybridMultilevel"/>
    <w:tmpl w:val="2E3CFF96"/>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9">
    <w:nsid w:val="1CAF2145"/>
    <w:multiLevelType w:val="multilevel"/>
    <w:tmpl w:val="16844692"/>
    <w:lvl w:ilvl="0">
      <w:start w:val="2"/>
      <w:numFmt w:val="decimalZero"/>
      <w:lvlText w:val="%1"/>
      <w:lvlJc w:val="left"/>
      <w:pPr>
        <w:tabs>
          <w:tab w:val="num" w:pos="735"/>
        </w:tabs>
        <w:ind w:left="735" w:hanging="735"/>
      </w:pPr>
      <w:rPr>
        <w:rFonts w:cs="Times New Roman" w:hint="default"/>
      </w:rPr>
    </w:lvl>
    <w:lvl w:ilvl="1">
      <w:start w:val="1"/>
      <w:numFmt w:val="decimalZero"/>
      <w:lvlText w:val="%1.%2"/>
      <w:lvlJc w:val="left"/>
      <w:pPr>
        <w:tabs>
          <w:tab w:val="num" w:pos="735"/>
        </w:tabs>
        <w:ind w:left="735" w:hanging="735"/>
      </w:pPr>
      <w:rPr>
        <w:rFonts w:cs="Times New Roman" w:hint="default"/>
      </w:rPr>
    </w:lvl>
    <w:lvl w:ilvl="2">
      <w:start w:val="1"/>
      <w:numFmt w:val="decimal"/>
      <w:lvlText w:val="%1.%2.%3"/>
      <w:lvlJc w:val="left"/>
      <w:pPr>
        <w:tabs>
          <w:tab w:val="num" w:pos="735"/>
        </w:tabs>
        <w:ind w:left="735" w:hanging="73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1E362FDA"/>
    <w:multiLevelType w:val="hybridMultilevel"/>
    <w:tmpl w:val="E0E42D3E"/>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31">
    <w:nsid w:val="23291DB5"/>
    <w:multiLevelType w:val="hybridMultilevel"/>
    <w:tmpl w:val="D59432C0"/>
    <w:lvl w:ilvl="0" w:tplc="2DB8544C">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261B1D88"/>
    <w:multiLevelType w:val="hybridMultilevel"/>
    <w:tmpl w:val="39807006"/>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33">
    <w:nsid w:val="2F7551C3"/>
    <w:multiLevelType w:val="hybridMultilevel"/>
    <w:tmpl w:val="DC80CE62"/>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34">
    <w:nsid w:val="30237167"/>
    <w:multiLevelType w:val="hybridMultilevel"/>
    <w:tmpl w:val="B8E608D4"/>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35">
    <w:nsid w:val="36D54673"/>
    <w:multiLevelType w:val="hybridMultilevel"/>
    <w:tmpl w:val="EC08B184"/>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36">
    <w:nsid w:val="3A0F18AF"/>
    <w:multiLevelType w:val="hybridMultilevel"/>
    <w:tmpl w:val="4BD22654"/>
    <w:lvl w:ilvl="0" w:tplc="1950991C">
      <w:start w:val="1"/>
      <w:numFmt w:val="bullet"/>
      <w:lvlText w:val=""/>
      <w:lvlJc w:val="left"/>
      <w:pPr>
        <w:tabs>
          <w:tab w:val="num" w:pos="274"/>
        </w:tabs>
        <w:ind w:left="274" w:hanging="274"/>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43B94C89"/>
    <w:multiLevelType w:val="hybridMultilevel"/>
    <w:tmpl w:val="C592EA8A"/>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38">
    <w:nsid w:val="45ED4D33"/>
    <w:multiLevelType w:val="hybridMultilevel"/>
    <w:tmpl w:val="ECD42C50"/>
    <w:lvl w:ilvl="0" w:tplc="ED00CB9E">
      <w:start w:val="1"/>
      <w:numFmt w:val="decimal"/>
      <w:lvlText w:val="(%1)"/>
      <w:lvlJc w:val="left"/>
      <w:pPr>
        <w:ind w:left="6530" w:hanging="360"/>
      </w:pPr>
      <w:rPr>
        <w:rFonts w:cs="Times New Roman" w:hint="default"/>
      </w:rPr>
    </w:lvl>
    <w:lvl w:ilvl="1" w:tplc="04090019" w:tentative="1">
      <w:start w:val="1"/>
      <w:numFmt w:val="lowerLetter"/>
      <w:lvlText w:val="%2."/>
      <w:lvlJc w:val="left"/>
      <w:pPr>
        <w:ind w:left="7250" w:hanging="360"/>
      </w:pPr>
      <w:rPr>
        <w:rFonts w:cs="Times New Roman"/>
      </w:rPr>
    </w:lvl>
    <w:lvl w:ilvl="2" w:tplc="0409001B" w:tentative="1">
      <w:start w:val="1"/>
      <w:numFmt w:val="lowerRoman"/>
      <w:lvlText w:val="%3."/>
      <w:lvlJc w:val="right"/>
      <w:pPr>
        <w:ind w:left="7970" w:hanging="180"/>
      </w:pPr>
      <w:rPr>
        <w:rFonts w:cs="Times New Roman"/>
      </w:rPr>
    </w:lvl>
    <w:lvl w:ilvl="3" w:tplc="0409000F" w:tentative="1">
      <w:start w:val="1"/>
      <w:numFmt w:val="decimal"/>
      <w:lvlText w:val="%4."/>
      <w:lvlJc w:val="left"/>
      <w:pPr>
        <w:ind w:left="8690" w:hanging="360"/>
      </w:pPr>
      <w:rPr>
        <w:rFonts w:cs="Times New Roman"/>
      </w:rPr>
    </w:lvl>
    <w:lvl w:ilvl="4" w:tplc="04090019" w:tentative="1">
      <w:start w:val="1"/>
      <w:numFmt w:val="lowerLetter"/>
      <w:lvlText w:val="%5."/>
      <w:lvlJc w:val="left"/>
      <w:pPr>
        <w:ind w:left="9410" w:hanging="360"/>
      </w:pPr>
      <w:rPr>
        <w:rFonts w:cs="Times New Roman"/>
      </w:rPr>
    </w:lvl>
    <w:lvl w:ilvl="5" w:tplc="0409001B" w:tentative="1">
      <w:start w:val="1"/>
      <w:numFmt w:val="lowerRoman"/>
      <w:lvlText w:val="%6."/>
      <w:lvlJc w:val="right"/>
      <w:pPr>
        <w:ind w:left="10130" w:hanging="180"/>
      </w:pPr>
      <w:rPr>
        <w:rFonts w:cs="Times New Roman"/>
      </w:rPr>
    </w:lvl>
    <w:lvl w:ilvl="6" w:tplc="0409000F" w:tentative="1">
      <w:start w:val="1"/>
      <w:numFmt w:val="decimal"/>
      <w:lvlText w:val="%7."/>
      <w:lvlJc w:val="left"/>
      <w:pPr>
        <w:ind w:left="10850" w:hanging="360"/>
      </w:pPr>
      <w:rPr>
        <w:rFonts w:cs="Times New Roman"/>
      </w:rPr>
    </w:lvl>
    <w:lvl w:ilvl="7" w:tplc="04090019" w:tentative="1">
      <w:start w:val="1"/>
      <w:numFmt w:val="lowerLetter"/>
      <w:lvlText w:val="%8."/>
      <w:lvlJc w:val="left"/>
      <w:pPr>
        <w:ind w:left="11570" w:hanging="360"/>
      </w:pPr>
      <w:rPr>
        <w:rFonts w:cs="Times New Roman"/>
      </w:rPr>
    </w:lvl>
    <w:lvl w:ilvl="8" w:tplc="0409001B" w:tentative="1">
      <w:start w:val="1"/>
      <w:numFmt w:val="lowerRoman"/>
      <w:lvlText w:val="%9."/>
      <w:lvlJc w:val="right"/>
      <w:pPr>
        <w:ind w:left="12290" w:hanging="180"/>
      </w:pPr>
      <w:rPr>
        <w:rFonts w:cs="Times New Roman"/>
      </w:rPr>
    </w:lvl>
  </w:abstractNum>
  <w:abstractNum w:abstractNumId="39">
    <w:nsid w:val="4BC22650"/>
    <w:multiLevelType w:val="hybridMultilevel"/>
    <w:tmpl w:val="FA9AAF66"/>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40">
    <w:nsid w:val="5C817C95"/>
    <w:multiLevelType w:val="hybridMultilevel"/>
    <w:tmpl w:val="71DEB4AC"/>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41">
    <w:nsid w:val="630469EE"/>
    <w:multiLevelType w:val="hybridMultilevel"/>
    <w:tmpl w:val="19F4F338"/>
    <w:lvl w:ilvl="0" w:tplc="FFC6F378">
      <w:start w:val="1"/>
      <w:numFmt w:val="decimal"/>
      <w:lvlText w:val="(%1)"/>
      <w:lvlJc w:val="left"/>
      <w:pPr>
        <w:ind w:left="2794" w:hanging="360"/>
      </w:pPr>
      <w:rPr>
        <w:rFonts w:cs="Times New Roman" w:hint="default"/>
      </w:rPr>
    </w:lvl>
    <w:lvl w:ilvl="1" w:tplc="04090019" w:tentative="1">
      <w:start w:val="1"/>
      <w:numFmt w:val="lowerLetter"/>
      <w:lvlText w:val="%2."/>
      <w:lvlJc w:val="left"/>
      <w:pPr>
        <w:ind w:left="3514" w:hanging="360"/>
      </w:pPr>
      <w:rPr>
        <w:rFonts w:cs="Times New Roman"/>
      </w:rPr>
    </w:lvl>
    <w:lvl w:ilvl="2" w:tplc="0409001B" w:tentative="1">
      <w:start w:val="1"/>
      <w:numFmt w:val="lowerRoman"/>
      <w:lvlText w:val="%3."/>
      <w:lvlJc w:val="right"/>
      <w:pPr>
        <w:ind w:left="4234" w:hanging="180"/>
      </w:pPr>
      <w:rPr>
        <w:rFonts w:cs="Times New Roman"/>
      </w:rPr>
    </w:lvl>
    <w:lvl w:ilvl="3" w:tplc="0409000F" w:tentative="1">
      <w:start w:val="1"/>
      <w:numFmt w:val="decimal"/>
      <w:lvlText w:val="%4."/>
      <w:lvlJc w:val="left"/>
      <w:pPr>
        <w:ind w:left="4954" w:hanging="360"/>
      </w:pPr>
      <w:rPr>
        <w:rFonts w:cs="Times New Roman"/>
      </w:rPr>
    </w:lvl>
    <w:lvl w:ilvl="4" w:tplc="04090019" w:tentative="1">
      <w:start w:val="1"/>
      <w:numFmt w:val="lowerLetter"/>
      <w:lvlText w:val="%5."/>
      <w:lvlJc w:val="left"/>
      <w:pPr>
        <w:ind w:left="5674" w:hanging="360"/>
      </w:pPr>
      <w:rPr>
        <w:rFonts w:cs="Times New Roman"/>
      </w:rPr>
    </w:lvl>
    <w:lvl w:ilvl="5" w:tplc="0409001B" w:tentative="1">
      <w:start w:val="1"/>
      <w:numFmt w:val="lowerRoman"/>
      <w:lvlText w:val="%6."/>
      <w:lvlJc w:val="right"/>
      <w:pPr>
        <w:ind w:left="6394" w:hanging="180"/>
      </w:pPr>
      <w:rPr>
        <w:rFonts w:cs="Times New Roman"/>
      </w:rPr>
    </w:lvl>
    <w:lvl w:ilvl="6" w:tplc="0409000F" w:tentative="1">
      <w:start w:val="1"/>
      <w:numFmt w:val="decimal"/>
      <w:lvlText w:val="%7."/>
      <w:lvlJc w:val="left"/>
      <w:pPr>
        <w:ind w:left="7114" w:hanging="360"/>
      </w:pPr>
      <w:rPr>
        <w:rFonts w:cs="Times New Roman"/>
      </w:rPr>
    </w:lvl>
    <w:lvl w:ilvl="7" w:tplc="04090019" w:tentative="1">
      <w:start w:val="1"/>
      <w:numFmt w:val="lowerLetter"/>
      <w:lvlText w:val="%8."/>
      <w:lvlJc w:val="left"/>
      <w:pPr>
        <w:ind w:left="7834" w:hanging="360"/>
      </w:pPr>
      <w:rPr>
        <w:rFonts w:cs="Times New Roman"/>
      </w:rPr>
    </w:lvl>
    <w:lvl w:ilvl="8" w:tplc="0409001B" w:tentative="1">
      <w:start w:val="1"/>
      <w:numFmt w:val="lowerRoman"/>
      <w:lvlText w:val="%9."/>
      <w:lvlJc w:val="right"/>
      <w:pPr>
        <w:ind w:left="8554" w:hanging="180"/>
      </w:pPr>
      <w:rPr>
        <w:rFonts w:cs="Times New Roman"/>
      </w:rPr>
    </w:lvl>
  </w:abstractNum>
  <w:abstractNum w:abstractNumId="42">
    <w:nsid w:val="673D4D4B"/>
    <w:multiLevelType w:val="hybridMultilevel"/>
    <w:tmpl w:val="26E214CE"/>
    <w:lvl w:ilvl="0" w:tplc="65C0F030">
      <w:start w:val="1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6F97480E"/>
    <w:multiLevelType w:val="hybridMultilevel"/>
    <w:tmpl w:val="4E884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2E037F"/>
    <w:multiLevelType w:val="hybridMultilevel"/>
    <w:tmpl w:val="1A80E7E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D7D6A37"/>
    <w:multiLevelType w:val="hybridMultilevel"/>
    <w:tmpl w:val="32B00FE4"/>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46">
    <w:nsid w:val="7F8A175D"/>
    <w:multiLevelType w:val="hybridMultilevel"/>
    <w:tmpl w:val="E522104C"/>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hint="default"/>
      </w:rPr>
    </w:lvl>
    <w:lvl w:ilvl="8" w:tplc="04090005" w:tentative="1">
      <w:start w:val="1"/>
      <w:numFmt w:val="bullet"/>
      <w:lvlText w:val=""/>
      <w:lvlJc w:val="left"/>
      <w:pPr>
        <w:ind w:left="7128" w:hanging="360"/>
      </w:pPr>
      <w:rPr>
        <w:rFonts w:ascii="Wingdings" w:hAnsi="Wingdings" w:hint="default"/>
      </w:rPr>
    </w:lvl>
  </w:abstractNum>
  <w:num w:numId="1">
    <w:abstractNumId w:val="1"/>
    <w:lvlOverride w:ilvl="0">
      <w:startOverride w:val="2"/>
      <w:lvl w:ilvl="0">
        <w:start w:val="2"/>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4"/>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3">
    <w:abstractNumId w:val="0"/>
    <w:lvlOverride w:ilvl="0">
      <w:lvl w:ilvl="0">
        <w:numFmt w:val="bullet"/>
        <w:lvlText w:val="$"/>
        <w:legacy w:legacy="1" w:legacySpace="0" w:legacyIndent="425"/>
        <w:lvlJc w:val="left"/>
        <w:pPr>
          <w:ind w:left="1260" w:hanging="425"/>
        </w:pPr>
        <w:rPr>
          <w:rFonts w:ascii="WP TypographicSymbols" w:hAnsi="WP TypographicSymbols" w:hint="default"/>
        </w:rPr>
      </w:lvl>
    </w:lvlOverride>
  </w:num>
  <w:num w:numId="4">
    <w:abstractNumId w:val="0"/>
    <w:lvlOverride w:ilvl="0">
      <w:lvl w:ilvl="0">
        <w:numFmt w:val="bullet"/>
        <w:lvlText w:val="$"/>
        <w:legacy w:legacy="1" w:legacySpace="0" w:legacyIndent="784"/>
        <w:lvlJc w:val="left"/>
        <w:pPr>
          <w:ind w:left="2044" w:hanging="784"/>
        </w:pPr>
        <w:rPr>
          <w:rFonts w:ascii="WP TypographicSymbols" w:hAnsi="WP TypographicSymbols" w:hint="default"/>
        </w:rPr>
      </w:lvl>
    </w:lvlOverride>
  </w:num>
  <w:num w:numId="5">
    <w:abstractNumId w:val="26"/>
  </w:num>
  <w:num w:numId="6">
    <w:abstractNumId w:val="24"/>
  </w:num>
  <w:num w:numId="7">
    <w:abstractNumId w:val="27"/>
  </w:num>
  <w:num w:numId="8">
    <w:abstractNumId w:val="25"/>
  </w:num>
  <w:num w:numId="9">
    <w:abstractNumId w:val="31"/>
  </w:num>
  <w:num w:numId="10">
    <w:abstractNumId w:val="29"/>
  </w:num>
  <w:num w:numId="11">
    <w:abstractNumId w:val="36"/>
  </w:num>
  <w:num w:numId="12">
    <w:abstractNumId w:val="44"/>
  </w:num>
  <w:num w:numId="13">
    <w:abstractNumId w:val="42"/>
  </w:num>
  <w:num w:numId="14">
    <w:abstractNumId w:val="38"/>
  </w:num>
  <w:num w:numId="15">
    <w:abstractNumId w:val="14"/>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abstractNumId w:val="41"/>
  </w:num>
  <w:num w:numId="17">
    <w:abstractNumId w:val="30"/>
  </w:num>
  <w:num w:numId="18">
    <w:abstractNumId w:val="40"/>
  </w:num>
  <w:num w:numId="19">
    <w:abstractNumId w:val="39"/>
  </w:num>
  <w:num w:numId="20">
    <w:abstractNumId w:val="33"/>
  </w:num>
  <w:num w:numId="21">
    <w:abstractNumId w:val="32"/>
  </w:num>
  <w:num w:numId="22">
    <w:abstractNumId w:val="28"/>
  </w:num>
  <w:num w:numId="23">
    <w:abstractNumId w:val="35"/>
  </w:num>
  <w:num w:numId="24">
    <w:abstractNumId w:val="34"/>
  </w:num>
  <w:num w:numId="25">
    <w:abstractNumId w:val="45"/>
  </w:num>
  <w:num w:numId="26">
    <w:abstractNumId w:val="46"/>
  </w:num>
  <w:num w:numId="27">
    <w:abstractNumId w:val="43"/>
  </w:num>
  <w:num w:numId="28">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stylePaneFormatFilter w:val="3F01"/>
  <w:trackRevisions/>
  <w:doNotTrackMoves/>
  <w:doNotTrackFormatting/>
  <w:defaultTabStop w:val="60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F64E3"/>
    <w:rsid w:val="00000297"/>
    <w:rsid w:val="0000075A"/>
    <w:rsid w:val="00011B37"/>
    <w:rsid w:val="000224D8"/>
    <w:rsid w:val="000227B2"/>
    <w:rsid w:val="00023EB1"/>
    <w:rsid w:val="000271FF"/>
    <w:rsid w:val="00031C1B"/>
    <w:rsid w:val="0004635B"/>
    <w:rsid w:val="00047FD3"/>
    <w:rsid w:val="000500A7"/>
    <w:rsid w:val="00054373"/>
    <w:rsid w:val="00065202"/>
    <w:rsid w:val="00070169"/>
    <w:rsid w:val="0007119C"/>
    <w:rsid w:val="000713E0"/>
    <w:rsid w:val="000737E3"/>
    <w:rsid w:val="00074E7D"/>
    <w:rsid w:val="000816D7"/>
    <w:rsid w:val="0008608D"/>
    <w:rsid w:val="00087271"/>
    <w:rsid w:val="00096441"/>
    <w:rsid w:val="000A0713"/>
    <w:rsid w:val="000A6B4A"/>
    <w:rsid w:val="000C39EB"/>
    <w:rsid w:val="000C45C4"/>
    <w:rsid w:val="000C66D8"/>
    <w:rsid w:val="000D0863"/>
    <w:rsid w:val="0011035D"/>
    <w:rsid w:val="00110699"/>
    <w:rsid w:val="0011446F"/>
    <w:rsid w:val="001161AE"/>
    <w:rsid w:val="00123618"/>
    <w:rsid w:val="00132FBB"/>
    <w:rsid w:val="00133731"/>
    <w:rsid w:val="001365C7"/>
    <w:rsid w:val="00141833"/>
    <w:rsid w:val="0014771F"/>
    <w:rsid w:val="00150B67"/>
    <w:rsid w:val="0015315B"/>
    <w:rsid w:val="001701DE"/>
    <w:rsid w:val="00174DE5"/>
    <w:rsid w:val="00182061"/>
    <w:rsid w:val="00187D9F"/>
    <w:rsid w:val="001912B0"/>
    <w:rsid w:val="00191477"/>
    <w:rsid w:val="0019195E"/>
    <w:rsid w:val="0019508B"/>
    <w:rsid w:val="001B308B"/>
    <w:rsid w:val="001B4BE4"/>
    <w:rsid w:val="001C5BB0"/>
    <w:rsid w:val="001D6468"/>
    <w:rsid w:val="001E24A3"/>
    <w:rsid w:val="001F302A"/>
    <w:rsid w:val="002034A9"/>
    <w:rsid w:val="00203C84"/>
    <w:rsid w:val="00204406"/>
    <w:rsid w:val="00204E07"/>
    <w:rsid w:val="00205193"/>
    <w:rsid w:val="002353EB"/>
    <w:rsid w:val="00242574"/>
    <w:rsid w:val="00245778"/>
    <w:rsid w:val="00253EE2"/>
    <w:rsid w:val="00263D33"/>
    <w:rsid w:val="00266CEC"/>
    <w:rsid w:val="00273E9E"/>
    <w:rsid w:val="00290803"/>
    <w:rsid w:val="002A0F81"/>
    <w:rsid w:val="002A38F9"/>
    <w:rsid w:val="002A55F0"/>
    <w:rsid w:val="002B49D8"/>
    <w:rsid w:val="002D4B33"/>
    <w:rsid w:val="002D56E4"/>
    <w:rsid w:val="002E0BFC"/>
    <w:rsid w:val="002F2BAC"/>
    <w:rsid w:val="00305871"/>
    <w:rsid w:val="003235AC"/>
    <w:rsid w:val="00324CB6"/>
    <w:rsid w:val="00334438"/>
    <w:rsid w:val="00336BB2"/>
    <w:rsid w:val="003540E0"/>
    <w:rsid w:val="0036540C"/>
    <w:rsid w:val="00367540"/>
    <w:rsid w:val="003823F9"/>
    <w:rsid w:val="003836AD"/>
    <w:rsid w:val="003879B7"/>
    <w:rsid w:val="00391080"/>
    <w:rsid w:val="003946D1"/>
    <w:rsid w:val="00394A18"/>
    <w:rsid w:val="00397098"/>
    <w:rsid w:val="0039717C"/>
    <w:rsid w:val="003971DB"/>
    <w:rsid w:val="003A5801"/>
    <w:rsid w:val="003A6672"/>
    <w:rsid w:val="003B2BD3"/>
    <w:rsid w:val="003D7DD5"/>
    <w:rsid w:val="003E3EC4"/>
    <w:rsid w:val="003F7228"/>
    <w:rsid w:val="00406F27"/>
    <w:rsid w:val="00413394"/>
    <w:rsid w:val="00420ECF"/>
    <w:rsid w:val="00426A3C"/>
    <w:rsid w:val="004336DF"/>
    <w:rsid w:val="00435B74"/>
    <w:rsid w:val="00443367"/>
    <w:rsid w:val="0044364F"/>
    <w:rsid w:val="0044688C"/>
    <w:rsid w:val="004539CB"/>
    <w:rsid w:val="00455536"/>
    <w:rsid w:val="00460B4A"/>
    <w:rsid w:val="00463FC1"/>
    <w:rsid w:val="00467966"/>
    <w:rsid w:val="00467CF2"/>
    <w:rsid w:val="0047069A"/>
    <w:rsid w:val="00472262"/>
    <w:rsid w:val="00472348"/>
    <w:rsid w:val="004768B9"/>
    <w:rsid w:val="00481CDE"/>
    <w:rsid w:val="004829DA"/>
    <w:rsid w:val="00495939"/>
    <w:rsid w:val="004B1D0E"/>
    <w:rsid w:val="004D0D4C"/>
    <w:rsid w:val="004D4C05"/>
    <w:rsid w:val="004D53B1"/>
    <w:rsid w:val="004D672C"/>
    <w:rsid w:val="004E1FB0"/>
    <w:rsid w:val="004E422D"/>
    <w:rsid w:val="004E6A8D"/>
    <w:rsid w:val="004F080D"/>
    <w:rsid w:val="004F22D7"/>
    <w:rsid w:val="004F4DFD"/>
    <w:rsid w:val="00511D6C"/>
    <w:rsid w:val="0051739F"/>
    <w:rsid w:val="00522EA1"/>
    <w:rsid w:val="005273E8"/>
    <w:rsid w:val="005374DC"/>
    <w:rsid w:val="00537AFD"/>
    <w:rsid w:val="00541182"/>
    <w:rsid w:val="00544759"/>
    <w:rsid w:val="005479D1"/>
    <w:rsid w:val="00551083"/>
    <w:rsid w:val="005670F7"/>
    <w:rsid w:val="00571409"/>
    <w:rsid w:val="00577F2C"/>
    <w:rsid w:val="00586B06"/>
    <w:rsid w:val="005949B2"/>
    <w:rsid w:val="005957D6"/>
    <w:rsid w:val="00595B6E"/>
    <w:rsid w:val="005A4993"/>
    <w:rsid w:val="005A6BEF"/>
    <w:rsid w:val="005B44A4"/>
    <w:rsid w:val="005C39D3"/>
    <w:rsid w:val="005C7E26"/>
    <w:rsid w:val="005D6257"/>
    <w:rsid w:val="005F4C7D"/>
    <w:rsid w:val="00602E3A"/>
    <w:rsid w:val="006130DA"/>
    <w:rsid w:val="006156DE"/>
    <w:rsid w:val="0062002E"/>
    <w:rsid w:val="0063340B"/>
    <w:rsid w:val="006419D1"/>
    <w:rsid w:val="006657AF"/>
    <w:rsid w:val="00665E9A"/>
    <w:rsid w:val="00666821"/>
    <w:rsid w:val="00673053"/>
    <w:rsid w:val="00682598"/>
    <w:rsid w:val="00684A01"/>
    <w:rsid w:val="00690448"/>
    <w:rsid w:val="00693336"/>
    <w:rsid w:val="00694026"/>
    <w:rsid w:val="006A04CA"/>
    <w:rsid w:val="006B0A9F"/>
    <w:rsid w:val="006B124A"/>
    <w:rsid w:val="006D0C65"/>
    <w:rsid w:val="006D2A53"/>
    <w:rsid w:val="006E0419"/>
    <w:rsid w:val="006E0770"/>
    <w:rsid w:val="006E09C5"/>
    <w:rsid w:val="006E211F"/>
    <w:rsid w:val="006E782B"/>
    <w:rsid w:val="006F06F0"/>
    <w:rsid w:val="006F0F9C"/>
    <w:rsid w:val="006F2822"/>
    <w:rsid w:val="006F34D6"/>
    <w:rsid w:val="007036FF"/>
    <w:rsid w:val="00711956"/>
    <w:rsid w:val="00721695"/>
    <w:rsid w:val="0074630C"/>
    <w:rsid w:val="00747BCA"/>
    <w:rsid w:val="00747CE6"/>
    <w:rsid w:val="00756D7B"/>
    <w:rsid w:val="007578C8"/>
    <w:rsid w:val="00760CBD"/>
    <w:rsid w:val="00777CF7"/>
    <w:rsid w:val="00782620"/>
    <w:rsid w:val="00797865"/>
    <w:rsid w:val="007A3B44"/>
    <w:rsid w:val="007C7DC3"/>
    <w:rsid w:val="007E4B9C"/>
    <w:rsid w:val="008022A1"/>
    <w:rsid w:val="00804282"/>
    <w:rsid w:val="008119FD"/>
    <w:rsid w:val="00815880"/>
    <w:rsid w:val="00820738"/>
    <w:rsid w:val="0082458A"/>
    <w:rsid w:val="00837F9F"/>
    <w:rsid w:val="008526F4"/>
    <w:rsid w:val="00862A0C"/>
    <w:rsid w:val="00867E20"/>
    <w:rsid w:val="0088532E"/>
    <w:rsid w:val="00886D29"/>
    <w:rsid w:val="00887D51"/>
    <w:rsid w:val="00887EA8"/>
    <w:rsid w:val="0089654C"/>
    <w:rsid w:val="00896C88"/>
    <w:rsid w:val="008A2DD5"/>
    <w:rsid w:val="008B16FF"/>
    <w:rsid w:val="008B2996"/>
    <w:rsid w:val="008B59EC"/>
    <w:rsid w:val="008C15E8"/>
    <w:rsid w:val="008C2632"/>
    <w:rsid w:val="008C29F6"/>
    <w:rsid w:val="008D1F43"/>
    <w:rsid w:val="008E1F4B"/>
    <w:rsid w:val="008E32C5"/>
    <w:rsid w:val="008E3396"/>
    <w:rsid w:val="008F28D1"/>
    <w:rsid w:val="008F2EF7"/>
    <w:rsid w:val="008F440F"/>
    <w:rsid w:val="008F5390"/>
    <w:rsid w:val="008F5F3B"/>
    <w:rsid w:val="008F737E"/>
    <w:rsid w:val="00906E68"/>
    <w:rsid w:val="00907E43"/>
    <w:rsid w:val="0092211E"/>
    <w:rsid w:val="00927310"/>
    <w:rsid w:val="009300AD"/>
    <w:rsid w:val="00933261"/>
    <w:rsid w:val="0094002E"/>
    <w:rsid w:val="009510ED"/>
    <w:rsid w:val="009546FE"/>
    <w:rsid w:val="0096386C"/>
    <w:rsid w:val="009650A1"/>
    <w:rsid w:val="0097163F"/>
    <w:rsid w:val="00971F2A"/>
    <w:rsid w:val="009731B5"/>
    <w:rsid w:val="00974D4D"/>
    <w:rsid w:val="009850E3"/>
    <w:rsid w:val="00987E02"/>
    <w:rsid w:val="00993441"/>
    <w:rsid w:val="009A3126"/>
    <w:rsid w:val="009A3FA7"/>
    <w:rsid w:val="009B1157"/>
    <w:rsid w:val="009B24D8"/>
    <w:rsid w:val="009B769B"/>
    <w:rsid w:val="009C117F"/>
    <w:rsid w:val="009C3A77"/>
    <w:rsid w:val="009E05ED"/>
    <w:rsid w:val="009F6716"/>
    <w:rsid w:val="00A06894"/>
    <w:rsid w:val="00A23A60"/>
    <w:rsid w:val="00A276E1"/>
    <w:rsid w:val="00A424EC"/>
    <w:rsid w:val="00A704CC"/>
    <w:rsid w:val="00A72A03"/>
    <w:rsid w:val="00A750A2"/>
    <w:rsid w:val="00A75403"/>
    <w:rsid w:val="00A9399E"/>
    <w:rsid w:val="00A94F7F"/>
    <w:rsid w:val="00AA0B05"/>
    <w:rsid w:val="00AC3A1C"/>
    <w:rsid w:val="00AC7E3D"/>
    <w:rsid w:val="00AD188B"/>
    <w:rsid w:val="00AD653B"/>
    <w:rsid w:val="00AE5A01"/>
    <w:rsid w:val="00AE64B6"/>
    <w:rsid w:val="00AE78BA"/>
    <w:rsid w:val="00AE7C4C"/>
    <w:rsid w:val="00B02E2E"/>
    <w:rsid w:val="00B1141F"/>
    <w:rsid w:val="00B17469"/>
    <w:rsid w:val="00B259E1"/>
    <w:rsid w:val="00B26EFD"/>
    <w:rsid w:val="00B309BB"/>
    <w:rsid w:val="00B46D13"/>
    <w:rsid w:val="00B52250"/>
    <w:rsid w:val="00B528E5"/>
    <w:rsid w:val="00B53775"/>
    <w:rsid w:val="00B82796"/>
    <w:rsid w:val="00B86052"/>
    <w:rsid w:val="00BA5F95"/>
    <w:rsid w:val="00BA60C3"/>
    <w:rsid w:val="00BD285D"/>
    <w:rsid w:val="00BD37E6"/>
    <w:rsid w:val="00BE1F0E"/>
    <w:rsid w:val="00BE434B"/>
    <w:rsid w:val="00BE695C"/>
    <w:rsid w:val="00BE7B4A"/>
    <w:rsid w:val="00BF5D9E"/>
    <w:rsid w:val="00BF64E3"/>
    <w:rsid w:val="00BF7FE5"/>
    <w:rsid w:val="00C11179"/>
    <w:rsid w:val="00C12ADD"/>
    <w:rsid w:val="00C1380B"/>
    <w:rsid w:val="00C20B54"/>
    <w:rsid w:val="00C20F48"/>
    <w:rsid w:val="00C24A72"/>
    <w:rsid w:val="00C35816"/>
    <w:rsid w:val="00C508B0"/>
    <w:rsid w:val="00C50B01"/>
    <w:rsid w:val="00C52A94"/>
    <w:rsid w:val="00C5596E"/>
    <w:rsid w:val="00C7374F"/>
    <w:rsid w:val="00C7519D"/>
    <w:rsid w:val="00C75C95"/>
    <w:rsid w:val="00C804D5"/>
    <w:rsid w:val="00C84A0C"/>
    <w:rsid w:val="00C84CFF"/>
    <w:rsid w:val="00C85817"/>
    <w:rsid w:val="00C8583D"/>
    <w:rsid w:val="00C92459"/>
    <w:rsid w:val="00C94101"/>
    <w:rsid w:val="00C976F8"/>
    <w:rsid w:val="00CA1B36"/>
    <w:rsid w:val="00CA309C"/>
    <w:rsid w:val="00CA3920"/>
    <w:rsid w:val="00CB2159"/>
    <w:rsid w:val="00CC7E2B"/>
    <w:rsid w:val="00CD4599"/>
    <w:rsid w:val="00CD6F49"/>
    <w:rsid w:val="00CE274D"/>
    <w:rsid w:val="00CF6E54"/>
    <w:rsid w:val="00CF7E5F"/>
    <w:rsid w:val="00D002D8"/>
    <w:rsid w:val="00D06C32"/>
    <w:rsid w:val="00D07C4D"/>
    <w:rsid w:val="00D1201B"/>
    <w:rsid w:val="00D125AD"/>
    <w:rsid w:val="00D14439"/>
    <w:rsid w:val="00D14650"/>
    <w:rsid w:val="00D15CC4"/>
    <w:rsid w:val="00D16242"/>
    <w:rsid w:val="00D229BE"/>
    <w:rsid w:val="00D31AF6"/>
    <w:rsid w:val="00D34530"/>
    <w:rsid w:val="00D42643"/>
    <w:rsid w:val="00D4468A"/>
    <w:rsid w:val="00D45BF8"/>
    <w:rsid w:val="00D52922"/>
    <w:rsid w:val="00D634CD"/>
    <w:rsid w:val="00D65119"/>
    <w:rsid w:val="00D66B6D"/>
    <w:rsid w:val="00D70ABA"/>
    <w:rsid w:val="00D8679F"/>
    <w:rsid w:val="00D94D11"/>
    <w:rsid w:val="00DB2394"/>
    <w:rsid w:val="00DB28DA"/>
    <w:rsid w:val="00DC78A7"/>
    <w:rsid w:val="00DD0758"/>
    <w:rsid w:val="00DE42D8"/>
    <w:rsid w:val="00DE761A"/>
    <w:rsid w:val="00DE77C4"/>
    <w:rsid w:val="00DF108A"/>
    <w:rsid w:val="00DF3326"/>
    <w:rsid w:val="00DF368A"/>
    <w:rsid w:val="00DF7BFB"/>
    <w:rsid w:val="00E04485"/>
    <w:rsid w:val="00E06658"/>
    <w:rsid w:val="00E1365C"/>
    <w:rsid w:val="00E16609"/>
    <w:rsid w:val="00E17144"/>
    <w:rsid w:val="00E17487"/>
    <w:rsid w:val="00E2440F"/>
    <w:rsid w:val="00E43C11"/>
    <w:rsid w:val="00E45F92"/>
    <w:rsid w:val="00E53341"/>
    <w:rsid w:val="00E53ED8"/>
    <w:rsid w:val="00E67A64"/>
    <w:rsid w:val="00E74920"/>
    <w:rsid w:val="00E76DF1"/>
    <w:rsid w:val="00E879B7"/>
    <w:rsid w:val="00E933C0"/>
    <w:rsid w:val="00EA63BE"/>
    <w:rsid w:val="00EC4814"/>
    <w:rsid w:val="00ED0202"/>
    <w:rsid w:val="00F208E9"/>
    <w:rsid w:val="00F25602"/>
    <w:rsid w:val="00F275F5"/>
    <w:rsid w:val="00F279AE"/>
    <w:rsid w:val="00F535B7"/>
    <w:rsid w:val="00F74F73"/>
    <w:rsid w:val="00F74FB4"/>
    <w:rsid w:val="00F7583D"/>
    <w:rsid w:val="00F82151"/>
    <w:rsid w:val="00F938ED"/>
    <w:rsid w:val="00F94320"/>
    <w:rsid w:val="00FA039B"/>
    <w:rsid w:val="00FA36FE"/>
    <w:rsid w:val="00FA43A1"/>
    <w:rsid w:val="00FD5427"/>
    <w:rsid w:val="00FD55BC"/>
    <w:rsid w:val="00FD6F37"/>
    <w:rsid w:val="00FE0C7C"/>
    <w:rsid w:val="00FE245E"/>
    <w:rsid w:val="00FE2E08"/>
    <w:rsid w:val="00FE6742"/>
    <w:rsid w:val="00FF4D0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71D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3971DB"/>
  </w:style>
  <w:style w:type="paragraph" w:customStyle="1" w:styleId="Level1">
    <w:name w:val="Level 1"/>
    <w:basedOn w:val="Normal"/>
    <w:rsid w:val="003971DB"/>
    <w:pPr>
      <w:numPr>
        <w:numId w:val="2"/>
      </w:numPr>
      <w:outlineLvl w:val="0"/>
    </w:pPr>
  </w:style>
  <w:style w:type="character" w:customStyle="1" w:styleId="QuickFormat1">
    <w:name w:val="QuickFormat1"/>
    <w:rsid w:val="003971DB"/>
    <w:rPr>
      <w:rFonts w:ascii="Arial" w:hAnsi="Arial"/>
      <w:color w:val="000000"/>
      <w:sz w:val="24"/>
    </w:rPr>
  </w:style>
  <w:style w:type="paragraph" w:customStyle="1" w:styleId="Style">
    <w:name w:val="Style"/>
    <w:basedOn w:val="Normal"/>
    <w:rsid w:val="003971DB"/>
    <w:pPr>
      <w:ind w:left="600" w:hanging="600"/>
    </w:pPr>
  </w:style>
  <w:style w:type="paragraph" w:styleId="Header">
    <w:name w:val="header"/>
    <w:basedOn w:val="Normal"/>
    <w:link w:val="HeaderChar"/>
    <w:uiPriority w:val="99"/>
    <w:rsid w:val="000227B2"/>
    <w:pPr>
      <w:tabs>
        <w:tab w:val="center" w:pos="4320"/>
        <w:tab w:val="right" w:pos="8640"/>
      </w:tabs>
    </w:pPr>
  </w:style>
  <w:style w:type="character" w:customStyle="1" w:styleId="HeaderChar">
    <w:name w:val="Header Char"/>
    <w:basedOn w:val="DefaultParagraphFont"/>
    <w:link w:val="Header"/>
    <w:uiPriority w:val="99"/>
    <w:semiHidden/>
    <w:rsid w:val="00E01533"/>
    <w:rPr>
      <w:sz w:val="24"/>
      <w:szCs w:val="24"/>
    </w:rPr>
  </w:style>
  <w:style w:type="paragraph" w:styleId="Footer">
    <w:name w:val="footer"/>
    <w:basedOn w:val="Normal"/>
    <w:link w:val="FooterChar"/>
    <w:uiPriority w:val="99"/>
    <w:rsid w:val="000227B2"/>
    <w:pPr>
      <w:tabs>
        <w:tab w:val="center" w:pos="4320"/>
        <w:tab w:val="right" w:pos="8640"/>
      </w:tabs>
    </w:pPr>
  </w:style>
  <w:style w:type="character" w:customStyle="1" w:styleId="FooterChar">
    <w:name w:val="Footer Char"/>
    <w:basedOn w:val="DefaultParagraphFont"/>
    <w:link w:val="Footer"/>
    <w:uiPriority w:val="99"/>
    <w:locked/>
    <w:rsid w:val="005957D6"/>
    <w:rPr>
      <w:rFonts w:cs="Times New Roman"/>
      <w:sz w:val="24"/>
      <w:szCs w:val="24"/>
    </w:rPr>
  </w:style>
  <w:style w:type="paragraph" w:styleId="BalloonText">
    <w:name w:val="Balloon Text"/>
    <w:basedOn w:val="Normal"/>
    <w:link w:val="BalloonTextChar"/>
    <w:uiPriority w:val="99"/>
    <w:semiHidden/>
    <w:rsid w:val="006A04CA"/>
    <w:rPr>
      <w:rFonts w:ascii="Tahoma" w:hAnsi="Tahoma" w:cs="Tahoma"/>
      <w:sz w:val="16"/>
      <w:szCs w:val="16"/>
    </w:rPr>
  </w:style>
  <w:style w:type="character" w:customStyle="1" w:styleId="BalloonTextChar">
    <w:name w:val="Balloon Text Char"/>
    <w:basedOn w:val="DefaultParagraphFont"/>
    <w:link w:val="BalloonText"/>
    <w:uiPriority w:val="99"/>
    <w:semiHidden/>
    <w:rsid w:val="00E01533"/>
    <w:rPr>
      <w:sz w:val="0"/>
      <w:szCs w:val="0"/>
    </w:rPr>
  </w:style>
  <w:style w:type="character" w:styleId="Hyperlink">
    <w:name w:val="Hyperlink"/>
    <w:basedOn w:val="DefaultParagraphFont"/>
    <w:uiPriority w:val="99"/>
    <w:rsid w:val="00CD6F49"/>
    <w:rPr>
      <w:rFonts w:cs="Times New Roman"/>
      <w:color w:val="0000FF"/>
      <w:u w:val="single"/>
    </w:rPr>
  </w:style>
  <w:style w:type="character" w:styleId="CommentReference">
    <w:name w:val="annotation reference"/>
    <w:basedOn w:val="DefaultParagraphFont"/>
    <w:uiPriority w:val="99"/>
    <w:semiHidden/>
    <w:rsid w:val="00E879B7"/>
    <w:rPr>
      <w:rFonts w:cs="Times New Roman"/>
      <w:sz w:val="16"/>
      <w:szCs w:val="16"/>
    </w:rPr>
  </w:style>
  <w:style w:type="paragraph" w:styleId="CommentText">
    <w:name w:val="annotation text"/>
    <w:basedOn w:val="Normal"/>
    <w:link w:val="CommentTextChar"/>
    <w:uiPriority w:val="99"/>
    <w:semiHidden/>
    <w:rsid w:val="00E879B7"/>
    <w:rPr>
      <w:sz w:val="20"/>
      <w:szCs w:val="20"/>
    </w:rPr>
  </w:style>
  <w:style w:type="character" w:customStyle="1" w:styleId="CommentTextChar">
    <w:name w:val="Comment Text Char"/>
    <w:basedOn w:val="DefaultParagraphFont"/>
    <w:link w:val="CommentText"/>
    <w:uiPriority w:val="99"/>
    <w:semiHidden/>
    <w:rsid w:val="00E01533"/>
  </w:style>
  <w:style w:type="paragraph" w:styleId="CommentSubject">
    <w:name w:val="annotation subject"/>
    <w:basedOn w:val="CommentText"/>
    <w:next w:val="CommentText"/>
    <w:link w:val="CommentSubjectChar"/>
    <w:uiPriority w:val="99"/>
    <w:semiHidden/>
    <w:rsid w:val="00E879B7"/>
    <w:rPr>
      <w:b/>
      <w:bCs/>
    </w:rPr>
  </w:style>
  <w:style w:type="character" w:customStyle="1" w:styleId="CommentSubjectChar">
    <w:name w:val="Comment Subject Char"/>
    <w:basedOn w:val="CommentTextChar"/>
    <w:link w:val="CommentSubject"/>
    <w:uiPriority w:val="99"/>
    <w:semiHidden/>
    <w:rsid w:val="00E01533"/>
    <w:rPr>
      <w:b/>
      <w:bCs/>
    </w:rPr>
  </w:style>
  <w:style w:type="character" w:styleId="PageNumber">
    <w:name w:val="page number"/>
    <w:basedOn w:val="DefaultParagraphFont"/>
    <w:uiPriority w:val="99"/>
    <w:rsid w:val="00065202"/>
    <w:rPr>
      <w:rFonts w:cs="Times New Roman"/>
    </w:rPr>
  </w:style>
  <w:style w:type="paragraph" w:styleId="HTMLPreformatted">
    <w:name w:val="HTML Preformatted"/>
    <w:basedOn w:val="Normal"/>
    <w:link w:val="HTMLPreformattedChar"/>
    <w:uiPriority w:val="99"/>
    <w:rsid w:val="008245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w:hAnsi="Courier" w:cs="Courier New"/>
      <w:color w:val="000000"/>
      <w:sz w:val="16"/>
      <w:szCs w:val="16"/>
    </w:rPr>
  </w:style>
  <w:style w:type="character" w:customStyle="1" w:styleId="HTMLPreformattedChar">
    <w:name w:val="HTML Preformatted Char"/>
    <w:basedOn w:val="DefaultParagraphFont"/>
    <w:link w:val="HTMLPreformatted"/>
    <w:uiPriority w:val="99"/>
    <w:locked/>
    <w:rsid w:val="0082458A"/>
    <w:rPr>
      <w:rFonts w:ascii="Courier" w:hAnsi="Courier" w:cs="Courier New"/>
      <w:color w:val="000000"/>
      <w:sz w:val="16"/>
      <w:szCs w:val="16"/>
    </w:rPr>
  </w:style>
  <w:style w:type="character" w:styleId="FollowedHyperlink">
    <w:name w:val="FollowedHyperlink"/>
    <w:basedOn w:val="DefaultParagraphFont"/>
    <w:uiPriority w:val="99"/>
    <w:rsid w:val="006156DE"/>
    <w:rPr>
      <w:rFonts w:cs="Times New Roman"/>
      <w:color w:val="800080"/>
      <w:u w:val="single"/>
    </w:rPr>
  </w:style>
  <w:style w:type="paragraph" w:styleId="ListParagraph">
    <w:name w:val="List Paragraph"/>
    <w:basedOn w:val="Normal"/>
    <w:uiPriority w:val="34"/>
    <w:qFormat/>
    <w:rsid w:val="00E1365C"/>
    <w:pPr>
      <w:widowControl/>
      <w:autoSpaceDE/>
      <w:autoSpaceDN/>
      <w:adjustRightInd/>
      <w:ind w:left="720"/>
      <w:contextualSpacing/>
    </w:pPr>
    <w:rPr>
      <w:rFonts w:ascii="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18743415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hyperlink" Target="http://nrr10.nrc.gov/nrr-office/webapps/OI/docs/ML090640415.pdf" TargetMode="External"/><Relationship Id="rId39" Type="http://schemas.openxmlformats.org/officeDocument/2006/relationships/footer" Target="footer22.xml"/><Relationship Id="rId3" Type="http://schemas.openxmlformats.org/officeDocument/2006/relationships/settings" Target="settings.xml"/><Relationship Id="rId21" Type="http://schemas.openxmlformats.org/officeDocument/2006/relationships/hyperlink" Target="http://www.internal.nrc.gov/sunsi" TargetMode="External"/><Relationship Id="rId34" Type="http://schemas.openxmlformats.org/officeDocument/2006/relationships/header" Target="header3.xml"/><Relationship Id="rId42" Type="http://schemas.openxmlformats.org/officeDocument/2006/relationships/footer" Target="footer2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hyperlink" Target="http://www.nrc.gov/reading-rm/doc-collections/gen-comm/reg-issues/2005/" TargetMode="External"/><Relationship Id="rId33" Type="http://schemas.openxmlformats.org/officeDocument/2006/relationships/footer" Target="footer17.xml"/><Relationship Id="rId38" Type="http://schemas.openxmlformats.org/officeDocument/2006/relationships/footer" Target="footer2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hyperlink" Target="http://nrcknowledgecenter.nrc.gov/CommunityBrowser.aspx?id=4380&amp;lang=en-US" TargetMode="External"/><Relationship Id="rId29" Type="http://schemas.openxmlformats.org/officeDocument/2006/relationships/header" Target="header1.xml"/><Relationship Id="rId41" Type="http://schemas.openxmlformats.org/officeDocument/2006/relationships/footer" Target="footer2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hyperlink" Target="http://www.nrc.gov/reading-rm/doc-collections/gen-comm/reg-issues/2005/ri200507.pdf" TargetMode="External"/><Relationship Id="rId32" Type="http://schemas.openxmlformats.org/officeDocument/2006/relationships/header" Target="header2.xml"/><Relationship Id="rId37" Type="http://schemas.openxmlformats.org/officeDocument/2006/relationships/footer" Target="footer20.xml"/><Relationship Id="rId40" Type="http://schemas.openxmlformats.org/officeDocument/2006/relationships/footer" Target="footer23.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hyperlink" Target="http://www.nrc.gov/reading-rm/doc-collections/reg-guides/power-reactors/rg/division-1/division-1-181.html" TargetMode="External"/><Relationship Id="rId28" Type="http://schemas.openxmlformats.org/officeDocument/2006/relationships/footer" Target="footer14.xml"/><Relationship Id="rId36" Type="http://schemas.openxmlformats.org/officeDocument/2006/relationships/footer" Target="footer19.xml"/><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footer" Target="footer16.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hyperlink" Target="http://www.nrc.gov/reading-rm/doc-collections/gen-comm/info-notices/1997/in97048.html" TargetMode="External"/><Relationship Id="rId27" Type="http://schemas.openxmlformats.org/officeDocument/2006/relationships/hyperlink" Target="http://nrcknowledgecenter.nrc.gov/CommunityBrowser.aspx?id=4380&amp;lang=en-US" TargetMode="External"/><Relationship Id="rId30" Type="http://schemas.openxmlformats.org/officeDocument/2006/relationships/footer" Target="footer15.xml"/><Relationship Id="rId35" Type="http://schemas.openxmlformats.org/officeDocument/2006/relationships/footer" Target="footer18.xml"/><Relationship Id="rId43" Type="http://schemas.openxmlformats.org/officeDocument/2006/relationships/footer" Target="footer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38</Pages>
  <Words>12254</Words>
  <Characters>69853</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Indellient</Company>
  <LinksUpToDate>false</LinksUpToDate>
  <CharactersWithSpaces>81944</CharactersWithSpaces>
  <SharedDoc>false</SharedDoc>
  <HLinks>
    <vt:vector size="48" baseType="variant">
      <vt:variant>
        <vt:i4>3014704</vt:i4>
      </vt:variant>
      <vt:variant>
        <vt:i4>21</vt:i4>
      </vt:variant>
      <vt:variant>
        <vt:i4>0</vt:i4>
      </vt:variant>
      <vt:variant>
        <vt:i4>5</vt:i4>
      </vt:variant>
      <vt:variant>
        <vt:lpwstr>http://nrcknowledgecenter.nrc.gov/CommunityBrowser.aspx?id=4380&amp;lang=en-US</vt:lpwstr>
      </vt:variant>
      <vt:variant>
        <vt:lpwstr/>
      </vt:variant>
      <vt:variant>
        <vt:i4>7340079</vt:i4>
      </vt:variant>
      <vt:variant>
        <vt:i4>18</vt:i4>
      </vt:variant>
      <vt:variant>
        <vt:i4>0</vt:i4>
      </vt:variant>
      <vt:variant>
        <vt:i4>5</vt:i4>
      </vt:variant>
      <vt:variant>
        <vt:lpwstr>http://nrr10.nrc.gov/nrr-office/webapps/OI/docs/ML090640415.pdf</vt:lpwstr>
      </vt:variant>
      <vt:variant>
        <vt:lpwstr/>
      </vt:variant>
      <vt:variant>
        <vt:i4>7798897</vt:i4>
      </vt:variant>
      <vt:variant>
        <vt:i4>15</vt:i4>
      </vt:variant>
      <vt:variant>
        <vt:i4>0</vt:i4>
      </vt:variant>
      <vt:variant>
        <vt:i4>5</vt:i4>
      </vt:variant>
      <vt:variant>
        <vt:lpwstr>http://www.nrc.gov/reading-rm/doc-collections/gen-comm/reg-issues/2005/</vt:lpwstr>
      </vt:variant>
      <vt:variant>
        <vt:lpwstr/>
      </vt:variant>
      <vt:variant>
        <vt:i4>8192117</vt:i4>
      </vt:variant>
      <vt:variant>
        <vt:i4>12</vt:i4>
      </vt:variant>
      <vt:variant>
        <vt:i4>0</vt:i4>
      </vt:variant>
      <vt:variant>
        <vt:i4>5</vt:i4>
      </vt:variant>
      <vt:variant>
        <vt:lpwstr>http://www.nrc.gov/reading-rm/doc-collections/gen-comm/reg-issues/2005/ri200507.pdf</vt:lpwstr>
      </vt:variant>
      <vt:variant>
        <vt:lpwstr/>
      </vt:variant>
      <vt:variant>
        <vt:i4>4194317</vt:i4>
      </vt:variant>
      <vt:variant>
        <vt:i4>9</vt:i4>
      </vt:variant>
      <vt:variant>
        <vt:i4>0</vt:i4>
      </vt:variant>
      <vt:variant>
        <vt:i4>5</vt:i4>
      </vt:variant>
      <vt:variant>
        <vt:lpwstr>http://www.nrc.gov/reading-rm/doc-collections/reg-guides/power-reactors/rg/division-1/division-1-181.html</vt:lpwstr>
      </vt:variant>
      <vt:variant>
        <vt:lpwstr/>
      </vt:variant>
      <vt:variant>
        <vt:i4>655445</vt:i4>
      </vt:variant>
      <vt:variant>
        <vt:i4>6</vt:i4>
      </vt:variant>
      <vt:variant>
        <vt:i4>0</vt:i4>
      </vt:variant>
      <vt:variant>
        <vt:i4>5</vt:i4>
      </vt:variant>
      <vt:variant>
        <vt:lpwstr>http://www.nrc.gov/reading-rm/doc-collections/gen-comm/info-notices/1997/in97048.html</vt:lpwstr>
      </vt:variant>
      <vt:variant>
        <vt:lpwstr/>
      </vt:variant>
      <vt:variant>
        <vt:i4>1114200</vt:i4>
      </vt:variant>
      <vt:variant>
        <vt:i4>3</vt:i4>
      </vt:variant>
      <vt:variant>
        <vt:i4>0</vt:i4>
      </vt:variant>
      <vt:variant>
        <vt:i4>5</vt:i4>
      </vt:variant>
      <vt:variant>
        <vt:lpwstr>http://www.internal.nrc.gov/sunsi</vt:lpwstr>
      </vt:variant>
      <vt:variant>
        <vt:lpwstr/>
      </vt:variant>
      <vt:variant>
        <vt:i4>3014704</vt:i4>
      </vt:variant>
      <vt:variant>
        <vt:i4>0</vt:i4>
      </vt:variant>
      <vt:variant>
        <vt:i4>0</vt:i4>
      </vt:variant>
      <vt:variant>
        <vt:i4>5</vt:i4>
      </vt:variant>
      <vt:variant>
        <vt:lpwstr>http://nrcknowledgecenter.nrc.gov/CommunityBrowser.aspx?id=4380&amp;lang=en-US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Murray</dc:creator>
  <cp:keywords/>
  <dc:description/>
  <cp:lastModifiedBy>btc1</cp:lastModifiedBy>
  <cp:revision>2</cp:revision>
  <cp:lastPrinted>2013-01-30T16:39:00Z</cp:lastPrinted>
  <dcterms:created xsi:type="dcterms:W3CDTF">2013-01-30T16:43:00Z</dcterms:created>
  <dcterms:modified xsi:type="dcterms:W3CDTF">2013-01-30T16:43:00Z</dcterms:modified>
</cp:coreProperties>
</file>