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1F" w:rsidRDefault="00D46A45" w:rsidP="006F25D5">
      <w:pPr>
        <w:widowControl/>
        <w:tabs>
          <w:tab w:val="center" w:pos="4680"/>
          <w:tab w:val="right" w:pos="9360"/>
        </w:tabs>
        <w:jc w:val="both"/>
        <w:rPr>
          <w:rFonts w:ascii="Arial" w:hAnsi="Arial" w:cs="Arial"/>
        </w:rPr>
      </w:pPr>
      <w:r w:rsidRPr="0000341F">
        <w:rPr>
          <w:rFonts w:ascii="Arial" w:hAnsi="Arial" w:cs="Arial"/>
        </w:rPr>
        <w:tab/>
      </w:r>
    </w:p>
    <w:p w:rsidR="00D46A45" w:rsidRPr="0000341F" w:rsidRDefault="0000341F" w:rsidP="006F25D5">
      <w:pPr>
        <w:widowControl/>
        <w:tabs>
          <w:tab w:val="center" w:pos="4680"/>
          <w:tab w:val="right" w:pos="9360"/>
        </w:tabs>
        <w:jc w:val="both"/>
        <w:rPr>
          <w:rFonts w:ascii="Arial" w:hAnsi="Arial" w:cs="Arial"/>
          <w:sz w:val="20"/>
          <w:szCs w:val="20"/>
        </w:rPr>
      </w:pPr>
      <w:r>
        <w:rPr>
          <w:rFonts w:ascii="Arial" w:hAnsi="Arial" w:cs="Arial"/>
          <w:b/>
          <w:bCs/>
          <w:sz w:val="38"/>
          <w:szCs w:val="38"/>
        </w:rPr>
        <w:tab/>
      </w:r>
      <w:r w:rsidR="00D46A45" w:rsidRPr="0000341F">
        <w:rPr>
          <w:rFonts w:ascii="Arial" w:hAnsi="Arial" w:cs="Arial"/>
          <w:b/>
          <w:bCs/>
          <w:sz w:val="38"/>
          <w:szCs w:val="38"/>
        </w:rPr>
        <w:t>NRC INSPECTION MANUAL</w:t>
      </w:r>
      <w:r w:rsidR="00D46A45" w:rsidRPr="0000341F">
        <w:rPr>
          <w:rFonts w:ascii="Arial" w:hAnsi="Arial" w:cs="Arial"/>
          <w:sz w:val="20"/>
          <w:szCs w:val="20"/>
        </w:rPr>
        <w:tab/>
        <w:t>CQV</w:t>
      </w:r>
    </w:p>
    <w:p w:rsidR="00D46A45" w:rsidRPr="00610848" w:rsidRDefault="00717D9F" w:rsidP="006F25D5">
      <w:pPr>
        <w:widowControl/>
        <w:pBdr>
          <w:top w:val="single" w:sz="18" w:space="0" w:color="auto"/>
          <w:bottom w:val="single" w:sz="18" w:space="0" w:color="auto"/>
        </w:pBdr>
        <w:tabs>
          <w:tab w:val="center" w:pos="4680"/>
          <w:tab w:val="left" w:pos="5040"/>
          <w:tab w:val="left" w:pos="5640"/>
          <w:tab w:val="left" w:pos="6240"/>
          <w:tab w:val="left" w:pos="6840"/>
        </w:tabs>
        <w:jc w:val="both"/>
        <w:rPr>
          <w:rFonts w:ascii="Arial" w:hAnsi="Arial" w:cs="Arial"/>
          <w:sz w:val="22"/>
          <w:szCs w:val="22"/>
        </w:rPr>
      </w:pPr>
      <w:r w:rsidRPr="0000341F">
        <w:rPr>
          <w:rFonts w:ascii="Arial" w:hAnsi="Arial" w:cs="Arial"/>
          <w:sz w:val="20"/>
          <w:szCs w:val="20"/>
        </w:rPr>
        <w:fldChar w:fldCharType="begin"/>
      </w:r>
      <w:r w:rsidR="00D46A45" w:rsidRPr="0000341F">
        <w:rPr>
          <w:rFonts w:ascii="Arial" w:hAnsi="Arial" w:cs="Arial"/>
          <w:sz w:val="20"/>
          <w:szCs w:val="20"/>
        </w:rPr>
        <w:instrText>ADVANCE \d4</w:instrText>
      </w:r>
      <w:r w:rsidRPr="0000341F">
        <w:rPr>
          <w:rFonts w:ascii="Arial" w:hAnsi="Arial" w:cs="Arial"/>
          <w:sz w:val="20"/>
          <w:szCs w:val="20"/>
        </w:rPr>
        <w:fldChar w:fldCharType="end"/>
      </w:r>
      <w:r w:rsidR="00D46A45" w:rsidRPr="0000341F">
        <w:rPr>
          <w:rFonts w:ascii="Arial" w:hAnsi="Arial" w:cs="Arial"/>
          <w:sz w:val="20"/>
          <w:szCs w:val="20"/>
        </w:rPr>
        <w:tab/>
      </w:r>
      <w:r w:rsidR="00D46A45" w:rsidRPr="00610848">
        <w:rPr>
          <w:rFonts w:ascii="Arial" w:hAnsi="Arial" w:cs="Arial"/>
          <w:sz w:val="22"/>
          <w:szCs w:val="22"/>
        </w:rPr>
        <w:t>MANUAL CHAPTER 2501</w:t>
      </w: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240"/>
        <w:jc w:val="both"/>
        <w:rPr>
          <w:rFonts w:ascii="Arial" w:hAnsi="Arial" w:cs="Arial"/>
          <w:sz w:val="22"/>
          <w:szCs w:val="22"/>
        </w:rPr>
      </w:pP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992111">
        <w:rPr>
          <w:rFonts w:ascii="Arial" w:hAnsi="Arial" w:cs="Arial"/>
          <w:sz w:val="22"/>
          <w:szCs w:val="22"/>
        </w:rPr>
        <w:t>CONSTRUCTION INSPECTION PROGRAM:</w:t>
      </w:r>
    </w:p>
    <w:p w:rsidR="00D46A45" w:rsidRPr="00992111" w:rsidRDefault="00D46A45" w:rsidP="006F25D5">
      <w:pPr>
        <w:widowControl/>
        <w:tabs>
          <w:tab w:val="center" w:pos="4680"/>
          <w:tab w:val="left" w:pos="5040"/>
          <w:tab w:val="left" w:pos="5640"/>
          <w:tab w:val="left" w:pos="6240"/>
          <w:tab w:val="left" w:pos="6840"/>
        </w:tabs>
        <w:jc w:val="both"/>
        <w:rPr>
          <w:rFonts w:ascii="Arial" w:hAnsi="Arial" w:cs="Arial"/>
          <w:sz w:val="22"/>
          <w:szCs w:val="22"/>
        </w:rPr>
      </w:pPr>
      <w:r w:rsidRPr="00992111">
        <w:rPr>
          <w:rFonts w:ascii="Arial" w:hAnsi="Arial" w:cs="Arial"/>
          <w:sz w:val="22"/>
          <w:szCs w:val="22"/>
        </w:rPr>
        <w:tab/>
        <w:t>EARLY SITE PERMIT (ESP)</w:t>
      </w: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8F0C78" w:rsidRDefault="008F0C7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sectPr w:rsidR="008F0C78" w:rsidSect="006F25D5">
          <w:footerReference w:type="even" r:id="rId7"/>
          <w:type w:val="continuous"/>
          <w:pgSz w:w="12240" w:h="15840" w:code="1"/>
          <w:pgMar w:top="1440" w:right="1440" w:bottom="1440" w:left="1440" w:header="1440" w:footer="1440" w:gutter="0"/>
          <w:pgNumType w:fmt="lowerRoman" w:start="1"/>
          <w:cols w:space="720"/>
          <w:noEndnote/>
          <w:docGrid w:linePitch="326"/>
        </w:sectPr>
      </w:pPr>
    </w:p>
    <w:p w:rsidR="00D46A45" w:rsidRPr="003C3F91" w:rsidRDefault="00717D9F"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r w:rsidRPr="003C3F91">
        <w:rPr>
          <w:rFonts w:ascii="Arial" w:hAnsi="Arial" w:cs="Arial"/>
          <w:sz w:val="22"/>
          <w:szCs w:val="22"/>
        </w:rPr>
        <w:lastRenderedPageBreak/>
        <w:fldChar w:fldCharType="begin"/>
      </w:r>
      <w:r w:rsidR="00D46A45" w:rsidRPr="003C3F91">
        <w:rPr>
          <w:rFonts w:ascii="Arial" w:hAnsi="Arial" w:cs="Arial"/>
          <w:sz w:val="22"/>
          <w:szCs w:val="22"/>
        </w:rPr>
        <w:instrText>TOC \f</w:instrText>
      </w:r>
      <w:r w:rsidRPr="003C3F91">
        <w:rPr>
          <w:rFonts w:ascii="Arial" w:hAnsi="Arial" w:cs="Arial"/>
          <w:sz w:val="22"/>
          <w:szCs w:val="22"/>
        </w:rPr>
        <w:fldChar w:fldCharType="separate"/>
      </w:r>
    </w:p>
    <w:p w:rsidR="002D6AD1" w:rsidRPr="003C3F91" w:rsidRDefault="002D6AD1" w:rsidP="006F25D5">
      <w:pPr>
        <w:widowControl/>
        <w:tabs>
          <w:tab w:val="center" w:pos="4680"/>
          <w:tab w:val="left" w:pos="5040"/>
          <w:tab w:val="left" w:pos="5640"/>
          <w:tab w:val="left" w:pos="6240"/>
          <w:tab w:val="left" w:pos="6840"/>
        </w:tabs>
        <w:jc w:val="both"/>
        <w:rPr>
          <w:rFonts w:ascii="Arial" w:hAnsi="Arial" w:cs="Arial"/>
          <w:sz w:val="22"/>
          <w:szCs w:val="22"/>
        </w:rPr>
      </w:pPr>
    </w:p>
    <w:p w:rsidR="00D46A45" w:rsidRPr="003C3F91" w:rsidRDefault="00D46A45" w:rsidP="006F25D5">
      <w:pPr>
        <w:widowControl/>
        <w:tabs>
          <w:tab w:val="center" w:pos="4680"/>
          <w:tab w:val="left" w:pos="5040"/>
          <w:tab w:val="left" w:pos="5640"/>
          <w:tab w:val="left" w:pos="6240"/>
          <w:tab w:val="left" w:pos="6840"/>
        </w:tabs>
        <w:jc w:val="center"/>
        <w:rPr>
          <w:rFonts w:ascii="Arial" w:hAnsi="Arial" w:cs="Arial"/>
          <w:sz w:val="22"/>
          <w:szCs w:val="22"/>
        </w:rPr>
      </w:pPr>
      <w:r w:rsidRPr="003C3F91">
        <w:rPr>
          <w:rFonts w:ascii="Arial" w:hAnsi="Arial" w:cs="Arial"/>
          <w:sz w:val="22"/>
          <w:szCs w:val="22"/>
        </w:rPr>
        <w:t>TABLE OF CONTENTS</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2501-01</w:t>
      </w:r>
      <w:r w:rsidRPr="003C3F91">
        <w:rPr>
          <w:rFonts w:ascii="Arial" w:hAnsi="Arial" w:cs="Arial"/>
          <w:sz w:val="22"/>
          <w:szCs w:val="22"/>
        </w:rPr>
        <w:tab/>
        <w:t>PURPOSE</w:t>
      </w:r>
      <w:r w:rsidRPr="003C3F91">
        <w:rPr>
          <w:rFonts w:ascii="Arial" w:hAnsi="Arial" w:cs="Arial"/>
          <w:sz w:val="22"/>
          <w:szCs w:val="22"/>
        </w:rPr>
        <w:tab/>
        <w:t>1</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2501-02</w:t>
      </w:r>
      <w:r w:rsidRPr="003C3F91">
        <w:rPr>
          <w:rFonts w:ascii="Arial" w:hAnsi="Arial" w:cs="Arial"/>
          <w:sz w:val="22"/>
          <w:szCs w:val="22"/>
        </w:rPr>
        <w:tab/>
        <w:t>OBJECTIVES</w:t>
      </w:r>
      <w:r w:rsidRPr="003C3F91">
        <w:rPr>
          <w:rFonts w:ascii="Arial" w:hAnsi="Arial" w:cs="Arial"/>
          <w:sz w:val="22"/>
          <w:szCs w:val="22"/>
        </w:rPr>
        <w:tab/>
        <w:t>1</w:t>
      </w:r>
    </w:p>
    <w:p w:rsidR="00622198" w:rsidRPr="003C3F91" w:rsidRDefault="00622198" w:rsidP="006F25D5">
      <w:pPr>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2501-03</w:t>
      </w:r>
      <w:r w:rsidRPr="003C3F91">
        <w:rPr>
          <w:rFonts w:ascii="Arial" w:hAnsi="Arial" w:cs="Arial"/>
          <w:sz w:val="22"/>
          <w:szCs w:val="22"/>
        </w:rPr>
        <w:tab/>
        <w:t>DEFINITIONS</w:t>
      </w:r>
      <w:r w:rsidRPr="003C3F91">
        <w:rPr>
          <w:rFonts w:ascii="Arial" w:hAnsi="Arial" w:cs="Arial"/>
          <w:sz w:val="22"/>
          <w:szCs w:val="22"/>
        </w:rPr>
        <w:tab/>
        <w:t>1</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2501-04</w:t>
      </w:r>
      <w:r w:rsidRPr="003C3F91">
        <w:rPr>
          <w:rFonts w:ascii="Arial" w:hAnsi="Arial" w:cs="Arial"/>
          <w:sz w:val="22"/>
          <w:szCs w:val="22"/>
        </w:rPr>
        <w:tab/>
        <w:t>RESPONSIBILITIES AND AUTHORITIES</w:t>
      </w:r>
      <w:r w:rsidRPr="003C3F91">
        <w:rPr>
          <w:rFonts w:ascii="Arial" w:hAnsi="Arial" w:cs="Arial"/>
          <w:sz w:val="22"/>
          <w:szCs w:val="22"/>
        </w:rPr>
        <w:tab/>
      </w:r>
      <w:r w:rsidR="00826535">
        <w:rPr>
          <w:rFonts w:ascii="Arial" w:hAnsi="Arial" w:cs="Arial"/>
          <w:sz w:val="22"/>
          <w:szCs w:val="22"/>
        </w:rPr>
        <w:t>1</w:t>
      </w:r>
    </w:p>
    <w:p w:rsidR="000B04BD" w:rsidRPr="003C3F91" w:rsidRDefault="000B04BD" w:rsidP="006F25D5">
      <w:pPr>
        <w:rPr>
          <w:rFonts w:ascii="Arial" w:hAnsi="Arial" w:cs="Arial"/>
          <w:sz w:val="22"/>
          <w:szCs w:val="22"/>
        </w:rPr>
      </w:pPr>
    </w:p>
    <w:p w:rsidR="00DD6F2D" w:rsidRPr="003C3F91" w:rsidRDefault="00DD6F2D" w:rsidP="006F25D5">
      <w:pPr>
        <w:pStyle w:val="TOC1"/>
        <w:spacing w:line="240" w:lineRule="auto"/>
        <w:rPr>
          <w:rFonts w:ascii="Arial" w:hAnsi="Arial" w:cs="Arial"/>
          <w:sz w:val="22"/>
          <w:szCs w:val="22"/>
        </w:rPr>
      </w:pPr>
      <w:r w:rsidRPr="003C3F91">
        <w:rPr>
          <w:rFonts w:ascii="Arial" w:hAnsi="Arial" w:cs="Arial"/>
          <w:sz w:val="22"/>
          <w:szCs w:val="22"/>
        </w:rPr>
        <w:t xml:space="preserve">04.01 </w:t>
      </w:r>
      <w:r w:rsidRPr="003C3F91">
        <w:rPr>
          <w:rFonts w:ascii="Arial" w:hAnsi="Arial" w:cs="Arial"/>
          <w:sz w:val="22"/>
          <w:szCs w:val="22"/>
        </w:rPr>
        <w:tab/>
        <w:t>Director, Office of New Reactors (NRO).</w:t>
      </w:r>
      <w:r w:rsidR="00717283" w:rsidRPr="003C3F91">
        <w:rPr>
          <w:rFonts w:ascii="Arial" w:hAnsi="Arial" w:cs="Arial"/>
          <w:sz w:val="22"/>
          <w:szCs w:val="22"/>
        </w:rPr>
        <w:tab/>
        <w:t>1</w:t>
      </w:r>
    </w:p>
    <w:p w:rsidR="00E4369B" w:rsidRPr="003C3F91" w:rsidRDefault="00DD6F2D" w:rsidP="006F25D5">
      <w:pPr>
        <w:pStyle w:val="Default"/>
        <w:ind w:left="1440" w:hanging="1166"/>
        <w:rPr>
          <w:sz w:val="22"/>
          <w:szCs w:val="22"/>
        </w:rPr>
      </w:pPr>
      <w:r w:rsidRPr="003C3F91">
        <w:rPr>
          <w:sz w:val="22"/>
          <w:szCs w:val="22"/>
        </w:rPr>
        <w:t xml:space="preserve">04.02 </w:t>
      </w:r>
      <w:r w:rsidRPr="003C3F91">
        <w:rPr>
          <w:sz w:val="22"/>
          <w:szCs w:val="22"/>
        </w:rPr>
        <w:tab/>
        <w:t>Director, Division of Construction, Inspection, and Operational Programs</w:t>
      </w:r>
    </w:p>
    <w:p w:rsidR="00DD6F2D" w:rsidRPr="003C3F91" w:rsidRDefault="00DD6F2D" w:rsidP="006F25D5">
      <w:pPr>
        <w:pStyle w:val="Default"/>
        <w:tabs>
          <w:tab w:val="right" w:leader="dot" w:pos="9360"/>
        </w:tabs>
        <w:ind w:left="1440"/>
        <w:rPr>
          <w:sz w:val="22"/>
          <w:szCs w:val="22"/>
        </w:rPr>
      </w:pPr>
      <w:r w:rsidRPr="003C3F91">
        <w:rPr>
          <w:sz w:val="22"/>
          <w:szCs w:val="22"/>
        </w:rPr>
        <w:t>(DCIP)</w:t>
      </w:r>
      <w:r w:rsidR="00E4369B" w:rsidRPr="003C3F91">
        <w:rPr>
          <w:sz w:val="22"/>
          <w:szCs w:val="22"/>
        </w:rPr>
        <w:tab/>
      </w:r>
      <w:r w:rsidR="00826535">
        <w:rPr>
          <w:sz w:val="22"/>
          <w:szCs w:val="22"/>
        </w:rPr>
        <w:t>1</w:t>
      </w:r>
    </w:p>
    <w:p w:rsidR="00D46A45" w:rsidRPr="003C3F91" w:rsidRDefault="00DD6F2D" w:rsidP="006F25D5">
      <w:pPr>
        <w:pStyle w:val="TOC1"/>
        <w:spacing w:line="240" w:lineRule="auto"/>
        <w:rPr>
          <w:rFonts w:ascii="Arial" w:hAnsi="Arial" w:cs="Arial"/>
          <w:sz w:val="22"/>
          <w:szCs w:val="22"/>
        </w:rPr>
      </w:pPr>
      <w:r w:rsidRPr="003C3F91">
        <w:rPr>
          <w:rFonts w:ascii="Arial" w:hAnsi="Arial" w:cs="Arial"/>
          <w:sz w:val="22"/>
          <w:szCs w:val="22"/>
        </w:rPr>
        <w:t xml:space="preserve">04.03 </w:t>
      </w:r>
      <w:r w:rsidRPr="003C3F91">
        <w:rPr>
          <w:rFonts w:ascii="Arial" w:hAnsi="Arial" w:cs="Arial"/>
          <w:sz w:val="22"/>
          <w:szCs w:val="22"/>
        </w:rPr>
        <w:tab/>
        <w:t>Deputy Regional Administrator for Construction</w:t>
      </w:r>
      <w:r w:rsidR="00E4369B" w:rsidRPr="003C3F91">
        <w:rPr>
          <w:rFonts w:ascii="Arial" w:hAnsi="Arial" w:cs="Arial"/>
          <w:sz w:val="22"/>
          <w:szCs w:val="22"/>
        </w:rPr>
        <w:tab/>
      </w:r>
      <w:r w:rsidR="00826535">
        <w:rPr>
          <w:rFonts w:ascii="Arial" w:hAnsi="Arial" w:cs="Arial"/>
          <w:sz w:val="22"/>
          <w:szCs w:val="22"/>
        </w:rPr>
        <w:t>2</w:t>
      </w:r>
    </w:p>
    <w:p w:rsidR="00DD6F2D" w:rsidRPr="003C3F91" w:rsidRDefault="00DD6F2D" w:rsidP="006F25D5">
      <w:pPr>
        <w:rPr>
          <w:rFonts w:ascii="Arial" w:hAnsi="Arial" w:cs="Arial"/>
          <w:sz w:val="22"/>
          <w:szCs w:val="22"/>
        </w:rPr>
      </w:pPr>
    </w:p>
    <w:p w:rsidR="00D46A45" w:rsidRPr="003C3F91" w:rsidRDefault="00826535" w:rsidP="006F25D5">
      <w:pPr>
        <w:pStyle w:val="TOC1"/>
        <w:spacing w:line="240" w:lineRule="auto"/>
        <w:rPr>
          <w:rFonts w:ascii="Arial" w:hAnsi="Arial" w:cs="Arial"/>
          <w:sz w:val="22"/>
          <w:szCs w:val="22"/>
        </w:rPr>
      </w:pPr>
      <w:r>
        <w:rPr>
          <w:rFonts w:ascii="Arial" w:hAnsi="Arial" w:cs="Arial"/>
          <w:sz w:val="22"/>
          <w:szCs w:val="22"/>
        </w:rPr>
        <w:t>2501-05</w:t>
      </w:r>
      <w:r>
        <w:rPr>
          <w:rFonts w:ascii="Arial" w:hAnsi="Arial" w:cs="Arial"/>
          <w:sz w:val="22"/>
          <w:szCs w:val="22"/>
        </w:rPr>
        <w:tab/>
        <w:t>DISCUSSION</w:t>
      </w:r>
      <w:r>
        <w:rPr>
          <w:rFonts w:ascii="Arial" w:hAnsi="Arial" w:cs="Arial"/>
          <w:sz w:val="22"/>
          <w:szCs w:val="22"/>
        </w:rPr>
        <w:tab/>
        <w:t>2</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2501-06</w:t>
      </w:r>
      <w:r w:rsidRPr="003C3F91">
        <w:rPr>
          <w:rFonts w:ascii="Arial" w:hAnsi="Arial" w:cs="Arial"/>
          <w:sz w:val="22"/>
          <w:szCs w:val="22"/>
        </w:rPr>
        <w:tab/>
        <w:t>IN</w:t>
      </w:r>
      <w:r w:rsidR="00826535">
        <w:rPr>
          <w:rFonts w:ascii="Arial" w:hAnsi="Arial" w:cs="Arial"/>
          <w:sz w:val="22"/>
          <w:szCs w:val="22"/>
        </w:rPr>
        <w:t>SPECTION POLICIES AND GUIDANCE</w:t>
      </w:r>
      <w:r w:rsidR="00826535">
        <w:rPr>
          <w:rFonts w:ascii="Arial" w:hAnsi="Arial" w:cs="Arial"/>
          <w:sz w:val="22"/>
          <w:szCs w:val="22"/>
        </w:rPr>
        <w:tab/>
        <w:t>2</w:t>
      </w:r>
    </w:p>
    <w:p w:rsidR="00DD6F2D" w:rsidRPr="003C3F91" w:rsidRDefault="00DD6F2D" w:rsidP="006F25D5">
      <w:pPr>
        <w:rPr>
          <w:rFonts w:ascii="Arial" w:hAnsi="Arial" w:cs="Arial"/>
          <w:sz w:val="22"/>
          <w:szCs w:val="22"/>
        </w:rPr>
      </w:pP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06.01</w:t>
      </w:r>
      <w:r w:rsidR="00D655EA" w:rsidRPr="003C3F91">
        <w:rPr>
          <w:rFonts w:ascii="Arial" w:hAnsi="Arial" w:cs="Arial"/>
          <w:sz w:val="22"/>
          <w:szCs w:val="22"/>
        </w:rPr>
        <w:tab/>
      </w:r>
      <w:r w:rsidR="00826535">
        <w:rPr>
          <w:rFonts w:ascii="Arial" w:hAnsi="Arial" w:cs="Arial"/>
          <w:sz w:val="22"/>
          <w:szCs w:val="22"/>
        </w:rPr>
        <w:t>Inspection Emphasis.</w:t>
      </w:r>
      <w:r w:rsidR="00826535">
        <w:rPr>
          <w:rFonts w:ascii="Arial" w:hAnsi="Arial" w:cs="Arial"/>
          <w:sz w:val="22"/>
          <w:szCs w:val="22"/>
        </w:rPr>
        <w:tab/>
        <w:t>2</w:t>
      </w: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06.</w:t>
      </w:r>
      <w:r w:rsidR="00F70C20" w:rsidRPr="003C3F91">
        <w:rPr>
          <w:rFonts w:ascii="Arial" w:hAnsi="Arial" w:cs="Arial"/>
          <w:sz w:val="22"/>
          <w:szCs w:val="22"/>
        </w:rPr>
        <w:t>02</w:t>
      </w:r>
      <w:r w:rsidR="00826535">
        <w:rPr>
          <w:rFonts w:ascii="Arial" w:hAnsi="Arial" w:cs="Arial"/>
          <w:sz w:val="22"/>
          <w:szCs w:val="22"/>
        </w:rPr>
        <w:tab/>
        <w:t>General Inspection Process.</w:t>
      </w:r>
      <w:r w:rsidR="00826535">
        <w:rPr>
          <w:rFonts w:ascii="Arial" w:hAnsi="Arial" w:cs="Arial"/>
          <w:sz w:val="22"/>
          <w:szCs w:val="22"/>
        </w:rPr>
        <w:tab/>
        <w:t>2</w:t>
      </w: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06.</w:t>
      </w:r>
      <w:r w:rsidR="00F70C20" w:rsidRPr="003C3F91">
        <w:rPr>
          <w:rFonts w:ascii="Arial" w:hAnsi="Arial" w:cs="Arial"/>
          <w:sz w:val="22"/>
          <w:szCs w:val="22"/>
        </w:rPr>
        <w:t>03</w:t>
      </w:r>
      <w:r w:rsidRPr="003C3F91">
        <w:rPr>
          <w:rFonts w:ascii="Arial" w:hAnsi="Arial" w:cs="Arial"/>
          <w:sz w:val="22"/>
          <w:szCs w:val="22"/>
        </w:rPr>
        <w:tab/>
        <w:t>Inspection of a Pre</w:t>
      </w:r>
      <w:r w:rsidR="00826535">
        <w:rPr>
          <w:rFonts w:ascii="Arial" w:hAnsi="Arial" w:cs="Arial"/>
          <w:sz w:val="22"/>
          <w:szCs w:val="22"/>
        </w:rPr>
        <w:t>viously Submitted Application.</w:t>
      </w:r>
      <w:r w:rsidR="00826535">
        <w:rPr>
          <w:rFonts w:ascii="Arial" w:hAnsi="Arial" w:cs="Arial"/>
          <w:sz w:val="22"/>
          <w:szCs w:val="22"/>
        </w:rPr>
        <w:tab/>
        <w:t>3</w:t>
      </w: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06.</w:t>
      </w:r>
      <w:r w:rsidR="00920394" w:rsidRPr="003C3F91">
        <w:rPr>
          <w:rFonts w:ascii="Arial" w:hAnsi="Arial" w:cs="Arial"/>
          <w:sz w:val="22"/>
          <w:szCs w:val="22"/>
        </w:rPr>
        <w:t>04</w:t>
      </w:r>
      <w:r w:rsidR="00826535">
        <w:rPr>
          <w:rFonts w:ascii="Arial" w:hAnsi="Arial" w:cs="Arial"/>
          <w:sz w:val="22"/>
          <w:szCs w:val="22"/>
        </w:rPr>
        <w:tab/>
        <w:t>Inspector Qualification</w:t>
      </w:r>
      <w:r w:rsidR="00826535">
        <w:rPr>
          <w:rFonts w:ascii="Arial" w:hAnsi="Arial" w:cs="Arial"/>
          <w:sz w:val="22"/>
          <w:szCs w:val="22"/>
        </w:rPr>
        <w:tab/>
        <w:t>3</w:t>
      </w:r>
    </w:p>
    <w:p w:rsidR="00D46A45" w:rsidRPr="003C3F91" w:rsidRDefault="00D46A45" w:rsidP="006F25D5">
      <w:pPr>
        <w:pStyle w:val="TOC1"/>
        <w:spacing w:line="240" w:lineRule="auto"/>
        <w:rPr>
          <w:rFonts w:ascii="Arial" w:hAnsi="Arial" w:cs="Arial"/>
          <w:sz w:val="22"/>
          <w:szCs w:val="22"/>
        </w:rPr>
      </w:pPr>
    </w:p>
    <w:p w:rsidR="00DD6F2D" w:rsidRPr="003C3F91" w:rsidRDefault="00D46A45" w:rsidP="006F25D5">
      <w:pPr>
        <w:rPr>
          <w:rFonts w:ascii="Arial" w:hAnsi="Arial" w:cs="Arial"/>
          <w:sz w:val="22"/>
          <w:szCs w:val="22"/>
        </w:rPr>
      </w:pPr>
      <w:r w:rsidRPr="003C3F91">
        <w:rPr>
          <w:rFonts w:ascii="Arial" w:hAnsi="Arial" w:cs="Arial"/>
          <w:sz w:val="22"/>
          <w:szCs w:val="22"/>
        </w:rPr>
        <w:t>2501-07</w:t>
      </w:r>
      <w:r w:rsidRPr="003C3F91">
        <w:rPr>
          <w:rFonts w:ascii="Arial" w:hAnsi="Arial" w:cs="Arial"/>
          <w:sz w:val="22"/>
          <w:szCs w:val="22"/>
        </w:rPr>
        <w:tab/>
        <w:t>TYPES OF INSPECTIONS</w:t>
      </w:r>
      <w:r w:rsidRPr="003C3F91">
        <w:rPr>
          <w:rFonts w:ascii="Arial" w:hAnsi="Arial" w:cs="Arial"/>
          <w:sz w:val="22"/>
          <w:szCs w:val="22"/>
        </w:rPr>
        <w:tab/>
      </w: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07.01</w:t>
      </w:r>
      <w:r w:rsidRPr="003C3F91">
        <w:rPr>
          <w:rFonts w:ascii="Arial" w:hAnsi="Arial" w:cs="Arial"/>
          <w:sz w:val="22"/>
          <w:szCs w:val="22"/>
        </w:rPr>
        <w:tab/>
        <w:t>Site Exploration and Data Collection/Analysis Activities.</w:t>
      </w:r>
      <w:r w:rsidRPr="003C3F91">
        <w:rPr>
          <w:rFonts w:ascii="Arial" w:hAnsi="Arial" w:cs="Arial"/>
          <w:sz w:val="22"/>
          <w:szCs w:val="22"/>
        </w:rPr>
        <w:tab/>
      </w:r>
      <w:r w:rsidR="00826535">
        <w:rPr>
          <w:rFonts w:ascii="Arial" w:hAnsi="Arial" w:cs="Arial"/>
          <w:sz w:val="22"/>
          <w:szCs w:val="22"/>
        </w:rPr>
        <w:t>3</w:t>
      </w:r>
    </w:p>
    <w:p w:rsidR="00D46A45" w:rsidRPr="003C3F91" w:rsidRDefault="00D46A45" w:rsidP="006F25D5">
      <w:pPr>
        <w:pStyle w:val="TOC2"/>
        <w:spacing w:line="240" w:lineRule="auto"/>
        <w:rPr>
          <w:rFonts w:ascii="Arial" w:hAnsi="Arial" w:cs="Arial"/>
          <w:sz w:val="22"/>
          <w:szCs w:val="22"/>
        </w:rPr>
      </w:pPr>
      <w:r w:rsidRPr="003C3F91">
        <w:rPr>
          <w:rFonts w:ascii="Arial" w:hAnsi="Arial" w:cs="Arial"/>
          <w:sz w:val="22"/>
          <w:szCs w:val="22"/>
        </w:rPr>
        <w:t>0</w:t>
      </w:r>
      <w:r w:rsidR="00FB0838" w:rsidRPr="003C3F91">
        <w:rPr>
          <w:rFonts w:ascii="Arial" w:hAnsi="Arial" w:cs="Arial"/>
          <w:sz w:val="22"/>
          <w:szCs w:val="22"/>
        </w:rPr>
        <w:t>7.</w:t>
      </w:r>
      <w:r w:rsidR="00D6310D" w:rsidRPr="003C3F91">
        <w:rPr>
          <w:rFonts w:ascii="Arial" w:hAnsi="Arial" w:cs="Arial"/>
          <w:sz w:val="22"/>
          <w:szCs w:val="22"/>
        </w:rPr>
        <w:t>02</w:t>
      </w:r>
      <w:r w:rsidR="00FB0838" w:rsidRPr="003C3F91">
        <w:rPr>
          <w:rFonts w:ascii="Arial" w:hAnsi="Arial" w:cs="Arial"/>
          <w:sz w:val="22"/>
          <w:szCs w:val="22"/>
        </w:rPr>
        <w:tab/>
        <w:t xml:space="preserve">Post-Docketing </w:t>
      </w:r>
      <w:r w:rsidR="009A2B99" w:rsidRPr="003C3F91">
        <w:rPr>
          <w:rFonts w:ascii="Arial" w:hAnsi="Arial" w:cs="Arial"/>
          <w:sz w:val="22"/>
          <w:szCs w:val="22"/>
        </w:rPr>
        <w:t xml:space="preserve">QA </w:t>
      </w:r>
      <w:r w:rsidR="00FB0838" w:rsidRPr="003C3F91">
        <w:rPr>
          <w:rFonts w:ascii="Arial" w:hAnsi="Arial" w:cs="Arial"/>
          <w:sz w:val="22"/>
          <w:szCs w:val="22"/>
        </w:rPr>
        <w:t>Inspection</w:t>
      </w:r>
      <w:r w:rsidR="00FB0838" w:rsidRPr="003C3F91">
        <w:rPr>
          <w:rFonts w:ascii="Arial" w:hAnsi="Arial" w:cs="Arial"/>
          <w:sz w:val="22"/>
          <w:szCs w:val="22"/>
        </w:rPr>
        <w:tab/>
      </w:r>
      <w:r w:rsidR="00826535">
        <w:rPr>
          <w:rFonts w:ascii="Arial" w:hAnsi="Arial" w:cs="Arial"/>
          <w:sz w:val="22"/>
          <w:szCs w:val="22"/>
        </w:rPr>
        <w:t>4</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2501-08</w:t>
      </w:r>
      <w:r w:rsidRPr="003C3F91">
        <w:rPr>
          <w:rFonts w:ascii="Arial" w:hAnsi="Arial" w:cs="Arial"/>
          <w:sz w:val="22"/>
          <w:szCs w:val="22"/>
        </w:rPr>
        <w:tab/>
        <w:t>ENFORCEMENT ACTIONS</w:t>
      </w:r>
      <w:r w:rsidRPr="003C3F91">
        <w:rPr>
          <w:rFonts w:ascii="Arial" w:hAnsi="Arial" w:cs="Arial"/>
          <w:sz w:val="22"/>
          <w:szCs w:val="22"/>
        </w:rPr>
        <w:tab/>
      </w:r>
      <w:r w:rsidR="006F25D5">
        <w:rPr>
          <w:rFonts w:ascii="Arial" w:hAnsi="Arial" w:cs="Arial"/>
          <w:sz w:val="22"/>
          <w:szCs w:val="22"/>
        </w:rPr>
        <w:t>5</w:t>
      </w:r>
    </w:p>
    <w:p w:rsidR="00D46A45" w:rsidRPr="003C3F91" w:rsidRDefault="00D46A45" w:rsidP="006F25D5">
      <w:pPr>
        <w:pStyle w:val="TOC1"/>
        <w:spacing w:line="240" w:lineRule="auto"/>
        <w:rPr>
          <w:rFonts w:ascii="Arial" w:hAnsi="Arial" w:cs="Arial"/>
          <w:sz w:val="22"/>
          <w:szCs w:val="22"/>
        </w:rPr>
      </w:pPr>
    </w:p>
    <w:p w:rsidR="00D46A45" w:rsidRPr="003C3F91" w:rsidRDefault="00D46A45" w:rsidP="006F25D5">
      <w:pPr>
        <w:pStyle w:val="TOC1"/>
        <w:spacing w:line="240" w:lineRule="auto"/>
        <w:rPr>
          <w:rFonts w:ascii="Arial" w:hAnsi="Arial" w:cs="Arial"/>
          <w:sz w:val="22"/>
          <w:szCs w:val="22"/>
        </w:rPr>
      </w:pPr>
      <w:r w:rsidRPr="003C3F91">
        <w:rPr>
          <w:rFonts w:ascii="Arial" w:hAnsi="Arial" w:cs="Arial"/>
          <w:sz w:val="22"/>
          <w:szCs w:val="22"/>
        </w:rPr>
        <w:t>2501-09</w:t>
      </w:r>
      <w:r w:rsidRPr="003C3F91">
        <w:rPr>
          <w:rFonts w:ascii="Arial" w:hAnsi="Arial" w:cs="Arial"/>
          <w:sz w:val="22"/>
          <w:szCs w:val="22"/>
        </w:rPr>
        <w:tab/>
      </w:r>
      <w:r w:rsidR="00826535">
        <w:rPr>
          <w:rFonts w:ascii="Arial" w:hAnsi="Arial" w:cs="Arial"/>
          <w:sz w:val="22"/>
          <w:szCs w:val="22"/>
        </w:rPr>
        <w:t>REFERENCES</w:t>
      </w:r>
      <w:r w:rsidR="00826535">
        <w:rPr>
          <w:rFonts w:ascii="Arial" w:hAnsi="Arial" w:cs="Arial"/>
          <w:sz w:val="22"/>
          <w:szCs w:val="22"/>
        </w:rPr>
        <w:tab/>
        <w:t>5</w:t>
      </w:r>
    </w:p>
    <w:p w:rsidR="00D46A45" w:rsidRPr="003C3F9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vanish/>
          <w:sz w:val="22"/>
          <w:szCs w:val="22"/>
        </w:rPr>
      </w:pPr>
    </w:p>
    <w:p w:rsidR="00D46A45" w:rsidRPr="003C3F91" w:rsidRDefault="00717D9F"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r w:rsidRPr="003C3F91">
        <w:rPr>
          <w:rFonts w:ascii="Arial" w:hAnsi="Arial" w:cs="Arial"/>
          <w:sz w:val="22"/>
          <w:szCs w:val="22"/>
        </w:rPr>
        <w:fldChar w:fldCharType="end"/>
      </w:r>
      <w:r w:rsidR="00D46A45" w:rsidRPr="003C3F91">
        <w:rPr>
          <w:rFonts w:ascii="Arial" w:hAnsi="Arial" w:cs="Arial"/>
          <w:sz w:val="22"/>
          <w:szCs w:val="22"/>
        </w:rPr>
        <w:tab/>
      </w:r>
    </w:p>
    <w:p w:rsidR="00D46A45" w:rsidRPr="003C3F91" w:rsidRDefault="00D46A45" w:rsidP="006F25D5">
      <w:pPr>
        <w:widowControl/>
        <w:tabs>
          <w:tab w:val="right" w:leader="dot" w:pos="9360"/>
        </w:tabs>
        <w:ind w:firstLine="240"/>
        <w:rPr>
          <w:rFonts w:ascii="Arial" w:hAnsi="Arial" w:cs="Arial"/>
          <w:sz w:val="22"/>
          <w:szCs w:val="22"/>
        </w:rPr>
      </w:pPr>
      <w:r w:rsidRPr="003C3F91">
        <w:rPr>
          <w:rFonts w:ascii="Arial" w:hAnsi="Arial" w:cs="Arial"/>
          <w:sz w:val="22"/>
          <w:szCs w:val="22"/>
        </w:rPr>
        <w:t>ATTACHMENT 1</w:t>
      </w:r>
      <w:r w:rsidR="006F25D5">
        <w:rPr>
          <w:rFonts w:ascii="Arial" w:hAnsi="Arial" w:cs="Arial"/>
          <w:sz w:val="22"/>
          <w:szCs w:val="22"/>
        </w:rPr>
        <w:t>:</w:t>
      </w:r>
      <w:r w:rsidRPr="003C3F91">
        <w:rPr>
          <w:rFonts w:ascii="Arial" w:hAnsi="Arial" w:cs="Arial"/>
          <w:sz w:val="22"/>
          <w:szCs w:val="22"/>
        </w:rPr>
        <w:t xml:space="preserve"> </w:t>
      </w:r>
      <w:r w:rsidR="006F25D5">
        <w:rPr>
          <w:rFonts w:ascii="Arial" w:hAnsi="Arial" w:cs="Arial"/>
          <w:sz w:val="22"/>
          <w:szCs w:val="22"/>
        </w:rPr>
        <w:t xml:space="preserve"> </w:t>
      </w:r>
      <w:r w:rsidRPr="003C3F91">
        <w:rPr>
          <w:rFonts w:ascii="Arial" w:hAnsi="Arial" w:cs="Arial"/>
          <w:sz w:val="22"/>
          <w:szCs w:val="22"/>
        </w:rPr>
        <w:t>Inspection</w:t>
      </w:r>
      <w:r w:rsidR="00C51104" w:rsidRPr="003C3F91">
        <w:rPr>
          <w:rFonts w:ascii="Arial" w:hAnsi="Arial" w:cs="Arial"/>
          <w:sz w:val="22"/>
          <w:szCs w:val="22"/>
        </w:rPr>
        <w:t xml:space="preserve"> </w:t>
      </w:r>
      <w:r w:rsidR="0020763E" w:rsidRPr="003C3F91">
        <w:rPr>
          <w:rFonts w:ascii="Arial" w:hAnsi="Arial" w:cs="Arial"/>
          <w:sz w:val="22"/>
          <w:szCs w:val="22"/>
        </w:rPr>
        <w:t>Procedure</w:t>
      </w:r>
      <w:ins w:id="0" w:author="RBP1" w:date="2011-09-08T16:33:00Z">
        <w:r w:rsidR="00FA503B" w:rsidRPr="003C3F91">
          <w:rPr>
            <w:rFonts w:ascii="Arial" w:hAnsi="Arial" w:cs="Arial"/>
            <w:sz w:val="22"/>
            <w:szCs w:val="22"/>
          </w:rPr>
          <w:t>s</w:t>
        </w:r>
      </w:ins>
      <w:r w:rsidRPr="003C3F91">
        <w:rPr>
          <w:rFonts w:ascii="Arial" w:hAnsi="Arial" w:cs="Arial"/>
          <w:sz w:val="22"/>
          <w:szCs w:val="22"/>
        </w:rPr>
        <w:tab/>
        <w:t>A1-1</w:t>
      </w:r>
    </w:p>
    <w:p w:rsidR="00D46A45" w:rsidRPr="003C3F9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D46A45" w:rsidRPr="00992111" w:rsidRDefault="00D46A45" w:rsidP="006F25D5">
      <w:pPr>
        <w:widowControl/>
        <w:tabs>
          <w:tab w:val="right" w:leader="dot" w:pos="9360"/>
        </w:tabs>
        <w:ind w:firstLine="240"/>
        <w:rPr>
          <w:rFonts w:ascii="Arial" w:hAnsi="Arial" w:cs="Arial"/>
          <w:sz w:val="22"/>
          <w:szCs w:val="22"/>
        </w:rPr>
      </w:pPr>
      <w:r w:rsidRPr="003C3F91">
        <w:rPr>
          <w:rFonts w:ascii="Arial" w:hAnsi="Arial" w:cs="Arial"/>
          <w:sz w:val="22"/>
          <w:szCs w:val="22"/>
        </w:rPr>
        <w:t xml:space="preserve">ATTACHMENT </w:t>
      </w:r>
      <w:r w:rsidR="004628DB" w:rsidRPr="003C3F91">
        <w:rPr>
          <w:rFonts w:ascii="Arial" w:hAnsi="Arial" w:cs="Arial"/>
          <w:sz w:val="22"/>
          <w:szCs w:val="22"/>
        </w:rPr>
        <w:t>2</w:t>
      </w:r>
      <w:r w:rsidR="006F25D5">
        <w:rPr>
          <w:rFonts w:ascii="Arial" w:hAnsi="Arial" w:cs="Arial"/>
          <w:sz w:val="22"/>
          <w:szCs w:val="22"/>
        </w:rPr>
        <w:t xml:space="preserve">:  </w:t>
      </w:r>
      <w:r w:rsidRPr="003C3F91">
        <w:rPr>
          <w:rFonts w:ascii="Arial" w:hAnsi="Arial" w:cs="Arial"/>
          <w:sz w:val="22"/>
          <w:szCs w:val="22"/>
        </w:rPr>
        <w:t>Revision History</w:t>
      </w:r>
      <w:r w:rsidR="00F05118" w:rsidRPr="003C3F91">
        <w:rPr>
          <w:rFonts w:ascii="Arial" w:hAnsi="Arial" w:cs="Arial"/>
          <w:sz w:val="22"/>
          <w:szCs w:val="22"/>
        </w:rPr>
        <w:t xml:space="preserve"> for IMC 2501</w:t>
      </w:r>
      <w:r w:rsidRPr="00992111">
        <w:rPr>
          <w:rFonts w:ascii="Arial" w:hAnsi="Arial" w:cs="Arial"/>
          <w:sz w:val="22"/>
          <w:szCs w:val="22"/>
        </w:rPr>
        <w:t xml:space="preserve"> </w:t>
      </w:r>
      <w:r w:rsidRPr="00992111">
        <w:rPr>
          <w:rFonts w:ascii="Arial" w:hAnsi="Arial" w:cs="Arial"/>
          <w:sz w:val="22"/>
          <w:szCs w:val="22"/>
        </w:rPr>
        <w:tab/>
        <w:t>A2-1</w:t>
      </w: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2D6AD1" w:rsidRDefault="002D6AD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sectPr w:rsidR="002D6AD1" w:rsidSect="009A146C">
          <w:footerReference w:type="default" r:id="rId8"/>
          <w:pgSz w:w="12240" w:h="15840"/>
          <w:pgMar w:top="1440" w:right="1440" w:bottom="1440" w:left="1440" w:header="1440" w:footer="1440" w:gutter="0"/>
          <w:pgNumType w:fmt="lowerRoman" w:start="1"/>
          <w:cols w:space="720"/>
          <w:noEndnote/>
          <w:docGrid w:linePitch="326"/>
        </w:sectPr>
      </w:pP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992111">
        <w:rPr>
          <w:rFonts w:ascii="Arial" w:hAnsi="Arial" w:cs="Arial"/>
          <w:sz w:val="22"/>
          <w:szCs w:val="22"/>
        </w:rPr>
        <w:lastRenderedPageBreak/>
        <w:t>CONSTRUCTION INSPECTION PROGRAM:</w:t>
      </w:r>
    </w:p>
    <w:p w:rsidR="00D46A45" w:rsidRPr="00992111" w:rsidRDefault="00D46A45" w:rsidP="006F25D5">
      <w:pPr>
        <w:widowControl/>
        <w:tabs>
          <w:tab w:val="center" w:pos="4680"/>
          <w:tab w:val="left" w:pos="5040"/>
          <w:tab w:val="left" w:pos="5640"/>
          <w:tab w:val="left" w:pos="6240"/>
          <w:tab w:val="left" w:pos="6840"/>
        </w:tabs>
        <w:jc w:val="both"/>
        <w:rPr>
          <w:rFonts w:ascii="Arial" w:hAnsi="Arial" w:cs="Arial"/>
          <w:sz w:val="22"/>
          <w:szCs w:val="22"/>
        </w:rPr>
      </w:pPr>
      <w:r w:rsidRPr="00992111">
        <w:rPr>
          <w:rFonts w:ascii="Arial" w:hAnsi="Arial" w:cs="Arial"/>
          <w:sz w:val="22"/>
          <w:szCs w:val="22"/>
        </w:rPr>
        <w:tab/>
        <w:t>EARLY SITE PERMIT</w:t>
      </w: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sz w:val="22"/>
          <w:szCs w:val="22"/>
        </w:rPr>
      </w:pPr>
      <w:r w:rsidRPr="00992111">
        <w:rPr>
          <w:rFonts w:ascii="Arial" w:hAnsi="Arial" w:cs="Arial"/>
          <w:sz w:val="22"/>
          <w:szCs w:val="22"/>
        </w:rPr>
        <w:t>2501</w:t>
      </w:r>
      <w:r w:rsidRPr="00992111">
        <w:rPr>
          <w:rFonts w:ascii="Arial" w:hAnsi="Arial" w:cs="Arial"/>
          <w:sz w:val="22"/>
          <w:szCs w:val="22"/>
        </w:rPr>
        <w:noBreakHyphen/>
        <w:t>01</w:t>
      </w:r>
      <w:r w:rsidRPr="00992111">
        <w:rPr>
          <w:rFonts w:ascii="Arial" w:hAnsi="Arial" w:cs="Arial"/>
          <w:sz w:val="22"/>
          <w:szCs w:val="22"/>
        </w:rPr>
        <w:tab/>
        <w:t>PURPOSE</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w:instrText>
      </w:r>
      <w:r w:rsidRPr="00992111">
        <w:rPr>
          <w:rFonts w:ascii="Arial" w:hAnsi="Arial" w:cs="Arial"/>
          <w:sz w:val="22"/>
          <w:szCs w:val="22"/>
        </w:rPr>
        <w:noBreakHyphen/>
        <w:instrText>01</w:instrText>
      </w:r>
      <w:r w:rsidRPr="00992111">
        <w:rPr>
          <w:rFonts w:ascii="Arial" w:hAnsi="Arial" w:cs="Arial"/>
          <w:sz w:val="22"/>
          <w:szCs w:val="22"/>
        </w:rPr>
        <w:tab/>
        <w:instrText>PURPOSE</w:instrText>
      </w:r>
      <w:r w:rsidR="00717D9F" w:rsidRPr="00992111">
        <w:rPr>
          <w:rFonts w:ascii="Arial" w:hAnsi="Arial" w:cs="Arial"/>
          <w:sz w:val="22"/>
          <w:szCs w:val="22"/>
        </w:rPr>
        <w:fldChar w:fldCharType="end"/>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73FDE" w:rsidRPr="00992111" w:rsidRDefault="00EA57FD"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01.01</w:t>
      </w:r>
      <w:r w:rsidRPr="00992111">
        <w:rPr>
          <w:rFonts w:ascii="Arial" w:hAnsi="Arial" w:cs="Arial"/>
          <w:sz w:val="22"/>
          <w:szCs w:val="22"/>
        </w:rPr>
        <w:tab/>
      </w:r>
      <w:r w:rsidR="00F73FDE" w:rsidRPr="00992111">
        <w:rPr>
          <w:rFonts w:ascii="Arial" w:hAnsi="Arial" w:cs="Arial"/>
          <w:sz w:val="22"/>
          <w:szCs w:val="22"/>
        </w:rPr>
        <w:t>To provide inspection policy and guidance for the implementation of the inspection program during the Nuclear Regulatory Commission (NRC) review of Early Site Permit (ESP) applications</w:t>
      </w:r>
      <w:r w:rsidR="004C4C95" w:rsidRPr="00992111">
        <w:rPr>
          <w:rFonts w:ascii="Arial" w:hAnsi="Arial" w:cs="Arial"/>
          <w:sz w:val="22"/>
          <w:szCs w:val="22"/>
        </w:rPr>
        <w:t xml:space="preserve"> submitted under 10 CFR Part 52.</w:t>
      </w:r>
      <w:r w:rsidR="00F73FDE" w:rsidRPr="00992111">
        <w:rPr>
          <w:rFonts w:ascii="Arial" w:hAnsi="Arial" w:cs="Arial"/>
          <w:sz w:val="22"/>
          <w:szCs w:val="22"/>
        </w:rPr>
        <w:t xml:space="preserve"> </w:t>
      </w:r>
    </w:p>
    <w:p w:rsidR="00F73FDE" w:rsidRPr="00992111" w:rsidRDefault="00F73FD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73FDE" w:rsidRPr="00992111" w:rsidRDefault="004E1631"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 w:author="RBP1" w:date="2011-09-21T16:11:00Z">
        <w:r w:rsidRPr="00992111">
          <w:rPr>
            <w:rFonts w:ascii="Arial" w:hAnsi="Arial" w:cs="Arial"/>
            <w:sz w:val="22"/>
            <w:szCs w:val="22"/>
          </w:rPr>
          <w:t>01.02</w:t>
        </w:r>
        <w:r w:rsidRPr="00992111">
          <w:rPr>
            <w:rFonts w:ascii="Arial" w:hAnsi="Arial" w:cs="Arial"/>
            <w:sz w:val="22"/>
            <w:szCs w:val="22"/>
          </w:rPr>
          <w:tab/>
          <w:t>To provide guidance for the inspection, assessment, and documentation of quality assurance</w:t>
        </w:r>
        <w:r>
          <w:rPr>
            <w:rFonts w:ascii="Arial" w:hAnsi="Arial" w:cs="Arial"/>
            <w:sz w:val="22"/>
            <w:szCs w:val="22"/>
          </w:rPr>
          <w:t xml:space="preserve"> </w:t>
        </w:r>
        <w:r w:rsidRPr="00992111">
          <w:rPr>
            <w:rFonts w:ascii="Arial" w:hAnsi="Arial" w:cs="Arial"/>
            <w:sz w:val="22"/>
            <w:szCs w:val="22"/>
          </w:rPr>
          <w:t>(QA) program implementation during geotechnical and site characterization activities (</w:t>
        </w:r>
        <w:r w:rsidRPr="00992111">
          <w:rPr>
            <w:rFonts w:ascii="Arial" w:hAnsi="Arial" w:cs="Arial"/>
            <w:sz w:val="22"/>
            <w:szCs w:val="22"/>
            <w:u w:val="single"/>
          </w:rPr>
          <w:t>Site Exploration and Data Collection/Analysis)</w:t>
        </w:r>
        <w:r w:rsidRPr="00992111">
          <w:rPr>
            <w:rFonts w:ascii="Arial" w:hAnsi="Arial" w:cs="Arial"/>
            <w:sz w:val="22"/>
            <w:szCs w:val="22"/>
          </w:rPr>
          <w:t xml:space="preserve"> performed by the applicant and its contractors</w:t>
        </w:r>
      </w:ins>
      <w:r w:rsidR="00F73FDE" w:rsidRPr="00992111">
        <w:rPr>
          <w:rFonts w:ascii="Arial" w:hAnsi="Arial" w:cs="Arial"/>
          <w:sz w:val="22"/>
          <w:szCs w:val="22"/>
        </w:rPr>
        <w:t>.</w:t>
      </w:r>
    </w:p>
    <w:p w:rsidR="00F73FDE" w:rsidRPr="00992111" w:rsidRDefault="00F73FD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E0B30"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w:t>
      </w:r>
      <w:r w:rsidRPr="00992111">
        <w:rPr>
          <w:rFonts w:ascii="Arial" w:hAnsi="Arial" w:cs="Arial"/>
          <w:sz w:val="22"/>
          <w:szCs w:val="22"/>
        </w:rPr>
        <w:noBreakHyphen/>
        <w:t>02</w:t>
      </w:r>
      <w:r w:rsidRPr="00992111">
        <w:rPr>
          <w:rFonts w:ascii="Arial" w:hAnsi="Arial" w:cs="Arial"/>
          <w:sz w:val="22"/>
          <w:szCs w:val="22"/>
        </w:rPr>
        <w:tab/>
        <w:t>OBJECTIVES</w:t>
      </w:r>
    </w:p>
    <w:p w:rsidR="00D46A45" w:rsidRPr="00992111" w:rsidRDefault="00717D9F" w:rsidP="006F25D5">
      <w:pPr>
        <w:widowControl/>
        <w:tabs>
          <w:tab w:val="left" w:pos="274"/>
          <w:tab w:val="left" w:pos="806"/>
          <w:tab w:val="left" w:pos="1440"/>
          <w:tab w:val="left" w:pos="2074"/>
          <w:tab w:val="left" w:pos="2707"/>
          <w:tab w:val="left" w:pos="3240"/>
          <w:tab w:val="center" w:pos="4680"/>
        </w:tabs>
        <w:ind w:left="1440" w:hanging="1440"/>
        <w:rPr>
          <w:rFonts w:ascii="Arial" w:hAnsi="Arial" w:cs="Arial"/>
          <w:sz w:val="22"/>
          <w:szCs w:val="22"/>
        </w:rPr>
      </w:pPr>
      <w:r w:rsidRPr="00992111">
        <w:rPr>
          <w:rFonts w:ascii="Arial" w:hAnsi="Arial" w:cs="Arial"/>
          <w:sz w:val="22"/>
          <w:szCs w:val="22"/>
        </w:rPr>
        <w:fldChar w:fldCharType="begin"/>
      </w:r>
      <w:proofErr w:type="spellStart"/>
      <w:proofErr w:type="gramStart"/>
      <w:r w:rsidR="00D46A45" w:rsidRPr="00992111">
        <w:rPr>
          <w:rFonts w:ascii="Arial" w:hAnsi="Arial" w:cs="Arial"/>
          <w:sz w:val="22"/>
          <w:szCs w:val="22"/>
        </w:rPr>
        <w:instrText>tc</w:instrText>
      </w:r>
      <w:proofErr w:type="spellEnd"/>
      <w:proofErr w:type="gramEnd"/>
      <w:r w:rsidR="00D46A45" w:rsidRPr="00992111">
        <w:rPr>
          <w:rFonts w:ascii="Arial" w:hAnsi="Arial" w:cs="Arial"/>
          <w:sz w:val="22"/>
          <w:szCs w:val="22"/>
        </w:rPr>
        <w:instrText xml:space="preserve"> \l1 "2501</w:instrText>
      </w:r>
      <w:r w:rsidR="00D46A45" w:rsidRPr="00992111">
        <w:rPr>
          <w:rFonts w:ascii="Arial" w:hAnsi="Arial" w:cs="Arial"/>
          <w:sz w:val="22"/>
          <w:szCs w:val="22"/>
        </w:rPr>
        <w:noBreakHyphen/>
        <w:instrText>02</w:instrText>
      </w:r>
      <w:r w:rsidR="00D46A45" w:rsidRPr="00992111">
        <w:rPr>
          <w:rFonts w:ascii="Arial" w:hAnsi="Arial" w:cs="Arial"/>
          <w:sz w:val="22"/>
          <w:szCs w:val="22"/>
        </w:rPr>
        <w:tab/>
        <w:instrText>OBJECTIVES</w:instrText>
      </w:r>
      <w:r w:rsidRPr="00992111">
        <w:rPr>
          <w:rFonts w:ascii="Arial" w:hAnsi="Arial" w:cs="Arial"/>
          <w:sz w:val="22"/>
          <w:szCs w:val="22"/>
        </w:rPr>
        <w:fldChar w:fldCharType="end"/>
      </w:r>
      <w:r w:rsidR="00494B65">
        <w:rPr>
          <w:rFonts w:ascii="Arial" w:hAnsi="Arial" w:cs="Arial"/>
          <w:sz w:val="22"/>
          <w:szCs w:val="22"/>
        </w:rPr>
        <w:tab/>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02.01</w:t>
      </w:r>
      <w:r w:rsidRPr="00992111">
        <w:rPr>
          <w:rFonts w:ascii="Arial" w:hAnsi="Arial" w:cs="Arial"/>
          <w:sz w:val="22"/>
          <w:szCs w:val="22"/>
        </w:rPr>
        <w:tab/>
      </w:r>
      <w:ins w:id="2" w:author="RBP1" w:date="2011-09-21T16:12:00Z">
        <w:r w:rsidR="004E1631" w:rsidRPr="00992111">
          <w:rPr>
            <w:rFonts w:ascii="Arial" w:hAnsi="Arial" w:cs="Arial"/>
            <w:sz w:val="22"/>
            <w:szCs w:val="22"/>
          </w:rPr>
          <w:t xml:space="preserve">To verify that quality processes used in the development of the ESP application are adequately described, and that technical, quality and administrative requirements important to public health and safety are effectively implemented during geotechnical and site characterization activities associated with ESP. </w:t>
        </w:r>
      </w:ins>
      <w:r w:rsidR="00920394" w:rsidRPr="00992111">
        <w:rPr>
          <w:rFonts w:ascii="Arial" w:hAnsi="Arial" w:cs="Arial"/>
          <w:sz w:val="22"/>
          <w:szCs w:val="22"/>
        </w:rPr>
        <w:t xml:space="preserve"> </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02.02</w:t>
      </w:r>
      <w:r w:rsidRPr="00992111">
        <w:rPr>
          <w:rFonts w:ascii="Arial" w:hAnsi="Arial" w:cs="Arial"/>
          <w:sz w:val="22"/>
          <w:szCs w:val="22"/>
        </w:rPr>
        <w:tab/>
        <w:t>To verify effective implementation of QA program, as described in the application for an ESP,</w:t>
      </w:r>
      <w:r w:rsidR="00C577FE" w:rsidRPr="00992111">
        <w:rPr>
          <w:rFonts w:ascii="Arial" w:hAnsi="Arial" w:cs="Arial"/>
          <w:sz w:val="22"/>
          <w:szCs w:val="22"/>
        </w:rPr>
        <w:t xml:space="preserve"> as a means of </w:t>
      </w:r>
      <w:r w:rsidR="001B698F" w:rsidRPr="00992111">
        <w:rPr>
          <w:rFonts w:ascii="Arial" w:hAnsi="Arial" w:cs="Arial"/>
          <w:sz w:val="22"/>
          <w:szCs w:val="22"/>
        </w:rPr>
        <w:t>providing reasonable</w:t>
      </w:r>
      <w:r w:rsidRPr="00992111">
        <w:rPr>
          <w:rFonts w:ascii="Arial" w:hAnsi="Arial" w:cs="Arial"/>
          <w:sz w:val="22"/>
          <w:szCs w:val="22"/>
        </w:rPr>
        <w:t xml:space="preserve"> assurance of the integrity and reliability of the ESP data or analyses that would affect the performance of safety-related systems, structures, and components (SSCs).</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E765B"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02.03</w:t>
      </w:r>
      <w:r w:rsidRPr="00992111">
        <w:rPr>
          <w:rFonts w:ascii="Arial" w:hAnsi="Arial" w:cs="Arial"/>
          <w:sz w:val="22"/>
          <w:szCs w:val="22"/>
        </w:rPr>
        <w:tab/>
      </w:r>
      <w:ins w:id="3" w:author="RBP1" w:date="2011-09-21T16:12:00Z">
        <w:r w:rsidR="004E1631" w:rsidRPr="00992111">
          <w:rPr>
            <w:rFonts w:ascii="Arial" w:hAnsi="Arial" w:cs="Arial"/>
            <w:sz w:val="22"/>
            <w:szCs w:val="22"/>
          </w:rPr>
          <w:t>To verify that the applicant and its contractor’s ongoing geotechnical and site characterization activities associated with ESP application are</w:t>
        </w:r>
        <w:r w:rsidR="004E1631">
          <w:rPr>
            <w:color w:val="FF0000"/>
            <w:sz w:val="23"/>
            <w:szCs w:val="23"/>
          </w:rPr>
          <w:t xml:space="preserve"> </w:t>
        </w:r>
        <w:r w:rsidR="004E1631" w:rsidRPr="00992111">
          <w:rPr>
            <w:rFonts w:ascii="Arial" w:hAnsi="Arial" w:cs="Arial"/>
            <w:sz w:val="22"/>
            <w:szCs w:val="22"/>
          </w:rPr>
          <w:t>being effectively implemented in accordance with applicable 10 CFR Part 50 Appendix B, QA requirements.</w:t>
        </w:r>
        <w:r w:rsidR="004E1631">
          <w:rPr>
            <w:rFonts w:ascii="Arial" w:hAnsi="Arial" w:cs="Arial"/>
            <w:sz w:val="22"/>
            <w:szCs w:val="22"/>
          </w:rPr>
          <w:t xml:space="preserve">  </w:t>
        </w:r>
      </w:ins>
      <w:r w:rsidR="008E621E">
        <w:rPr>
          <w:rFonts w:ascii="Arial" w:hAnsi="Arial" w:cs="Arial"/>
          <w:sz w:val="22"/>
          <w:szCs w:val="22"/>
        </w:rPr>
        <w:t xml:space="preserve"> </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trike/>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w:t>
      </w:r>
      <w:r w:rsidRPr="00992111">
        <w:rPr>
          <w:rFonts w:ascii="Arial" w:hAnsi="Arial" w:cs="Arial"/>
          <w:sz w:val="22"/>
          <w:szCs w:val="22"/>
        </w:rPr>
        <w:noBreakHyphen/>
        <w:t>03</w:t>
      </w:r>
      <w:r w:rsidRPr="00992111">
        <w:rPr>
          <w:rFonts w:ascii="Arial" w:hAnsi="Arial" w:cs="Arial"/>
          <w:sz w:val="22"/>
          <w:szCs w:val="22"/>
        </w:rPr>
        <w:tab/>
        <w:t>DEFINITIONS</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w:instrText>
      </w:r>
      <w:r w:rsidRPr="00992111">
        <w:rPr>
          <w:rFonts w:ascii="Arial" w:hAnsi="Arial" w:cs="Arial"/>
          <w:sz w:val="22"/>
          <w:szCs w:val="22"/>
        </w:rPr>
        <w:noBreakHyphen/>
        <w:instrText>03</w:instrText>
      </w:r>
      <w:r w:rsidRPr="00992111">
        <w:rPr>
          <w:rFonts w:ascii="Arial" w:hAnsi="Arial" w:cs="Arial"/>
          <w:sz w:val="22"/>
          <w:szCs w:val="22"/>
        </w:rPr>
        <w:tab/>
        <w:instrText>DEFINITIONS</w:instrText>
      </w:r>
      <w:r w:rsidR="00717D9F" w:rsidRPr="00992111">
        <w:rPr>
          <w:rFonts w:ascii="Arial" w:hAnsi="Arial" w:cs="Arial"/>
          <w:sz w:val="22"/>
          <w:szCs w:val="22"/>
        </w:rPr>
        <w:fldChar w:fldCharType="end"/>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538B2" w:rsidRDefault="00D538B2"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4" w:author="axb7" w:date="2013-04-25T16:15:00Z">
        <w:r w:rsidRPr="00D538B2">
          <w:rPr>
            <w:rFonts w:ascii="Arial" w:hAnsi="Arial" w:cs="Arial"/>
            <w:sz w:val="22"/>
            <w:szCs w:val="22"/>
          </w:rPr>
          <w:t>Definitions of terms used in this inspection program are included in Inspection Manual Chapter 2506,”Construction Reactor Oversight Process General Guidance and Basis Document.”</w:t>
        </w:r>
      </w:ins>
    </w:p>
    <w:p w:rsidR="00D538B2" w:rsidRPr="00992111" w:rsidRDefault="00D538B2"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2501-04</w:t>
      </w:r>
      <w:r w:rsidRPr="00992111">
        <w:rPr>
          <w:rFonts w:ascii="Arial" w:hAnsi="Arial" w:cs="Arial"/>
          <w:sz w:val="22"/>
          <w:szCs w:val="22"/>
        </w:rPr>
        <w:tab/>
        <w:t>RESPONSIBILITIES AND AUTHORITIES</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"2501-04</w:instrText>
      </w:r>
      <w:r w:rsidRPr="00992111">
        <w:rPr>
          <w:rFonts w:ascii="Arial" w:hAnsi="Arial" w:cs="Arial"/>
          <w:sz w:val="22"/>
          <w:szCs w:val="22"/>
        </w:rPr>
        <w:tab/>
        <w:instrText>RESPONSIBILITIES AND AUTHORITIES</w:instrText>
      </w:r>
      <w:r w:rsidR="00717D9F" w:rsidRPr="00992111">
        <w:rPr>
          <w:rFonts w:ascii="Arial" w:hAnsi="Arial" w:cs="Arial"/>
          <w:sz w:val="22"/>
          <w:szCs w:val="22"/>
        </w:rPr>
        <w:fldChar w:fldCharType="end"/>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04.01</w:t>
      </w:r>
      <w:r w:rsidRPr="00992111">
        <w:rPr>
          <w:rFonts w:ascii="Arial" w:hAnsi="Arial" w:cs="Arial"/>
          <w:sz w:val="22"/>
          <w:szCs w:val="22"/>
        </w:rPr>
        <w:tab/>
      </w:r>
      <w:r w:rsidRPr="00992111">
        <w:rPr>
          <w:rFonts w:ascii="Arial" w:hAnsi="Arial" w:cs="Arial"/>
          <w:sz w:val="22"/>
          <w:szCs w:val="22"/>
          <w:u w:val="single"/>
        </w:rPr>
        <w:t>Director, Office of New Reactors (NRO)</w:t>
      </w:r>
      <w:r w:rsidRPr="00992111">
        <w:rPr>
          <w:rFonts w:ascii="Arial" w:hAnsi="Arial" w:cs="Arial"/>
          <w:sz w:val="22"/>
          <w:szCs w:val="22"/>
        </w:rPr>
        <w:t xml:space="preserve">.  </w:t>
      </w:r>
      <w:proofErr w:type="gramStart"/>
      <w:r w:rsidRPr="00992111">
        <w:rPr>
          <w:rFonts w:ascii="Arial" w:hAnsi="Arial" w:cs="Arial"/>
          <w:sz w:val="22"/>
          <w:szCs w:val="22"/>
        </w:rPr>
        <w:t>Provides overall direction for the NRC construction inspection program.</w:t>
      </w:r>
      <w:proofErr w:type="gramEnd"/>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04.02</w:t>
      </w:r>
      <w:r w:rsidRPr="00992111">
        <w:rPr>
          <w:rFonts w:ascii="Arial" w:hAnsi="Arial" w:cs="Arial"/>
          <w:sz w:val="22"/>
          <w:szCs w:val="22"/>
        </w:rPr>
        <w:tab/>
      </w:r>
      <w:r w:rsidRPr="00992111">
        <w:rPr>
          <w:rFonts w:ascii="Arial" w:hAnsi="Arial" w:cs="Arial"/>
          <w:sz w:val="22"/>
          <w:szCs w:val="22"/>
          <w:u w:val="single"/>
        </w:rPr>
        <w:t>Director, Division of Construction, Inspection, and Operational Programs</w:t>
      </w:r>
      <w:r w:rsidR="00230C9A" w:rsidRPr="00992111">
        <w:rPr>
          <w:rFonts w:ascii="Arial" w:hAnsi="Arial" w:cs="Arial"/>
          <w:sz w:val="22"/>
          <w:szCs w:val="22"/>
          <w:u w:val="single"/>
        </w:rPr>
        <w:t xml:space="preserve"> </w:t>
      </w:r>
      <w:r w:rsidRPr="00992111">
        <w:rPr>
          <w:rFonts w:ascii="Arial" w:hAnsi="Arial" w:cs="Arial"/>
          <w:sz w:val="22"/>
          <w:szCs w:val="22"/>
          <w:u w:val="single"/>
        </w:rPr>
        <w:t>(DCIP)</w:t>
      </w:r>
      <w:r w:rsidRPr="00992111">
        <w:rPr>
          <w:rFonts w:ascii="Arial" w:hAnsi="Arial" w:cs="Arial"/>
          <w:sz w:val="22"/>
          <w:szCs w:val="22"/>
        </w:rPr>
        <w:t>.</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A146C" w:rsidRDefault="00D46A45" w:rsidP="006F25D5">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sectPr w:rsidR="009A146C" w:rsidSect="009A146C">
          <w:footerReference w:type="default" r:id="rId9"/>
          <w:pgSz w:w="12240" w:h="15840"/>
          <w:pgMar w:top="1440" w:right="1440" w:bottom="1440" w:left="1440" w:header="1440" w:footer="1440" w:gutter="0"/>
          <w:pgNumType w:start="1"/>
          <w:cols w:space="720"/>
          <w:noEndnote/>
          <w:docGrid w:linePitch="326"/>
        </w:sectPr>
      </w:pPr>
      <w:r w:rsidRPr="009A146C">
        <w:rPr>
          <w:rFonts w:ascii="Arial" w:hAnsi="Arial" w:cs="Arial"/>
          <w:sz w:val="22"/>
          <w:szCs w:val="22"/>
        </w:rPr>
        <w:t>Directs the implementation of policies, programs, and procedures to inspect applicants, licensees, and other entities subject to NRC jurisdiction</w:t>
      </w:r>
      <w:r w:rsidR="00FD75B8" w:rsidRPr="009A146C">
        <w:rPr>
          <w:rFonts w:ascii="Arial" w:hAnsi="Arial" w:cs="Arial"/>
          <w:sz w:val="22"/>
          <w:szCs w:val="22"/>
        </w:rPr>
        <w:t xml:space="preserve"> associated with new reactor construction pursuant to 10 CFR Part 52</w:t>
      </w:r>
      <w:r w:rsidRPr="009A146C">
        <w:rPr>
          <w:rFonts w:ascii="Arial" w:hAnsi="Arial" w:cs="Arial"/>
          <w:sz w:val="22"/>
          <w:szCs w:val="22"/>
        </w:rPr>
        <w:t>.</w:t>
      </w:r>
    </w:p>
    <w:p w:rsidR="00D538B2" w:rsidRPr="009A146C" w:rsidRDefault="00D538B2" w:rsidP="009A146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2D6AD1" w:rsidRDefault="00D46A45" w:rsidP="006F25D5">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9A146C">
        <w:rPr>
          <w:rFonts w:ascii="Arial" w:hAnsi="Arial" w:cs="Arial"/>
          <w:sz w:val="22"/>
          <w:szCs w:val="22"/>
        </w:rPr>
        <w:t>Assesses the effectiveness, uniformity, and completeness of implementation of the ESP inspection program.</w:t>
      </w:r>
      <w:r w:rsidR="00D538B2" w:rsidRPr="009A146C">
        <w:rPr>
          <w:rFonts w:ascii="Arial" w:hAnsi="Arial" w:cs="Arial"/>
          <w:sz w:val="22"/>
          <w:szCs w:val="22"/>
        </w:rPr>
        <w:t xml:space="preserve">  </w:t>
      </w:r>
    </w:p>
    <w:p w:rsidR="009A146C" w:rsidRPr="009A146C" w:rsidRDefault="009A146C" w:rsidP="009A146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D46A45" w:rsidRPr="00D538B2" w:rsidRDefault="00D46A45" w:rsidP="006F25D5">
      <w:pPr>
        <w:pStyle w:val="ListParagraph"/>
        <w:numPr>
          <w:ilvl w:val="0"/>
          <w:numId w:val="3"/>
        </w:numPr>
        <w:tabs>
          <w:tab w:val="left" w:pos="360"/>
        </w:tabs>
        <w:ind w:hanging="450"/>
        <w:rPr>
          <w:rFonts w:ascii="Arial" w:hAnsi="Arial" w:cs="Arial"/>
          <w:sz w:val="22"/>
          <w:szCs w:val="22"/>
        </w:rPr>
      </w:pPr>
      <w:r w:rsidRPr="00D538B2">
        <w:rPr>
          <w:rFonts w:ascii="Arial" w:hAnsi="Arial" w:cs="Arial"/>
          <w:sz w:val="22"/>
          <w:szCs w:val="22"/>
        </w:rPr>
        <w:t>Approves changes to the ESP inspection program.</w:t>
      </w:r>
    </w:p>
    <w:p w:rsidR="00D46A45" w:rsidRPr="00D538B2"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p>
    <w:p w:rsidR="00D46A45" w:rsidRPr="00D538B2"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ascii="Arial" w:hAnsi="Arial" w:cs="Arial"/>
          <w:sz w:val="22"/>
          <w:szCs w:val="22"/>
        </w:rPr>
      </w:pPr>
      <w:r w:rsidRPr="00D538B2">
        <w:rPr>
          <w:rFonts w:ascii="Arial" w:hAnsi="Arial" w:cs="Arial"/>
          <w:sz w:val="22"/>
          <w:szCs w:val="22"/>
        </w:rPr>
        <w:t>04.03</w:t>
      </w:r>
      <w:r w:rsidRPr="00D538B2">
        <w:rPr>
          <w:rFonts w:ascii="Arial" w:hAnsi="Arial" w:cs="Arial"/>
          <w:sz w:val="22"/>
          <w:szCs w:val="22"/>
        </w:rPr>
        <w:tab/>
      </w:r>
      <w:ins w:id="5" w:author="axb7" w:date="2013-04-25T16:29:00Z">
        <w:r w:rsidR="006D2D59">
          <w:rPr>
            <w:rFonts w:ascii="Arial" w:hAnsi="Arial" w:cs="Arial"/>
            <w:sz w:val="22"/>
            <w:szCs w:val="22"/>
          </w:rPr>
          <w:t xml:space="preserve">Region II </w:t>
        </w:r>
      </w:ins>
      <w:r w:rsidRPr="00D538B2">
        <w:rPr>
          <w:rFonts w:ascii="Arial" w:hAnsi="Arial" w:cs="Arial"/>
          <w:sz w:val="22"/>
          <w:szCs w:val="22"/>
          <w:u w:val="single"/>
        </w:rPr>
        <w:t>Deputy Regional Administrator for Construction.</w:t>
      </w:r>
      <w:r w:rsidRPr="00D538B2">
        <w:rPr>
          <w:rFonts w:ascii="Arial" w:hAnsi="Arial" w:cs="Arial"/>
          <w:sz w:val="22"/>
          <w:szCs w:val="22"/>
        </w:rPr>
        <w:t xml:space="preserve">  </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992111">
        <w:rPr>
          <w:rFonts w:ascii="Arial" w:hAnsi="Arial" w:cs="Arial"/>
          <w:sz w:val="22"/>
          <w:szCs w:val="22"/>
        </w:rPr>
        <w:t>a.</w:t>
      </w:r>
      <w:r w:rsidRPr="00992111">
        <w:rPr>
          <w:rFonts w:ascii="Arial" w:hAnsi="Arial" w:cs="Arial"/>
          <w:sz w:val="22"/>
          <w:szCs w:val="22"/>
        </w:rPr>
        <w:tab/>
        <w:t>Provides program direction for management and implementation of the inspection program elements performed by their regional office.</w:t>
      </w:r>
    </w:p>
    <w:p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p>
    <w:p w:rsidR="00D46A45" w:rsidRPr="00992111" w:rsidRDefault="00D46A45" w:rsidP="006F25D5">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570"/>
        <w:rPr>
          <w:rFonts w:ascii="Arial" w:hAnsi="Arial" w:cs="Arial"/>
          <w:sz w:val="22"/>
          <w:szCs w:val="22"/>
        </w:rPr>
      </w:pPr>
      <w:r w:rsidRPr="00992111">
        <w:rPr>
          <w:rFonts w:ascii="Arial" w:hAnsi="Arial" w:cs="Arial"/>
          <w:sz w:val="22"/>
          <w:szCs w:val="22"/>
        </w:rPr>
        <w:t>b.</w:t>
      </w:r>
      <w:r w:rsidRPr="00992111">
        <w:rPr>
          <w:rFonts w:ascii="Arial" w:hAnsi="Arial" w:cs="Arial"/>
          <w:sz w:val="22"/>
          <w:szCs w:val="22"/>
        </w:rPr>
        <w:tab/>
        <w:t>Within budget limitations, ensures the regional office staff includes adequate number of inspectors necessary to carry out the portions of the inspection program that are within the regional office</w:t>
      </w:r>
      <w:r w:rsidRPr="00992111">
        <w:rPr>
          <w:rFonts w:ascii="Arial" w:hAnsi="Arial" w:cs="Arial"/>
          <w:sz w:val="22"/>
          <w:szCs w:val="22"/>
        </w:rPr>
        <w:sym w:font="WP TypographicSymbols" w:char="003D"/>
      </w:r>
      <w:r w:rsidRPr="00992111">
        <w:rPr>
          <w:rFonts w:ascii="Arial" w:hAnsi="Arial" w:cs="Arial"/>
          <w:sz w:val="22"/>
          <w:szCs w:val="22"/>
        </w:rPr>
        <w:t>s responsibility.</w:t>
      </w:r>
    </w:p>
    <w:p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p>
    <w:p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992111">
        <w:rPr>
          <w:rFonts w:ascii="Arial" w:hAnsi="Arial" w:cs="Arial"/>
          <w:sz w:val="22"/>
          <w:szCs w:val="22"/>
        </w:rPr>
        <w:t>c.</w:t>
      </w:r>
      <w:r w:rsidRPr="00992111">
        <w:rPr>
          <w:rFonts w:ascii="Arial" w:hAnsi="Arial" w:cs="Arial"/>
          <w:sz w:val="22"/>
          <w:szCs w:val="22"/>
        </w:rPr>
        <w:tab/>
        <w:t xml:space="preserve">Directs the implementation of </w:t>
      </w:r>
      <w:r w:rsidR="000840D7" w:rsidRPr="00992111">
        <w:rPr>
          <w:rFonts w:ascii="Arial" w:hAnsi="Arial" w:cs="Arial"/>
          <w:sz w:val="22"/>
          <w:szCs w:val="22"/>
        </w:rPr>
        <w:t xml:space="preserve">inspection of </w:t>
      </w:r>
      <w:r w:rsidRPr="00992111">
        <w:rPr>
          <w:rFonts w:ascii="Arial" w:hAnsi="Arial" w:cs="Arial"/>
          <w:sz w:val="22"/>
          <w:szCs w:val="22"/>
        </w:rPr>
        <w:t xml:space="preserve">geotechnical and site characterization activities </w:t>
      </w:r>
      <w:r w:rsidR="000840D7" w:rsidRPr="00992111">
        <w:rPr>
          <w:rFonts w:ascii="Arial" w:hAnsi="Arial" w:cs="Arial"/>
          <w:sz w:val="22"/>
          <w:szCs w:val="22"/>
        </w:rPr>
        <w:t xml:space="preserve">by the region </w:t>
      </w:r>
      <w:ins w:id="6" w:author="RBP1" w:date="2011-09-07T09:33:00Z">
        <w:r w:rsidR="00C74672">
          <w:rPr>
            <w:rFonts w:ascii="Arial" w:hAnsi="Arial" w:cs="Arial"/>
            <w:sz w:val="22"/>
            <w:szCs w:val="22"/>
          </w:rPr>
          <w:t xml:space="preserve">inspection </w:t>
        </w:r>
      </w:ins>
      <w:r w:rsidR="000840D7" w:rsidRPr="00992111">
        <w:rPr>
          <w:rFonts w:ascii="Arial" w:hAnsi="Arial" w:cs="Arial"/>
          <w:sz w:val="22"/>
          <w:szCs w:val="22"/>
        </w:rPr>
        <w:t xml:space="preserve">staff </w:t>
      </w:r>
      <w:r w:rsidRPr="00992111">
        <w:rPr>
          <w:rFonts w:ascii="Arial" w:hAnsi="Arial" w:cs="Arial"/>
          <w:sz w:val="22"/>
          <w:szCs w:val="22"/>
        </w:rPr>
        <w:t>as described in this manual chapter.</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30C9A"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w:t>
      </w:r>
      <w:r w:rsidRPr="00992111">
        <w:rPr>
          <w:rFonts w:ascii="Arial" w:hAnsi="Arial" w:cs="Arial"/>
          <w:sz w:val="22"/>
          <w:szCs w:val="22"/>
        </w:rPr>
        <w:noBreakHyphen/>
        <w:t>05</w:t>
      </w:r>
      <w:r w:rsidRPr="00992111">
        <w:rPr>
          <w:rFonts w:ascii="Arial" w:hAnsi="Arial" w:cs="Arial"/>
          <w:sz w:val="22"/>
          <w:szCs w:val="22"/>
        </w:rPr>
        <w:tab/>
        <w:t>DISCUSSION</w:t>
      </w:r>
      <w:r w:rsidR="006B203B" w:rsidRPr="00992111">
        <w:rPr>
          <w:rFonts w:ascii="Arial" w:hAnsi="Arial" w:cs="Arial"/>
          <w:sz w:val="22"/>
          <w:szCs w:val="22"/>
        </w:rPr>
        <w:t xml:space="preserve"> </w:t>
      </w:r>
    </w:p>
    <w:p w:rsidR="00D46A45" w:rsidRPr="00992111" w:rsidRDefault="006B203B"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 xml:space="preserve"> </w:t>
      </w:r>
      <w:r w:rsidR="00717D9F" w:rsidRPr="00992111">
        <w:rPr>
          <w:rFonts w:ascii="Arial" w:hAnsi="Arial" w:cs="Arial"/>
          <w:sz w:val="22"/>
          <w:szCs w:val="22"/>
        </w:rPr>
        <w:fldChar w:fldCharType="begin"/>
      </w:r>
      <w:proofErr w:type="spellStart"/>
      <w:proofErr w:type="gramStart"/>
      <w:r w:rsidR="00D46A45" w:rsidRPr="00992111">
        <w:rPr>
          <w:rFonts w:ascii="Arial" w:hAnsi="Arial" w:cs="Arial"/>
          <w:sz w:val="22"/>
          <w:szCs w:val="22"/>
        </w:rPr>
        <w:instrText>tc</w:instrText>
      </w:r>
      <w:proofErr w:type="spellEnd"/>
      <w:proofErr w:type="gramEnd"/>
      <w:r w:rsidR="00D46A45" w:rsidRPr="00992111">
        <w:rPr>
          <w:rFonts w:ascii="Arial" w:hAnsi="Arial" w:cs="Arial"/>
          <w:sz w:val="22"/>
          <w:szCs w:val="22"/>
        </w:rPr>
        <w:instrText xml:space="preserve"> \l1 "2501</w:instrText>
      </w:r>
      <w:r w:rsidR="00D46A45" w:rsidRPr="00992111">
        <w:rPr>
          <w:rFonts w:ascii="Arial" w:hAnsi="Arial" w:cs="Arial"/>
          <w:sz w:val="22"/>
          <w:szCs w:val="22"/>
        </w:rPr>
        <w:noBreakHyphen/>
        <w:instrText>05</w:instrText>
      </w:r>
      <w:r w:rsidR="00D46A45" w:rsidRPr="00992111">
        <w:rPr>
          <w:rFonts w:ascii="Arial" w:hAnsi="Arial" w:cs="Arial"/>
          <w:sz w:val="22"/>
          <w:szCs w:val="22"/>
        </w:rPr>
        <w:tab/>
        <w:instrText>DISCUSSION</w:instrText>
      </w:r>
      <w:r w:rsidR="00717D9F" w:rsidRPr="00992111">
        <w:rPr>
          <w:rFonts w:ascii="Arial" w:hAnsi="Arial" w:cs="Arial"/>
          <w:sz w:val="22"/>
          <w:szCs w:val="22"/>
        </w:rPr>
        <w:fldChar w:fldCharType="end"/>
      </w:r>
    </w:p>
    <w:p w:rsidR="00D46A45" w:rsidRPr="00992111" w:rsidRDefault="004E163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s>
        <w:rPr>
          <w:rFonts w:ascii="Arial" w:hAnsi="Arial" w:cs="Arial"/>
          <w:sz w:val="22"/>
          <w:szCs w:val="22"/>
        </w:rPr>
      </w:pPr>
      <w:ins w:id="7" w:author="RBP1" w:date="2011-09-21T16:13:00Z">
        <w:r w:rsidRPr="00992111">
          <w:rPr>
            <w:rFonts w:ascii="Arial" w:hAnsi="Arial" w:cs="Arial"/>
            <w:sz w:val="22"/>
            <w:szCs w:val="22"/>
          </w:rPr>
          <w:t xml:space="preserve">05.01 </w:t>
        </w:r>
        <w:r w:rsidRPr="00992111">
          <w:rPr>
            <w:rFonts w:ascii="Arial" w:hAnsi="Arial" w:cs="Arial"/>
            <w:sz w:val="22"/>
            <w:szCs w:val="22"/>
            <w:u w:val="single"/>
          </w:rPr>
          <w:t>General</w:t>
        </w:r>
        <w:r w:rsidRPr="00992111">
          <w:rPr>
            <w:rFonts w:ascii="Arial" w:hAnsi="Arial" w:cs="Arial"/>
            <w:sz w:val="22"/>
            <w:szCs w:val="22"/>
          </w:rPr>
          <w:t xml:space="preserve">.  This inspection manual chapter (IMC) will initially be applied when an applicant tenders an application for </w:t>
        </w:r>
        <w:r>
          <w:rPr>
            <w:rFonts w:ascii="Arial" w:hAnsi="Arial" w:cs="Arial"/>
            <w:sz w:val="22"/>
            <w:szCs w:val="22"/>
          </w:rPr>
          <w:t>a</w:t>
        </w:r>
      </w:ins>
      <w:ins w:id="8" w:author="axb7" w:date="2013-04-25T16:28:00Z">
        <w:r w:rsidR="006D2D59">
          <w:rPr>
            <w:rFonts w:ascii="Arial" w:hAnsi="Arial" w:cs="Arial"/>
            <w:sz w:val="22"/>
            <w:szCs w:val="22"/>
          </w:rPr>
          <w:t>n</w:t>
        </w:r>
      </w:ins>
      <w:ins w:id="9" w:author="RBP1" w:date="2011-09-21T16:13:00Z">
        <w:r>
          <w:rPr>
            <w:rFonts w:ascii="Arial" w:hAnsi="Arial" w:cs="Arial"/>
            <w:sz w:val="22"/>
            <w:szCs w:val="22"/>
          </w:rPr>
          <w:t xml:space="preserve"> </w:t>
        </w:r>
        <w:r w:rsidRPr="00992111">
          <w:rPr>
            <w:rFonts w:ascii="Arial" w:hAnsi="Arial" w:cs="Arial"/>
            <w:sz w:val="22"/>
            <w:szCs w:val="22"/>
          </w:rPr>
          <w:t>ESP and will continue to be applied during the review process until the NRC issues the ESP.  The NRC will implement this IMC to</w:t>
        </w:r>
        <w:r w:rsidRPr="00992111">
          <w:rPr>
            <w:rFonts w:ascii="Arial" w:hAnsi="Arial" w:cs="Arial"/>
            <w:color w:val="FF0000"/>
            <w:sz w:val="22"/>
            <w:szCs w:val="22"/>
          </w:rPr>
          <w:t xml:space="preserve"> </w:t>
        </w:r>
        <w:r w:rsidRPr="00992111">
          <w:rPr>
            <w:rFonts w:ascii="Arial" w:hAnsi="Arial" w:cs="Arial"/>
            <w:sz w:val="22"/>
            <w:szCs w:val="22"/>
          </w:rPr>
          <w:t>inspect and assess the applicant</w:t>
        </w:r>
        <w:r w:rsidRPr="00992111">
          <w:rPr>
            <w:rFonts w:ascii="Arial" w:hAnsi="Arial" w:cs="Arial"/>
            <w:sz w:val="22"/>
            <w:szCs w:val="22"/>
          </w:rPr>
          <w:sym w:font="WP TypographicSymbols" w:char="003D"/>
        </w:r>
        <w:r w:rsidRPr="00992111">
          <w:rPr>
            <w:rFonts w:ascii="Arial" w:hAnsi="Arial" w:cs="Arial"/>
            <w:sz w:val="22"/>
            <w:szCs w:val="22"/>
          </w:rPr>
          <w:t>s implementation of applicable 10 CFR Part 50, Appendix B quality assurance requirements by the applicant or contractor’s on behalf of the applicant during the performance of geotechnical and site characterization activities.</w:t>
        </w:r>
      </w:ins>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A00E3" w:rsidRPr="00992111" w:rsidRDefault="00BA00E3"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2501-06</w:t>
      </w:r>
      <w:r w:rsidRPr="00992111">
        <w:rPr>
          <w:rFonts w:ascii="Arial" w:hAnsi="Arial" w:cs="Arial"/>
          <w:sz w:val="22"/>
          <w:szCs w:val="22"/>
        </w:rPr>
        <w:tab/>
        <w:t>INSPECTION POLICIES AND GUIDANCE</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"2501-06</w:instrText>
      </w:r>
      <w:r w:rsidRPr="00992111">
        <w:rPr>
          <w:rFonts w:ascii="Arial" w:hAnsi="Arial" w:cs="Arial"/>
          <w:sz w:val="22"/>
          <w:szCs w:val="22"/>
        </w:rPr>
        <w:tab/>
        <w:instrText>INSPECTION POLICIES AND GUIDANCE</w:instrText>
      </w:r>
      <w:r w:rsidR="00717D9F" w:rsidRPr="00992111">
        <w:rPr>
          <w:rFonts w:ascii="Arial" w:hAnsi="Arial" w:cs="Arial"/>
          <w:sz w:val="22"/>
          <w:szCs w:val="22"/>
        </w:rPr>
        <w:fldChar w:fldCharType="end"/>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6DAE"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06.01</w:t>
      </w:r>
      <w:r w:rsidRPr="00992111">
        <w:rPr>
          <w:rFonts w:ascii="Arial" w:hAnsi="Arial" w:cs="Arial"/>
          <w:sz w:val="22"/>
          <w:szCs w:val="22"/>
        </w:rPr>
        <w:tab/>
      </w:r>
      <w:r w:rsidRPr="00992111">
        <w:rPr>
          <w:rFonts w:ascii="Arial" w:hAnsi="Arial" w:cs="Arial"/>
          <w:sz w:val="22"/>
          <w:szCs w:val="22"/>
          <w:u w:val="single"/>
        </w:rPr>
        <w:t>Inspection</w:t>
      </w:r>
      <w:r w:rsidR="00347B77" w:rsidRPr="00992111">
        <w:rPr>
          <w:rFonts w:ascii="Arial" w:hAnsi="Arial" w:cs="Arial"/>
          <w:sz w:val="22"/>
          <w:szCs w:val="22"/>
          <w:u w:val="single"/>
        </w:rPr>
        <w:t xml:space="preserve"> </w:t>
      </w:r>
      <w:r w:rsidRPr="00992111">
        <w:rPr>
          <w:rFonts w:ascii="Arial" w:hAnsi="Arial" w:cs="Arial"/>
          <w:sz w:val="22"/>
          <w:szCs w:val="22"/>
          <w:u w:val="single"/>
        </w:rPr>
        <w:t>Emphasis</w:t>
      </w:r>
      <w:r w:rsidRPr="00992111">
        <w:rPr>
          <w:rFonts w:ascii="Arial" w:hAnsi="Arial" w:cs="Arial"/>
          <w:sz w:val="22"/>
          <w:szCs w:val="22"/>
        </w:rPr>
        <w:t>.</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\l2 "06.01</w:instrText>
      </w:r>
      <w:r w:rsidRPr="00992111">
        <w:rPr>
          <w:rFonts w:ascii="Arial" w:hAnsi="Arial" w:cs="Arial"/>
          <w:sz w:val="22"/>
          <w:szCs w:val="22"/>
        </w:rPr>
        <w:tab/>
      </w:r>
      <w:r w:rsidRPr="00992111">
        <w:rPr>
          <w:rFonts w:ascii="Arial" w:hAnsi="Arial" w:cs="Arial"/>
          <w:sz w:val="22"/>
          <w:szCs w:val="22"/>
          <w:u w:val="single"/>
        </w:rPr>
        <w:instrText>Inspection/Audit Emphasis</w:instrText>
      </w:r>
      <w:r w:rsidRPr="00992111">
        <w:rPr>
          <w:rFonts w:ascii="Arial" w:hAnsi="Arial" w:cs="Arial"/>
          <w:sz w:val="22"/>
          <w:szCs w:val="22"/>
        </w:rPr>
        <w:instrText>.</w:instrText>
      </w:r>
      <w:r w:rsidR="00717D9F" w:rsidRPr="00992111">
        <w:rPr>
          <w:rFonts w:ascii="Arial" w:hAnsi="Arial" w:cs="Arial"/>
          <w:sz w:val="22"/>
          <w:szCs w:val="22"/>
        </w:rPr>
        <w:fldChar w:fldCharType="end"/>
      </w:r>
      <w:r w:rsidRPr="00992111">
        <w:rPr>
          <w:rFonts w:ascii="Arial" w:hAnsi="Arial" w:cs="Arial"/>
          <w:sz w:val="22"/>
          <w:szCs w:val="22"/>
        </w:rPr>
        <w:t xml:space="preserve">  </w:t>
      </w:r>
      <w:r w:rsidR="00347B77" w:rsidRPr="00992111">
        <w:rPr>
          <w:rFonts w:ascii="Arial" w:hAnsi="Arial" w:cs="Arial"/>
          <w:sz w:val="22"/>
          <w:szCs w:val="22"/>
        </w:rPr>
        <w:t>I</w:t>
      </w:r>
      <w:r w:rsidRPr="00992111">
        <w:rPr>
          <w:rFonts w:ascii="Arial" w:hAnsi="Arial" w:cs="Arial"/>
          <w:sz w:val="22"/>
          <w:szCs w:val="22"/>
        </w:rPr>
        <w:t xml:space="preserve">nspection emphasis is placed on </w:t>
      </w:r>
      <w:r w:rsidR="005D6DAE" w:rsidRPr="00992111">
        <w:rPr>
          <w:rFonts w:ascii="Arial" w:hAnsi="Arial" w:cs="Arial"/>
          <w:sz w:val="22"/>
          <w:szCs w:val="22"/>
        </w:rPr>
        <w:t xml:space="preserve">following applicable elements of the </w:t>
      </w:r>
      <w:r w:rsidRPr="00992111">
        <w:rPr>
          <w:rFonts w:ascii="Arial" w:hAnsi="Arial" w:cs="Arial"/>
          <w:sz w:val="22"/>
          <w:szCs w:val="22"/>
        </w:rPr>
        <w:t>applicant</w:t>
      </w:r>
      <w:r w:rsidR="00EE435F" w:rsidRPr="00992111">
        <w:rPr>
          <w:rFonts w:ascii="Arial" w:hAnsi="Arial" w:cs="Arial"/>
          <w:sz w:val="22"/>
          <w:szCs w:val="22"/>
        </w:rPr>
        <w:t>’</w:t>
      </w:r>
      <w:r w:rsidRPr="00992111">
        <w:rPr>
          <w:rFonts w:ascii="Arial" w:hAnsi="Arial" w:cs="Arial"/>
          <w:sz w:val="22"/>
          <w:szCs w:val="22"/>
        </w:rPr>
        <w:t xml:space="preserve">s </w:t>
      </w:r>
      <w:r w:rsidR="005D6DAE" w:rsidRPr="00992111">
        <w:rPr>
          <w:rFonts w:ascii="Arial" w:hAnsi="Arial" w:cs="Arial"/>
          <w:sz w:val="22"/>
          <w:szCs w:val="22"/>
        </w:rPr>
        <w:t>programs:</w:t>
      </w:r>
    </w:p>
    <w:p w:rsidR="00920394" w:rsidRPr="00992111" w:rsidRDefault="00920394"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6DAE"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r w:rsidRPr="00992111">
        <w:rPr>
          <w:rFonts w:ascii="Arial" w:hAnsi="Arial" w:cs="Arial"/>
          <w:sz w:val="22"/>
          <w:szCs w:val="22"/>
        </w:rPr>
        <w:t>a.</w:t>
      </w:r>
      <w:r w:rsidRPr="00992111">
        <w:rPr>
          <w:rFonts w:ascii="Arial" w:hAnsi="Arial" w:cs="Arial"/>
          <w:sz w:val="22"/>
          <w:szCs w:val="22"/>
        </w:rPr>
        <w:tab/>
      </w:r>
      <w:r w:rsidRPr="00992111">
        <w:rPr>
          <w:rFonts w:ascii="Arial" w:hAnsi="Arial" w:cs="Arial"/>
          <w:sz w:val="22"/>
          <w:szCs w:val="22"/>
        </w:rPr>
        <w:tab/>
      </w:r>
      <w:r w:rsidR="00D46A45" w:rsidRPr="00992111">
        <w:rPr>
          <w:rFonts w:ascii="Arial" w:hAnsi="Arial" w:cs="Arial"/>
          <w:sz w:val="22"/>
          <w:szCs w:val="22"/>
        </w:rPr>
        <w:t xml:space="preserve">ESP development processes, </w:t>
      </w:r>
    </w:p>
    <w:p w:rsidR="00AA6181" w:rsidRPr="00992111" w:rsidRDefault="00AA618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6DAE"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r w:rsidRPr="00992111">
        <w:rPr>
          <w:rFonts w:ascii="Arial" w:hAnsi="Arial" w:cs="Arial"/>
          <w:sz w:val="22"/>
          <w:szCs w:val="22"/>
        </w:rPr>
        <w:t>b.</w:t>
      </w:r>
      <w:r w:rsidRPr="00992111">
        <w:rPr>
          <w:rFonts w:ascii="Arial" w:hAnsi="Arial" w:cs="Arial"/>
          <w:sz w:val="22"/>
          <w:szCs w:val="22"/>
        </w:rPr>
        <w:tab/>
      </w:r>
      <w:r w:rsidRPr="00992111">
        <w:rPr>
          <w:rFonts w:ascii="Arial" w:hAnsi="Arial" w:cs="Arial"/>
          <w:sz w:val="22"/>
          <w:szCs w:val="22"/>
        </w:rPr>
        <w:tab/>
      </w:r>
      <w:r w:rsidR="00920394" w:rsidRPr="00992111">
        <w:rPr>
          <w:rFonts w:ascii="Arial" w:hAnsi="Arial" w:cs="Arial"/>
          <w:sz w:val="22"/>
          <w:szCs w:val="22"/>
        </w:rPr>
        <w:t>D</w:t>
      </w:r>
      <w:r w:rsidR="00D46A45" w:rsidRPr="00992111">
        <w:rPr>
          <w:rFonts w:ascii="Arial" w:hAnsi="Arial" w:cs="Arial"/>
          <w:sz w:val="22"/>
          <w:szCs w:val="22"/>
        </w:rPr>
        <w:t xml:space="preserve">esign and procurement engineering activities, </w:t>
      </w:r>
    </w:p>
    <w:p w:rsidR="00BB5668" w:rsidRPr="00992111" w:rsidRDefault="00BB5668"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p>
    <w:p w:rsidR="005D6DAE"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r w:rsidRPr="00992111">
        <w:rPr>
          <w:rFonts w:ascii="Arial" w:hAnsi="Arial" w:cs="Arial"/>
          <w:sz w:val="22"/>
          <w:szCs w:val="22"/>
        </w:rPr>
        <w:t>c</w:t>
      </w:r>
      <w:r w:rsidR="0037469B" w:rsidRPr="00992111">
        <w:rPr>
          <w:rFonts w:ascii="Arial" w:hAnsi="Arial" w:cs="Arial"/>
          <w:sz w:val="22"/>
          <w:szCs w:val="22"/>
        </w:rPr>
        <w:t>.</w:t>
      </w:r>
      <w:r w:rsidR="0037469B" w:rsidRPr="00992111">
        <w:rPr>
          <w:rFonts w:ascii="Arial" w:hAnsi="Arial" w:cs="Arial"/>
          <w:sz w:val="22"/>
          <w:szCs w:val="22"/>
        </w:rPr>
        <w:tab/>
      </w:r>
      <w:r w:rsidR="00230C9A" w:rsidRPr="00992111">
        <w:rPr>
          <w:rFonts w:ascii="Arial" w:hAnsi="Arial" w:cs="Arial"/>
          <w:sz w:val="22"/>
          <w:szCs w:val="22"/>
        </w:rPr>
        <w:tab/>
      </w:r>
      <w:r w:rsidR="00D46A45" w:rsidRPr="00992111">
        <w:rPr>
          <w:rFonts w:ascii="Arial" w:hAnsi="Arial" w:cs="Arial"/>
          <w:sz w:val="22"/>
          <w:szCs w:val="22"/>
        </w:rPr>
        <w:t>QA program implementation.</w:t>
      </w:r>
    </w:p>
    <w:p w:rsidR="00AA6181" w:rsidRPr="00992111" w:rsidRDefault="00AA618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p>
    <w:p w:rsidR="00D46A45"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r w:rsidRPr="00992111">
        <w:rPr>
          <w:rFonts w:ascii="Arial" w:hAnsi="Arial" w:cs="Arial"/>
          <w:sz w:val="22"/>
          <w:szCs w:val="22"/>
        </w:rPr>
        <w:t>d.</w:t>
      </w:r>
      <w:r w:rsidRPr="00992111">
        <w:rPr>
          <w:rFonts w:ascii="Arial" w:hAnsi="Arial" w:cs="Arial"/>
          <w:sz w:val="22"/>
          <w:szCs w:val="22"/>
        </w:rPr>
        <w:tab/>
      </w:r>
      <w:r w:rsidRPr="00992111">
        <w:rPr>
          <w:rFonts w:ascii="Arial" w:hAnsi="Arial" w:cs="Arial"/>
          <w:sz w:val="22"/>
          <w:szCs w:val="22"/>
        </w:rPr>
        <w:tab/>
      </w:r>
      <w:r w:rsidR="00920394" w:rsidRPr="00992111">
        <w:rPr>
          <w:rFonts w:ascii="Arial" w:hAnsi="Arial" w:cs="Arial"/>
          <w:sz w:val="22"/>
          <w:szCs w:val="22"/>
        </w:rPr>
        <w:t xml:space="preserve">Review </w:t>
      </w:r>
      <w:r w:rsidR="00D46A45" w:rsidRPr="00992111">
        <w:rPr>
          <w:rFonts w:ascii="Arial" w:hAnsi="Arial" w:cs="Arial"/>
          <w:sz w:val="22"/>
          <w:szCs w:val="22"/>
        </w:rPr>
        <w:t>of the applicant</w:t>
      </w:r>
      <w:r w:rsidR="00EE435F" w:rsidRPr="00992111">
        <w:rPr>
          <w:rFonts w:ascii="Arial" w:hAnsi="Arial" w:cs="Arial"/>
          <w:sz w:val="22"/>
          <w:szCs w:val="22"/>
        </w:rPr>
        <w:t>’</w:t>
      </w:r>
      <w:r w:rsidR="00D46A45" w:rsidRPr="00992111">
        <w:rPr>
          <w:rFonts w:ascii="Arial" w:hAnsi="Arial" w:cs="Arial"/>
          <w:sz w:val="22"/>
          <w:szCs w:val="22"/>
        </w:rPr>
        <w:t>s 10 CFR Part 21 procedures.</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06.</w:t>
      </w:r>
      <w:r w:rsidR="005D6DAE" w:rsidRPr="00992111">
        <w:rPr>
          <w:rFonts w:ascii="Arial" w:hAnsi="Arial" w:cs="Arial"/>
          <w:sz w:val="22"/>
          <w:szCs w:val="22"/>
        </w:rPr>
        <w:t>02</w:t>
      </w:r>
      <w:r w:rsidRPr="00992111">
        <w:rPr>
          <w:rFonts w:ascii="Arial" w:hAnsi="Arial" w:cs="Arial"/>
          <w:sz w:val="22"/>
          <w:szCs w:val="22"/>
        </w:rPr>
        <w:tab/>
      </w:r>
      <w:r w:rsidRPr="00992111">
        <w:rPr>
          <w:rFonts w:ascii="Arial" w:hAnsi="Arial" w:cs="Arial"/>
          <w:sz w:val="22"/>
          <w:szCs w:val="22"/>
          <w:u w:val="single"/>
        </w:rPr>
        <w:t>General Inspection Process</w:t>
      </w:r>
      <w:r w:rsidRPr="00992111">
        <w:rPr>
          <w:rFonts w:ascii="Arial" w:hAnsi="Arial" w:cs="Arial"/>
          <w:sz w:val="22"/>
          <w:szCs w:val="22"/>
        </w:rPr>
        <w:t>.</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\l2 "06.03</w:instrText>
      </w:r>
      <w:r w:rsidRPr="00992111">
        <w:rPr>
          <w:rFonts w:ascii="Arial" w:hAnsi="Arial" w:cs="Arial"/>
          <w:sz w:val="22"/>
          <w:szCs w:val="22"/>
        </w:rPr>
        <w:tab/>
      </w:r>
      <w:r w:rsidRPr="00992111">
        <w:rPr>
          <w:rFonts w:ascii="Arial" w:hAnsi="Arial" w:cs="Arial"/>
          <w:sz w:val="22"/>
          <w:szCs w:val="22"/>
          <w:u w:val="single"/>
        </w:rPr>
        <w:instrText>General Inspection/Audit Process</w:instrText>
      </w:r>
      <w:r w:rsidRPr="00992111">
        <w:rPr>
          <w:rFonts w:ascii="Arial" w:hAnsi="Arial" w:cs="Arial"/>
          <w:sz w:val="22"/>
          <w:szCs w:val="22"/>
        </w:rPr>
        <w:instrText>.</w:instrText>
      </w:r>
      <w:r w:rsidR="00717D9F" w:rsidRPr="00992111">
        <w:rPr>
          <w:rFonts w:ascii="Arial" w:hAnsi="Arial" w:cs="Arial"/>
          <w:sz w:val="22"/>
          <w:szCs w:val="22"/>
        </w:rPr>
        <w:fldChar w:fldCharType="end"/>
      </w:r>
      <w:r w:rsidRPr="00992111">
        <w:rPr>
          <w:rFonts w:ascii="Arial" w:hAnsi="Arial" w:cs="Arial"/>
          <w:sz w:val="22"/>
          <w:szCs w:val="22"/>
        </w:rPr>
        <w:t xml:space="preserve">  For </w:t>
      </w:r>
      <w:r w:rsidR="005D6DAE" w:rsidRPr="00992111">
        <w:rPr>
          <w:rFonts w:ascii="Arial" w:hAnsi="Arial" w:cs="Arial"/>
          <w:sz w:val="22"/>
          <w:szCs w:val="22"/>
        </w:rPr>
        <w:t>each inspection</w:t>
      </w:r>
      <w:r w:rsidRPr="00992111">
        <w:rPr>
          <w:rFonts w:ascii="Arial" w:hAnsi="Arial" w:cs="Arial"/>
          <w:sz w:val="22"/>
          <w:szCs w:val="22"/>
        </w:rPr>
        <w:t>, the inspector</w:t>
      </w:r>
      <w:r w:rsidR="00347B77" w:rsidRPr="00992111">
        <w:rPr>
          <w:rFonts w:ascii="Arial" w:hAnsi="Arial" w:cs="Arial"/>
          <w:sz w:val="22"/>
          <w:szCs w:val="22"/>
        </w:rPr>
        <w:t xml:space="preserve"> </w:t>
      </w:r>
      <w:r w:rsidRPr="00992111">
        <w:rPr>
          <w:rFonts w:ascii="Arial" w:hAnsi="Arial" w:cs="Arial"/>
          <w:sz w:val="22"/>
          <w:szCs w:val="22"/>
        </w:rPr>
        <w:t xml:space="preserve">should implement the process described below for pre-inspection activities, onsite inspection activities, and post-inspection/ activities.  The inspection procedures listed in </w:t>
      </w:r>
      <w:r w:rsidR="00B40879" w:rsidRPr="00992111">
        <w:rPr>
          <w:rFonts w:ascii="Arial" w:hAnsi="Arial" w:cs="Arial"/>
          <w:sz w:val="22"/>
          <w:szCs w:val="22"/>
        </w:rPr>
        <w:t>Attachment</w:t>
      </w:r>
      <w:r w:rsidRPr="00992111">
        <w:rPr>
          <w:rFonts w:ascii="Arial" w:hAnsi="Arial" w:cs="Arial"/>
          <w:sz w:val="22"/>
          <w:szCs w:val="22"/>
        </w:rPr>
        <w:t xml:space="preserve"> 1 provide more specific guidance for onsite inspection activities.</w:t>
      </w:r>
    </w:p>
    <w:p w:rsidR="009A146C"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A146C" w:rsidSect="009A146C">
          <w:pgSz w:w="12240" w:h="15840" w:code="1"/>
          <w:pgMar w:top="1440" w:right="1440" w:bottom="1440" w:left="1440" w:header="1440" w:footer="1440" w:gutter="0"/>
          <w:cols w:space="720"/>
          <w:noEndnote/>
          <w:docGrid w:linePitch="326"/>
        </w:sect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600"/>
        <w:rPr>
          <w:rFonts w:ascii="Arial" w:hAnsi="Arial" w:cs="Arial"/>
          <w:sz w:val="22"/>
          <w:szCs w:val="22"/>
        </w:rPr>
      </w:pPr>
      <w:r w:rsidRPr="00992111">
        <w:rPr>
          <w:rFonts w:ascii="Arial" w:hAnsi="Arial" w:cs="Arial"/>
          <w:sz w:val="22"/>
          <w:szCs w:val="22"/>
        </w:rPr>
        <w:t>a.</w:t>
      </w:r>
      <w:r w:rsidRPr="00992111">
        <w:rPr>
          <w:rFonts w:ascii="Arial" w:hAnsi="Arial" w:cs="Arial"/>
          <w:sz w:val="22"/>
          <w:szCs w:val="22"/>
        </w:rPr>
        <w:tab/>
      </w:r>
      <w:r w:rsidRPr="00992111">
        <w:rPr>
          <w:rFonts w:ascii="Arial" w:hAnsi="Arial" w:cs="Arial"/>
          <w:sz w:val="22"/>
          <w:szCs w:val="22"/>
          <w:u w:val="single"/>
        </w:rPr>
        <w:t>Pre-inspection</w:t>
      </w:r>
      <w:r w:rsidR="00920394" w:rsidRPr="00992111">
        <w:rPr>
          <w:rFonts w:ascii="Arial" w:hAnsi="Arial" w:cs="Arial"/>
          <w:sz w:val="22"/>
          <w:szCs w:val="22"/>
          <w:u w:val="single"/>
        </w:rPr>
        <w:t xml:space="preserve"> </w:t>
      </w:r>
      <w:r w:rsidRPr="00992111">
        <w:rPr>
          <w:rFonts w:ascii="Arial" w:hAnsi="Arial" w:cs="Arial"/>
          <w:sz w:val="22"/>
          <w:szCs w:val="22"/>
          <w:u w:val="single"/>
        </w:rPr>
        <w:t>activities</w:t>
      </w:r>
      <w:r w:rsidRPr="00992111">
        <w:rPr>
          <w:rFonts w:ascii="Arial" w:hAnsi="Arial" w:cs="Arial"/>
          <w:sz w:val="22"/>
          <w:szCs w:val="22"/>
        </w:rPr>
        <w:t xml:space="preserve">.  To facilitate management of inspection resource allocations and tracking of inspection activities, the lead inspector should develop an </w:t>
      </w:r>
      <w:r w:rsidR="00347B77" w:rsidRPr="00992111">
        <w:rPr>
          <w:rFonts w:ascii="Arial" w:hAnsi="Arial" w:cs="Arial"/>
          <w:sz w:val="22"/>
          <w:szCs w:val="22"/>
        </w:rPr>
        <w:t xml:space="preserve">inspection </w:t>
      </w:r>
      <w:r w:rsidRPr="00992111">
        <w:rPr>
          <w:rFonts w:ascii="Arial" w:hAnsi="Arial" w:cs="Arial"/>
          <w:sz w:val="22"/>
          <w:szCs w:val="22"/>
        </w:rPr>
        <w:t>plan consistent with the guidance described below.</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1FB8"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ascii="Arial" w:hAnsi="Arial" w:cs="Arial"/>
          <w:sz w:val="22"/>
          <w:szCs w:val="22"/>
        </w:rPr>
      </w:pPr>
      <w:r w:rsidRPr="00992111">
        <w:rPr>
          <w:rFonts w:ascii="Arial" w:hAnsi="Arial" w:cs="Arial"/>
          <w:sz w:val="22"/>
          <w:szCs w:val="22"/>
        </w:rPr>
        <w:t>The inspection plan will identify the applicant and describe the scope and major areas of emphasis that will be reviewed, evaluated, or assessed</w:t>
      </w:r>
      <w:r w:rsidR="005D6DAE" w:rsidRPr="00992111">
        <w:rPr>
          <w:rFonts w:ascii="Arial" w:hAnsi="Arial" w:cs="Arial"/>
          <w:sz w:val="22"/>
          <w:szCs w:val="22"/>
        </w:rPr>
        <w:t xml:space="preserve"> including open unresolved items if applicable.</w:t>
      </w:r>
      <w:r w:rsidRPr="00992111">
        <w:rPr>
          <w:rFonts w:ascii="Arial" w:hAnsi="Arial" w:cs="Arial"/>
          <w:sz w:val="22"/>
          <w:szCs w:val="22"/>
        </w:rPr>
        <w:t xml:space="preserve">  In addition, the </w:t>
      </w:r>
      <w:r w:rsidR="001218FC" w:rsidRPr="00992111">
        <w:rPr>
          <w:rFonts w:ascii="Arial" w:hAnsi="Arial" w:cs="Arial"/>
          <w:sz w:val="22"/>
          <w:szCs w:val="22"/>
        </w:rPr>
        <w:t xml:space="preserve">inspection </w:t>
      </w:r>
      <w:r w:rsidRPr="00992111">
        <w:rPr>
          <w:rFonts w:ascii="Arial" w:hAnsi="Arial" w:cs="Arial"/>
          <w:sz w:val="22"/>
          <w:szCs w:val="22"/>
        </w:rPr>
        <w:t>plan should identify the team members</w:t>
      </w:r>
      <w:r w:rsidR="00AA6181" w:rsidRPr="00992111">
        <w:rPr>
          <w:rFonts w:ascii="Arial" w:hAnsi="Arial" w:cs="Arial"/>
          <w:sz w:val="22"/>
          <w:szCs w:val="22"/>
        </w:rPr>
        <w:t>,</w:t>
      </w:r>
      <w:r w:rsidR="001218FC" w:rsidRPr="00992111">
        <w:rPr>
          <w:rFonts w:ascii="Arial" w:hAnsi="Arial" w:cs="Arial"/>
          <w:sz w:val="22"/>
          <w:szCs w:val="22"/>
        </w:rPr>
        <w:t xml:space="preserve"> </w:t>
      </w:r>
      <w:r w:rsidR="005D6DAE" w:rsidRPr="00992111">
        <w:rPr>
          <w:rFonts w:ascii="Arial" w:hAnsi="Arial" w:cs="Arial"/>
          <w:sz w:val="22"/>
          <w:szCs w:val="22"/>
        </w:rPr>
        <w:t>team</w:t>
      </w:r>
      <w:r w:rsidR="001218FC" w:rsidRPr="00992111">
        <w:rPr>
          <w:rFonts w:ascii="Arial" w:hAnsi="Arial" w:cs="Arial"/>
          <w:sz w:val="22"/>
          <w:szCs w:val="22"/>
        </w:rPr>
        <w:t xml:space="preserve"> assignments, inspection procedures to be used, logistics</w:t>
      </w:r>
      <w:proofErr w:type="gramStart"/>
      <w:r w:rsidR="001218FC" w:rsidRPr="00992111">
        <w:rPr>
          <w:rFonts w:ascii="Arial" w:hAnsi="Arial" w:cs="Arial"/>
          <w:sz w:val="22"/>
          <w:szCs w:val="22"/>
        </w:rPr>
        <w:t>,</w:t>
      </w:r>
      <w:r w:rsidRPr="00992111">
        <w:rPr>
          <w:rFonts w:ascii="Arial" w:hAnsi="Arial" w:cs="Arial"/>
          <w:sz w:val="22"/>
          <w:szCs w:val="22"/>
        </w:rPr>
        <w:t xml:space="preserve">  the</w:t>
      </w:r>
      <w:proofErr w:type="gramEnd"/>
      <w:r w:rsidRPr="00992111">
        <w:rPr>
          <w:rFonts w:ascii="Arial" w:hAnsi="Arial" w:cs="Arial"/>
          <w:sz w:val="22"/>
          <w:szCs w:val="22"/>
        </w:rPr>
        <w:t xml:space="preserve"> inspection </w:t>
      </w:r>
      <w:r w:rsidR="00C06CE1" w:rsidRPr="00992111">
        <w:rPr>
          <w:rFonts w:ascii="Arial" w:hAnsi="Arial" w:cs="Arial"/>
          <w:sz w:val="22"/>
          <w:szCs w:val="22"/>
        </w:rPr>
        <w:t>schedule,</w:t>
      </w:r>
      <w:r w:rsidR="00C82C62" w:rsidRPr="00992111">
        <w:rPr>
          <w:rFonts w:ascii="Arial" w:hAnsi="Arial" w:cs="Arial"/>
          <w:color w:val="000000"/>
          <w:sz w:val="22"/>
          <w:szCs w:val="22"/>
        </w:rPr>
        <w:t xml:space="preserve"> and deliverables</w:t>
      </w:r>
      <w:r w:rsidRPr="00992111">
        <w:rPr>
          <w:rFonts w:ascii="Arial" w:hAnsi="Arial" w:cs="Arial"/>
          <w:sz w:val="22"/>
          <w:szCs w:val="22"/>
        </w:rPr>
        <w:t xml:space="preserve">.  </w:t>
      </w:r>
    </w:p>
    <w:p w:rsidR="00080170" w:rsidRDefault="00080170"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ascii="Arial" w:hAnsi="Arial" w:cs="Arial"/>
          <w:sz w:val="22"/>
          <w:szCs w:val="22"/>
        </w:rPr>
      </w:pPr>
    </w:p>
    <w:p w:rsidR="00D46A45"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ascii="Arial" w:hAnsi="Arial" w:cs="Arial"/>
          <w:sz w:val="22"/>
          <w:szCs w:val="22"/>
        </w:rPr>
      </w:pPr>
      <w:r w:rsidRPr="00992111">
        <w:rPr>
          <w:rFonts w:ascii="Arial" w:hAnsi="Arial" w:cs="Arial"/>
          <w:sz w:val="22"/>
          <w:szCs w:val="22"/>
        </w:rPr>
        <w:t xml:space="preserve">This plan is to be reviewed and approved by the responsible </w:t>
      </w:r>
      <w:r w:rsidR="005D6DAE" w:rsidRPr="00992111">
        <w:rPr>
          <w:rFonts w:ascii="Arial" w:hAnsi="Arial" w:cs="Arial"/>
          <w:sz w:val="22"/>
          <w:szCs w:val="22"/>
        </w:rPr>
        <w:t xml:space="preserve">Headquarters or Regional </w:t>
      </w:r>
      <w:r w:rsidRPr="00992111">
        <w:rPr>
          <w:rFonts w:ascii="Arial" w:hAnsi="Arial" w:cs="Arial"/>
          <w:sz w:val="22"/>
          <w:szCs w:val="22"/>
        </w:rPr>
        <w:t>Branch Chief</w:t>
      </w:r>
      <w:r w:rsidR="005D6DAE" w:rsidRPr="00992111">
        <w:rPr>
          <w:rFonts w:ascii="Arial" w:hAnsi="Arial" w:cs="Arial"/>
          <w:sz w:val="22"/>
          <w:szCs w:val="22"/>
        </w:rPr>
        <w:t xml:space="preserve"> as necessary</w:t>
      </w:r>
      <w:r w:rsidRPr="00992111">
        <w:rPr>
          <w:rFonts w:ascii="Arial" w:hAnsi="Arial" w:cs="Arial"/>
          <w:sz w:val="22"/>
          <w:szCs w:val="22"/>
        </w:rPr>
        <w:t>.</w:t>
      </w:r>
      <w:r w:rsidR="001A47C1">
        <w:rPr>
          <w:rFonts w:ascii="Arial" w:hAnsi="Arial" w:cs="Arial"/>
          <w:sz w:val="22"/>
          <w:szCs w:val="22"/>
        </w:rPr>
        <w:t xml:space="preserve">  </w:t>
      </w:r>
    </w:p>
    <w:p w:rsidR="001A47C1" w:rsidRDefault="001A47C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600"/>
        <w:rPr>
          <w:rFonts w:ascii="Arial" w:hAnsi="Arial" w:cs="Arial"/>
          <w:sz w:val="22"/>
          <w:szCs w:val="22"/>
        </w:rPr>
      </w:pPr>
      <w:r w:rsidRPr="00992111">
        <w:rPr>
          <w:rFonts w:ascii="Arial" w:hAnsi="Arial" w:cs="Arial"/>
          <w:sz w:val="22"/>
          <w:szCs w:val="22"/>
        </w:rPr>
        <w:t>b.</w:t>
      </w:r>
      <w:r w:rsidRPr="00992111">
        <w:rPr>
          <w:rFonts w:ascii="Arial" w:hAnsi="Arial" w:cs="Arial"/>
          <w:sz w:val="22"/>
          <w:szCs w:val="22"/>
        </w:rPr>
        <w:tab/>
      </w:r>
      <w:ins w:id="10" w:author="RBP1" w:date="2011-09-21T16:13:00Z">
        <w:r w:rsidR="004E1631" w:rsidRPr="00992111">
          <w:rPr>
            <w:rFonts w:ascii="Arial" w:hAnsi="Arial" w:cs="Arial"/>
            <w:sz w:val="22"/>
            <w:szCs w:val="22"/>
            <w:u w:val="single"/>
          </w:rPr>
          <w:t>Onsite inspection activities</w:t>
        </w:r>
      </w:ins>
      <w:r w:rsidRPr="00992111">
        <w:rPr>
          <w:rFonts w:ascii="Arial" w:hAnsi="Arial" w:cs="Arial"/>
          <w:sz w:val="22"/>
          <w:szCs w:val="22"/>
        </w:rPr>
        <w:t>.  The lead inspector should hold an entrance meeting with the designated representative who has responsibility for the areas to be inspected.  At the entrance meeting, the lead inspector should discuss the inspection scope and other administrative matters, such as interviews with staff and/or document reviews.  Whenever possible, the lead inspector should schedule a daily status meeting with the applicant management or its representative to discuss the inspection progress and issues identified.</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ascii="Arial" w:hAnsi="Arial" w:cs="Arial"/>
          <w:sz w:val="22"/>
          <w:szCs w:val="22"/>
        </w:rPr>
      </w:pPr>
      <w:r w:rsidRPr="00992111">
        <w:rPr>
          <w:rFonts w:ascii="Arial" w:hAnsi="Arial" w:cs="Arial"/>
          <w:sz w:val="22"/>
          <w:szCs w:val="22"/>
        </w:rPr>
        <w:t>An exit meeting should be conducted at the conclusion of the inspection.  The results of the inspection, including preliminary findings, should be presented emphasizing their impact on safety.  The lead inspector should emphasize that preliminary findings are always subject to management review before they are documented in an inspection</w:t>
      </w:r>
      <w:r w:rsidR="00347B77" w:rsidRPr="00992111">
        <w:rPr>
          <w:rFonts w:ascii="Arial" w:hAnsi="Arial" w:cs="Arial"/>
          <w:sz w:val="22"/>
          <w:szCs w:val="22"/>
        </w:rPr>
        <w:t xml:space="preserve"> </w:t>
      </w:r>
      <w:r w:rsidRPr="00992111">
        <w:rPr>
          <w:rFonts w:ascii="Arial" w:hAnsi="Arial" w:cs="Arial"/>
          <w:sz w:val="22"/>
          <w:szCs w:val="22"/>
        </w:rPr>
        <w:t xml:space="preserve">report.  Prior to the exit, the lead inspector should </w:t>
      </w:r>
      <w:r w:rsidR="006919A9" w:rsidRPr="00992111">
        <w:rPr>
          <w:rFonts w:ascii="Arial" w:hAnsi="Arial" w:cs="Arial"/>
          <w:sz w:val="22"/>
          <w:szCs w:val="22"/>
        </w:rPr>
        <w:t xml:space="preserve">brief </w:t>
      </w:r>
      <w:r w:rsidRPr="00992111">
        <w:rPr>
          <w:rFonts w:ascii="Arial" w:hAnsi="Arial" w:cs="Arial"/>
          <w:sz w:val="22"/>
          <w:szCs w:val="22"/>
        </w:rPr>
        <w:t xml:space="preserve">his/her supervisor </w:t>
      </w:r>
      <w:r w:rsidR="006919A9" w:rsidRPr="00992111">
        <w:rPr>
          <w:rFonts w:ascii="Arial" w:hAnsi="Arial" w:cs="Arial"/>
          <w:sz w:val="22"/>
          <w:szCs w:val="22"/>
        </w:rPr>
        <w:t>if possible</w:t>
      </w:r>
      <w:r w:rsidR="00860056" w:rsidRPr="00992111">
        <w:rPr>
          <w:rFonts w:ascii="Arial" w:hAnsi="Arial" w:cs="Arial"/>
          <w:sz w:val="22"/>
          <w:szCs w:val="22"/>
        </w:rPr>
        <w:t xml:space="preserve">, </w:t>
      </w:r>
      <w:r w:rsidRPr="00992111">
        <w:rPr>
          <w:rFonts w:ascii="Arial" w:hAnsi="Arial" w:cs="Arial"/>
          <w:sz w:val="22"/>
          <w:szCs w:val="22"/>
        </w:rPr>
        <w:t>on the preliminary inspection findings.</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769C2" w:rsidRPr="00992111" w:rsidRDefault="00D46A45"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ns w:id="11" w:author="RBP1" w:date="2011-09-06T17:07:00Z"/>
          <w:rFonts w:ascii="Arial" w:hAnsi="Arial" w:cs="Arial"/>
          <w:color w:val="FF0000"/>
          <w:sz w:val="22"/>
          <w:szCs w:val="22"/>
        </w:rPr>
      </w:pPr>
      <w:r w:rsidRPr="00992111">
        <w:rPr>
          <w:rFonts w:ascii="Arial" w:hAnsi="Arial" w:cs="Arial"/>
          <w:sz w:val="22"/>
          <w:szCs w:val="22"/>
        </w:rPr>
        <w:t>c.</w:t>
      </w:r>
      <w:r w:rsidRPr="00992111">
        <w:rPr>
          <w:rFonts w:ascii="Arial" w:hAnsi="Arial" w:cs="Arial"/>
          <w:sz w:val="22"/>
          <w:szCs w:val="22"/>
        </w:rPr>
        <w:tab/>
      </w:r>
      <w:ins w:id="12" w:author="RBP1" w:date="2011-09-06T17:06:00Z">
        <w:r w:rsidR="00E769C2" w:rsidRPr="00992111">
          <w:rPr>
            <w:rFonts w:ascii="Arial" w:hAnsi="Arial" w:cs="Arial"/>
            <w:color w:val="FF0000"/>
            <w:sz w:val="22"/>
            <w:szCs w:val="22"/>
          </w:rPr>
          <w:t>During the conduct of inspections, the Inspection Staff will also make every reasonable attempt to stop work practices that are unsafe or could lead to an unsafe situation. Additional discussion regarding witnessing of unsafe situations</w:t>
        </w:r>
      </w:ins>
      <w:ins w:id="13" w:author="RBP1" w:date="2011-09-06T17:22:00Z">
        <w:r w:rsidR="00992111">
          <w:rPr>
            <w:rFonts w:ascii="Arial" w:hAnsi="Arial" w:cs="Arial"/>
            <w:color w:val="FF0000"/>
            <w:sz w:val="22"/>
            <w:szCs w:val="22"/>
          </w:rPr>
          <w:t xml:space="preserve"> </w:t>
        </w:r>
      </w:ins>
      <w:ins w:id="14" w:author="RBP1" w:date="2011-09-06T17:07:00Z">
        <w:r w:rsidR="00E769C2" w:rsidRPr="00992111">
          <w:rPr>
            <w:rFonts w:ascii="Arial" w:hAnsi="Arial" w:cs="Arial"/>
            <w:color w:val="FF0000"/>
            <w:sz w:val="22"/>
            <w:szCs w:val="22"/>
          </w:rPr>
          <w:t>may be found in Section A03.02.05, ”Witnessing Unsafe Situations,” of IMC-2506, Construction Reactor Oversight Process General Guidance And Basis Document.”</w:t>
        </w:r>
      </w:ins>
    </w:p>
    <w:p w:rsidR="00E769C2" w:rsidRPr="00992111" w:rsidRDefault="00E769C2"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ns w:id="15" w:author="RBP1" w:date="2011-09-06T17:06:00Z"/>
          <w:rFonts w:ascii="Arial" w:hAnsi="Arial" w:cs="Arial"/>
          <w:sz w:val="22"/>
          <w:szCs w:val="22"/>
        </w:rPr>
      </w:pPr>
    </w:p>
    <w:p w:rsidR="006C6BA1" w:rsidRPr="00992111" w:rsidRDefault="00E769C2"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ins w:id="16" w:author="RBP1" w:date="2011-09-06T17:07:00Z">
        <w:r w:rsidRPr="00992111">
          <w:rPr>
            <w:rFonts w:ascii="Arial" w:hAnsi="Arial" w:cs="Arial"/>
            <w:sz w:val="22"/>
            <w:szCs w:val="22"/>
          </w:rPr>
          <w:t>d.</w:t>
        </w:r>
      </w:ins>
      <w:ins w:id="17" w:author="RBP1" w:date="2011-09-06T17:06:00Z">
        <w:r w:rsidRPr="00992111">
          <w:rPr>
            <w:rFonts w:ascii="Arial" w:hAnsi="Arial" w:cs="Arial"/>
            <w:sz w:val="22"/>
            <w:szCs w:val="22"/>
          </w:rPr>
          <w:tab/>
        </w:r>
      </w:ins>
      <w:ins w:id="18" w:author="RBP1" w:date="2011-09-21T16:13:00Z">
        <w:r w:rsidR="004E1631" w:rsidRPr="00992111">
          <w:rPr>
            <w:rFonts w:ascii="Arial" w:hAnsi="Arial" w:cs="Arial"/>
            <w:sz w:val="22"/>
            <w:szCs w:val="22"/>
            <w:u w:val="single"/>
          </w:rPr>
          <w:t>Inspection documentation</w:t>
        </w:r>
      </w:ins>
      <w:r w:rsidR="00161E11" w:rsidRPr="00992111">
        <w:rPr>
          <w:rFonts w:ascii="Arial" w:hAnsi="Arial" w:cs="Arial"/>
          <w:sz w:val="22"/>
          <w:szCs w:val="22"/>
        </w:rPr>
        <w:t xml:space="preserve">.  </w:t>
      </w:r>
      <w:r w:rsidR="00230C9A" w:rsidRPr="00992111">
        <w:rPr>
          <w:rFonts w:ascii="Arial" w:hAnsi="Arial" w:cs="Arial"/>
          <w:sz w:val="22"/>
          <w:szCs w:val="22"/>
        </w:rPr>
        <w:t>I</w:t>
      </w:r>
      <w:r w:rsidR="00D46A45" w:rsidRPr="00992111">
        <w:rPr>
          <w:rFonts w:ascii="Arial" w:hAnsi="Arial" w:cs="Arial"/>
          <w:sz w:val="22"/>
          <w:szCs w:val="22"/>
        </w:rPr>
        <w:t xml:space="preserve">nspection reports </w:t>
      </w:r>
      <w:r w:rsidR="000E1F87" w:rsidRPr="00992111">
        <w:rPr>
          <w:rFonts w:ascii="Arial" w:hAnsi="Arial" w:cs="Arial"/>
          <w:sz w:val="22"/>
          <w:szCs w:val="22"/>
        </w:rPr>
        <w:t xml:space="preserve">regarding the applicant’s implementation of its QA program for safety-related activities in support of the staff licensing activities associated with the ESP </w:t>
      </w:r>
      <w:r w:rsidR="00D46A45" w:rsidRPr="00992111">
        <w:rPr>
          <w:rFonts w:ascii="Arial" w:hAnsi="Arial" w:cs="Arial"/>
          <w:sz w:val="22"/>
          <w:szCs w:val="22"/>
        </w:rPr>
        <w:t xml:space="preserve">will be issued as required by </w:t>
      </w:r>
      <w:ins w:id="19" w:author="RBP1" w:date="2011-09-21T16:14:00Z">
        <w:r w:rsidR="004E1631" w:rsidRPr="00992111">
          <w:rPr>
            <w:rFonts w:ascii="Arial" w:hAnsi="Arial" w:cs="Arial"/>
            <w:sz w:val="22"/>
            <w:szCs w:val="22"/>
          </w:rPr>
          <w:t>IMC-0617, "Vendor and Quality Assurance Implementation Inspection Reports.”</w:t>
        </w:r>
      </w:ins>
    </w:p>
    <w:p w:rsidR="006C6BA1" w:rsidRPr="00992111" w:rsidRDefault="006C6BA1" w:rsidP="006F25D5">
      <w:pPr>
        <w:pStyle w:val="ListParagraph"/>
        <w:rPr>
          <w:rFonts w:ascii="Arial" w:hAnsi="Arial" w:cs="Arial"/>
          <w:sz w:val="22"/>
          <w:szCs w:val="22"/>
        </w:rPr>
      </w:pPr>
    </w:p>
    <w:p w:rsidR="006C6BA1"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92111">
        <w:rPr>
          <w:rFonts w:ascii="Arial" w:hAnsi="Arial" w:cs="Arial"/>
          <w:sz w:val="22"/>
          <w:szCs w:val="22"/>
        </w:rPr>
        <w:t>Potential violations identified through inspection activities will be processed in accordance with the NRC</w:t>
      </w:r>
      <w:r w:rsidR="000371C7" w:rsidRPr="00992111">
        <w:rPr>
          <w:rFonts w:ascii="Arial" w:hAnsi="Arial" w:cs="Arial"/>
          <w:sz w:val="22"/>
          <w:szCs w:val="22"/>
        </w:rPr>
        <w:t>’</w:t>
      </w:r>
      <w:r w:rsidRPr="00992111">
        <w:rPr>
          <w:rFonts w:ascii="Arial" w:hAnsi="Arial" w:cs="Arial"/>
          <w:sz w:val="22"/>
          <w:szCs w:val="22"/>
        </w:rPr>
        <w:t>s Enforcement Policy.</w:t>
      </w:r>
      <w:r w:rsidR="00C7131F" w:rsidRPr="00992111">
        <w:rPr>
          <w:rFonts w:ascii="Arial" w:hAnsi="Arial" w:cs="Arial"/>
          <w:color w:val="000000"/>
          <w:sz w:val="22"/>
          <w:szCs w:val="22"/>
        </w:rPr>
        <w:t xml:space="preserve">  </w:t>
      </w:r>
    </w:p>
    <w:p w:rsidR="0037469B" w:rsidRPr="00992111" w:rsidRDefault="0037469B"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9A146C" w:rsidRDefault="00D46A45" w:rsidP="006F25D5">
      <w:pPr>
        <w:widowControl/>
        <w:tabs>
          <w:tab w:val="left" w:pos="810"/>
        </w:tabs>
        <w:rPr>
          <w:rFonts w:ascii="Arial" w:hAnsi="Arial" w:cs="Arial"/>
          <w:sz w:val="22"/>
          <w:szCs w:val="22"/>
        </w:rPr>
        <w:sectPr w:rsidR="009A146C" w:rsidSect="009A146C">
          <w:footerReference w:type="default" r:id="rId10"/>
          <w:pgSz w:w="12240" w:h="15840" w:code="1"/>
          <w:pgMar w:top="1440" w:right="1440" w:bottom="1440" w:left="1440" w:header="1440" w:footer="1440" w:gutter="0"/>
          <w:cols w:space="720"/>
          <w:noEndnote/>
          <w:docGrid w:linePitch="326"/>
        </w:sectPr>
      </w:pPr>
      <w:r w:rsidRPr="00992111">
        <w:rPr>
          <w:rFonts w:ascii="Arial" w:hAnsi="Arial" w:cs="Arial"/>
          <w:sz w:val="22"/>
          <w:szCs w:val="22"/>
        </w:rPr>
        <w:t>06.</w:t>
      </w:r>
      <w:ins w:id="20" w:author="RBP1" w:date="2011-09-07T09:45:00Z">
        <w:r w:rsidR="00DB7395" w:rsidRPr="00992111">
          <w:rPr>
            <w:rFonts w:ascii="Arial" w:hAnsi="Arial" w:cs="Arial"/>
            <w:sz w:val="22"/>
            <w:szCs w:val="22"/>
          </w:rPr>
          <w:t>0</w:t>
        </w:r>
        <w:r w:rsidR="00DB7395">
          <w:rPr>
            <w:rFonts w:ascii="Arial" w:hAnsi="Arial" w:cs="Arial"/>
            <w:sz w:val="22"/>
            <w:szCs w:val="22"/>
          </w:rPr>
          <w:t>3</w:t>
        </w:r>
      </w:ins>
      <w:r w:rsidRPr="00992111">
        <w:rPr>
          <w:rFonts w:ascii="Arial" w:hAnsi="Arial" w:cs="Arial"/>
          <w:sz w:val="22"/>
          <w:szCs w:val="22"/>
        </w:rPr>
        <w:tab/>
      </w:r>
      <w:r w:rsidRPr="00992111">
        <w:rPr>
          <w:rFonts w:ascii="Arial" w:hAnsi="Arial" w:cs="Arial"/>
          <w:sz w:val="22"/>
          <w:szCs w:val="22"/>
          <w:u w:val="single"/>
        </w:rPr>
        <w:t>Inspection</w:t>
      </w:r>
      <w:r w:rsidR="004D11DF" w:rsidRPr="00992111">
        <w:rPr>
          <w:rFonts w:ascii="Arial" w:hAnsi="Arial" w:cs="Arial"/>
          <w:sz w:val="22"/>
          <w:szCs w:val="22"/>
          <w:u w:val="single"/>
        </w:rPr>
        <w:t xml:space="preserve"> </w:t>
      </w:r>
      <w:r w:rsidRPr="00992111">
        <w:rPr>
          <w:rFonts w:ascii="Arial" w:hAnsi="Arial" w:cs="Arial"/>
          <w:sz w:val="22"/>
          <w:szCs w:val="22"/>
          <w:u w:val="single"/>
        </w:rPr>
        <w:t>of a Previously Submitted Application</w:t>
      </w:r>
      <w:r w:rsidRPr="00992111">
        <w:rPr>
          <w:rFonts w:ascii="Arial" w:hAnsi="Arial" w:cs="Arial"/>
          <w:sz w:val="22"/>
          <w:szCs w:val="22"/>
        </w:rPr>
        <w:t>.</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\l2 "06.04</w:instrText>
      </w:r>
      <w:r w:rsidRPr="00992111">
        <w:rPr>
          <w:rFonts w:ascii="Arial" w:hAnsi="Arial" w:cs="Arial"/>
          <w:sz w:val="22"/>
          <w:szCs w:val="22"/>
        </w:rPr>
        <w:tab/>
      </w:r>
      <w:r w:rsidRPr="00992111">
        <w:rPr>
          <w:rFonts w:ascii="Arial" w:hAnsi="Arial" w:cs="Arial"/>
          <w:sz w:val="22"/>
          <w:szCs w:val="22"/>
          <w:u w:val="single"/>
        </w:rPr>
        <w:instrText>Inspection/Audit of a Previously Submitted Application</w:instrText>
      </w:r>
      <w:r w:rsidRPr="00992111">
        <w:rPr>
          <w:rFonts w:ascii="Arial" w:hAnsi="Arial" w:cs="Arial"/>
          <w:sz w:val="22"/>
          <w:szCs w:val="22"/>
        </w:rPr>
        <w:instrText>.</w:instrText>
      </w:r>
      <w:r w:rsidR="00717D9F" w:rsidRPr="00992111">
        <w:rPr>
          <w:rFonts w:ascii="Arial" w:hAnsi="Arial" w:cs="Arial"/>
          <w:sz w:val="22"/>
          <w:szCs w:val="22"/>
        </w:rPr>
        <w:fldChar w:fldCharType="end"/>
      </w:r>
      <w:r w:rsidRPr="00992111">
        <w:rPr>
          <w:rFonts w:ascii="Arial" w:hAnsi="Arial" w:cs="Arial"/>
          <w:sz w:val="22"/>
          <w:szCs w:val="22"/>
        </w:rPr>
        <w:t xml:space="preserve">  The scope of this IMC may be reduced for applications submitted by an applicant who has recently (within the past 36 months) been</w:t>
      </w:r>
      <w:r w:rsidR="000371C7" w:rsidRPr="00992111">
        <w:rPr>
          <w:rFonts w:ascii="Arial" w:hAnsi="Arial" w:cs="Arial"/>
          <w:sz w:val="22"/>
          <w:szCs w:val="22"/>
        </w:rPr>
        <w:t xml:space="preserve"> </w:t>
      </w:r>
      <w:r w:rsidRPr="00992111">
        <w:rPr>
          <w:rFonts w:ascii="Arial" w:hAnsi="Arial" w:cs="Arial"/>
          <w:sz w:val="22"/>
          <w:szCs w:val="22"/>
        </w:rPr>
        <w:t>inspected</w:t>
      </w:r>
      <w:r w:rsidR="00347B77" w:rsidRPr="00992111">
        <w:rPr>
          <w:rFonts w:ascii="Arial" w:hAnsi="Arial" w:cs="Arial"/>
          <w:sz w:val="22"/>
          <w:szCs w:val="22"/>
        </w:rPr>
        <w:t xml:space="preserve"> </w:t>
      </w:r>
      <w:r w:rsidRPr="00992111">
        <w:rPr>
          <w:rFonts w:ascii="Arial" w:hAnsi="Arial" w:cs="Arial"/>
          <w:sz w:val="22"/>
          <w:szCs w:val="22"/>
        </w:rPr>
        <w:t>in accordance with these instructions for a prior application.  The reductions in inspection</w:t>
      </w:r>
      <w:r w:rsidR="00BD3122" w:rsidRPr="00992111">
        <w:rPr>
          <w:rFonts w:ascii="Arial" w:hAnsi="Arial" w:cs="Arial"/>
          <w:sz w:val="22"/>
          <w:szCs w:val="22"/>
        </w:rPr>
        <w:t xml:space="preserve"> </w:t>
      </w:r>
      <w:r w:rsidRPr="00992111">
        <w:rPr>
          <w:rFonts w:ascii="Arial" w:hAnsi="Arial" w:cs="Arial"/>
          <w:sz w:val="22"/>
          <w:szCs w:val="22"/>
        </w:rPr>
        <w:t xml:space="preserve">scope will be determined on a </w:t>
      </w:r>
      <w:r w:rsidR="00C06CE1" w:rsidRPr="00992111">
        <w:rPr>
          <w:rFonts w:ascii="Arial" w:hAnsi="Arial" w:cs="Arial"/>
          <w:sz w:val="22"/>
          <w:szCs w:val="22"/>
        </w:rPr>
        <w:t>case-by-case</w:t>
      </w:r>
      <w:r w:rsidRPr="00992111">
        <w:rPr>
          <w:rFonts w:ascii="Arial" w:hAnsi="Arial" w:cs="Arial"/>
          <w:sz w:val="22"/>
          <w:szCs w:val="22"/>
        </w:rPr>
        <w:t xml:space="preserve"> basis</w:t>
      </w:r>
      <w:r w:rsidR="000E1F87" w:rsidRPr="00992111">
        <w:rPr>
          <w:rFonts w:ascii="Arial" w:hAnsi="Arial" w:cs="Arial"/>
          <w:sz w:val="22"/>
          <w:szCs w:val="22"/>
        </w:rPr>
        <w:t>.</w:t>
      </w:r>
      <w:r w:rsidRPr="00992111">
        <w:rPr>
          <w:rFonts w:ascii="Arial" w:hAnsi="Arial" w:cs="Arial"/>
          <w:sz w:val="22"/>
          <w:szCs w:val="22"/>
        </w:rPr>
        <w:t xml:space="preserve"> </w:t>
      </w:r>
    </w:p>
    <w:p w:rsidR="00D46A45" w:rsidRPr="00992111" w:rsidRDefault="00D46A45" w:rsidP="006F25D5">
      <w:pPr>
        <w:widowControl/>
        <w:tabs>
          <w:tab w:val="left" w:pos="810"/>
        </w:tabs>
        <w:rPr>
          <w:rFonts w:ascii="Arial" w:hAnsi="Arial" w:cs="Arial"/>
          <w:sz w:val="22"/>
          <w:szCs w:val="22"/>
        </w:rPr>
      </w:pPr>
    </w:p>
    <w:p w:rsidR="00161E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06.</w:t>
      </w:r>
      <w:ins w:id="21" w:author="RBP1" w:date="2011-09-07T09:45:00Z">
        <w:r w:rsidR="00DB7395" w:rsidRPr="00992111">
          <w:rPr>
            <w:rFonts w:ascii="Arial" w:hAnsi="Arial" w:cs="Arial"/>
            <w:sz w:val="22"/>
            <w:szCs w:val="22"/>
          </w:rPr>
          <w:t>0</w:t>
        </w:r>
        <w:r w:rsidR="00DB7395">
          <w:rPr>
            <w:rFonts w:ascii="Arial" w:hAnsi="Arial" w:cs="Arial"/>
            <w:sz w:val="22"/>
            <w:szCs w:val="22"/>
          </w:rPr>
          <w:t>4</w:t>
        </w:r>
      </w:ins>
      <w:r w:rsidRPr="00992111">
        <w:rPr>
          <w:rFonts w:ascii="Arial" w:hAnsi="Arial" w:cs="Arial"/>
          <w:sz w:val="22"/>
          <w:szCs w:val="22"/>
        </w:rPr>
        <w:tab/>
      </w:r>
      <w:r w:rsidRPr="00992111">
        <w:rPr>
          <w:rFonts w:ascii="Arial" w:hAnsi="Arial" w:cs="Arial"/>
          <w:sz w:val="22"/>
          <w:szCs w:val="22"/>
          <w:u w:val="single"/>
        </w:rPr>
        <w:t>Inspector Qualification</w:t>
      </w:r>
      <w:r w:rsidR="00717D9F" w:rsidRPr="00992111">
        <w:rPr>
          <w:rFonts w:ascii="Arial" w:hAnsi="Arial" w:cs="Arial"/>
          <w:sz w:val="22"/>
          <w:szCs w:val="22"/>
          <w:u w:val="single"/>
        </w:rPr>
        <w:fldChar w:fldCharType="begin"/>
      </w:r>
      <w:proofErr w:type="spellStart"/>
      <w:proofErr w:type="gramStart"/>
      <w:r w:rsidRPr="00992111">
        <w:rPr>
          <w:rFonts w:ascii="Arial" w:hAnsi="Arial" w:cs="Arial"/>
          <w:sz w:val="22"/>
          <w:szCs w:val="22"/>
          <w:u w:val="single"/>
        </w:rPr>
        <w:instrText>tc</w:instrText>
      </w:r>
      <w:proofErr w:type="spellEnd"/>
      <w:proofErr w:type="gramEnd"/>
      <w:r w:rsidRPr="00992111">
        <w:rPr>
          <w:rFonts w:ascii="Arial" w:hAnsi="Arial" w:cs="Arial"/>
          <w:sz w:val="22"/>
          <w:szCs w:val="22"/>
          <w:u w:val="single"/>
        </w:rPr>
        <w:instrText xml:space="preserve"> \l2 "</w:instrText>
      </w:r>
      <w:r w:rsidRPr="00992111">
        <w:rPr>
          <w:rFonts w:ascii="Arial" w:hAnsi="Arial" w:cs="Arial"/>
          <w:sz w:val="22"/>
          <w:szCs w:val="22"/>
        </w:rPr>
        <w:instrText>06.05</w:instrText>
      </w:r>
      <w:r w:rsidRPr="00992111">
        <w:rPr>
          <w:rFonts w:ascii="Arial" w:hAnsi="Arial" w:cs="Arial"/>
          <w:sz w:val="22"/>
          <w:szCs w:val="22"/>
        </w:rPr>
        <w:tab/>
      </w:r>
      <w:r w:rsidRPr="00992111">
        <w:rPr>
          <w:rFonts w:ascii="Arial" w:hAnsi="Arial" w:cs="Arial"/>
          <w:sz w:val="22"/>
          <w:szCs w:val="22"/>
          <w:u w:val="single"/>
        </w:rPr>
        <w:instrText>Inspector Qualification</w:instrText>
      </w:r>
      <w:r w:rsidR="00717D9F" w:rsidRPr="00992111">
        <w:rPr>
          <w:rFonts w:ascii="Arial" w:hAnsi="Arial" w:cs="Arial"/>
          <w:sz w:val="22"/>
          <w:szCs w:val="22"/>
          <w:u w:val="single"/>
        </w:rPr>
        <w:fldChar w:fldCharType="end"/>
      </w:r>
      <w:r w:rsidRPr="00992111">
        <w:rPr>
          <w:rFonts w:ascii="Arial" w:hAnsi="Arial" w:cs="Arial"/>
          <w:sz w:val="22"/>
          <w:szCs w:val="22"/>
        </w:rPr>
        <w:t>.  NRC inspectors will be assigned responsibility for those inspection requirements consistent with their qualifications.</w:t>
      </w:r>
    </w:p>
    <w:p w:rsidR="009A146C"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A146C" w:rsidRPr="00992111"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2501-07</w:t>
      </w:r>
      <w:r w:rsidRPr="00992111">
        <w:rPr>
          <w:rFonts w:ascii="Arial" w:hAnsi="Arial" w:cs="Arial"/>
          <w:sz w:val="22"/>
          <w:szCs w:val="22"/>
        </w:rPr>
        <w:tab/>
        <w:t>TYPES OF INSPECTIONS</w:t>
      </w:r>
      <w:r w:rsidR="00D77A38" w:rsidRPr="00992111" w:rsidDel="00D77A38">
        <w:rPr>
          <w:rFonts w:ascii="Arial" w:hAnsi="Arial" w:cs="Arial"/>
          <w:sz w:val="22"/>
          <w:szCs w:val="22"/>
        </w:rPr>
        <w:t xml:space="preserve"> </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"2501-07</w:instrText>
      </w:r>
      <w:r w:rsidRPr="00992111">
        <w:rPr>
          <w:rFonts w:ascii="Arial" w:hAnsi="Arial" w:cs="Arial"/>
          <w:sz w:val="22"/>
          <w:szCs w:val="22"/>
        </w:rPr>
        <w:tab/>
        <w:instrText>TYPES OF INSPECTIONS</w:instrText>
      </w:r>
      <w:r w:rsidR="00717D9F" w:rsidRPr="00992111">
        <w:rPr>
          <w:rFonts w:ascii="Arial" w:hAnsi="Arial" w:cs="Arial"/>
          <w:sz w:val="22"/>
          <w:szCs w:val="22"/>
        </w:rPr>
        <w:fldChar w:fldCharType="end"/>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D46A45" w:rsidRPr="00992111" w:rsidSect="006F25D5">
          <w:footerReference w:type="default" r:id="rId11"/>
          <w:pgSz w:w="12240" w:h="15840" w:code="1"/>
          <w:pgMar w:top="1440" w:right="1440" w:bottom="1440" w:left="1440" w:header="1440" w:footer="1440" w:gutter="0"/>
          <w:cols w:space="720"/>
          <w:noEndnote/>
          <w:docGrid w:linePitch="326"/>
        </w:sectPr>
      </w:pPr>
    </w:p>
    <w:p w:rsidR="0037469B"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lastRenderedPageBreak/>
        <w:t>07.01</w:t>
      </w:r>
      <w:r w:rsidRPr="00992111">
        <w:rPr>
          <w:rFonts w:ascii="Arial" w:hAnsi="Arial" w:cs="Arial"/>
          <w:sz w:val="22"/>
          <w:szCs w:val="22"/>
        </w:rPr>
        <w:tab/>
      </w:r>
      <w:r w:rsidRPr="00992111">
        <w:rPr>
          <w:rFonts w:ascii="Arial" w:hAnsi="Arial" w:cs="Arial"/>
          <w:sz w:val="22"/>
          <w:szCs w:val="22"/>
          <w:u w:val="single"/>
        </w:rPr>
        <w:t>Site Exploration and Data Collection/Analysis Activities</w:t>
      </w:r>
      <w:r w:rsidRPr="00992111">
        <w:rPr>
          <w:rFonts w:ascii="Arial" w:hAnsi="Arial" w:cs="Arial"/>
          <w:sz w:val="22"/>
          <w:szCs w:val="22"/>
        </w:rPr>
        <w:t>.</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\l2 "07.01</w:instrText>
      </w:r>
      <w:r w:rsidRPr="00992111">
        <w:rPr>
          <w:rFonts w:ascii="Arial" w:hAnsi="Arial" w:cs="Arial"/>
          <w:sz w:val="22"/>
          <w:szCs w:val="22"/>
        </w:rPr>
        <w:tab/>
      </w:r>
      <w:r w:rsidRPr="00992111">
        <w:rPr>
          <w:rFonts w:ascii="Arial" w:hAnsi="Arial" w:cs="Arial"/>
          <w:sz w:val="22"/>
          <w:szCs w:val="22"/>
          <w:u w:val="single"/>
        </w:rPr>
        <w:instrText>Site Exploration and Data Collection/Analysis Activities</w:instrText>
      </w:r>
      <w:r w:rsidRPr="00992111">
        <w:rPr>
          <w:rFonts w:ascii="Arial" w:hAnsi="Arial" w:cs="Arial"/>
          <w:sz w:val="22"/>
          <w:szCs w:val="22"/>
        </w:rPr>
        <w:instrText>.</w:instrText>
      </w:r>
      <w:r w:rsidR="00717D9F" w:rsidRPr="00992111">
        <w:rPr>
          <w:rFonts w:ascii="Arial" w:hAnsi="Arial" w:cs="Arial"/>
          <w:sz w:val="22"/>
          <w:szCs w:val="22"/>
        </w:rPr>
        <w:fldChar w:fldCharType="end"/>
      </w:r>
      <w:r w:rsidRPr="00992111">
        <w:rPr>
          <w:rFonts w:ascii="Arial" w:hAnsi="Arial" w:cs="Arial"/>
          <w:sz w:val="22"/>
          <w:szCs w:val="22"/>
        </w:rPr>
        <w:t xml:space="preserve">  </w:t>
      </w:r>
      <w:r w:rsidR="000E1F87" w:rsidRPr="00992111">
        <w:rPr>
          <w:rFonts w:ascii="Arial" w:hAnsi="Arial" w:cs="Arial"/>
          <w:sz w:val="22"/>
          <w:szCs w:val="22"/>
        </w:rPr>
        <w:t xml:space="preserve">The objective of site exploration and data collection/analysis activities </w:t>
      </w:r>
      <w:r w:rsidR="00AD0167" w:rsidRPr="00992111">
        <w:rPr>
          <w:rFonts w:ascii="Arial" w:hAnsi="Arial" w:cs="Arial"/>
          <w:sz w:val="22"/>
          <w:szCs w:val="22"/>
        </w:rPr>
        <w:t>is to provide the staff reasonable assurance that the QA program as applicable to ESP geotechnical activities has been adequately implemented.</w:t>
      </w:r>
    </w:p>
    <w:p w:rsidR="0037469B" w:rsidRDefault="0037469B"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6310D" w:rsidRDefault="00327A46"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 xml:space="preserve">This </w:t>
      </w:r>
      <w:r w:rsidR="001E46F9" w:rsidRPr="00992111">
        <w:rPr>
          <w:rFonts w:ascii="Arial" w:hAnsi="Arial" w:cs="Arial"/>
          <w:sz w:val="22"/>
          <w:szCs w:val="22"/>
        </w:rPr>
        <w:t xml:space="preserve">Inspection </w:t>
      </w:r>
      <w:r w:rsidR="00D46A45" w:rsidRPr="00992111">
        <w:rPr>
          <w:rFonts w:ascii="Arial" w:hAnsi="Arial" w:cs="Arial"/>
          <w:sz w:val="22"/>
          <w:szCs w:val="22"/>
        </w:rPr>
        <w:t>will place emphasis on the applicant</w:t>
      </w:r>
      <w:r w:rsidR="00455EB8" w:rsidRPr="00992111">
        <w:rPr>
          <w:rFonts w:ascii="Arial" w:hAnsi="Arial" w:cs="Arial"/>
          <w:sz w:val="22"/>
          <w:szCs w:val="22"/>
        </w:rPr>
        <w:t>’</w:t>
      </w:r>
      <w:r w:rsidR="00D46A45" w:rsidRPr="00992111">
        <w:rPr>
          <w:rFonts w:ascii="Arial" w:hAnsi="Arial" w:cs="Arial"/>
          <w:sz w:val="22"/>
          <w:szCs w:val="22"/>
        </w:rPr>
        <w:t xml:space="preserve">s QA program, document control, and methodologies for data collection, analysis, and evaluation.  This includes a review of the methodology for data collection, analysis, and evaluation for geology, hydrology, and seismology determinations for the foundations of SSCs important to safety. </w:t>
      </w:r>
      <w:r w:rsidR="00D6310D" w:rsidRPr="00992111">
        <w:rPr>
          <w:rFonts w:ascii="Arial" w:hAnsi="Arial" w:cs="Arial"/>
          <w:sz w:val="22"/>
          <w:szCs w:val="22"/>
        </w:rPr>
        <w:t>Inspection of geotechnical and site characterization activities will be conducted using the guidance contained in IP 45052, “Review of Geotechnical and Site Characterization Activities.”</w:t>
      </w:r>
    </w:p>
    <w:p w:rsidR="00954A48" w:rsidRPr="00992111" w:rsidRDefault="00954A48"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E2CE2"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992111">
        <w:rPr>
          <w:rFonts w:ascii="Arial" w:hAnsi="Arial" w:cs="Arial"/>
          <w:sz w:val="22"/>
          <w:szCs w:val="22"/>
        </w:rPr>
        <w:t>Additionally, the team will review the applicant</w:t>
      </w:r>
      <w:r w:rsidR="006C54F7" w:rsidRPr="00992111">
        <w:rPr>
          <w:rFonts w:ascii="Arial" w:hAnsi="Arial" w:cs="Arial"/>
          <w:sz w:val="22"/>
          <w:szCs w:val="22"/>
        </w:rPr>
        <w:t>’</w:t>
      </w:r>
      <w:r w:rsidRPr="00992111">
        <w:rPr>
          <w:rFonts w:ascii="Arial" w:hAnsi="Arial" w:cs="Arial"/>
          <w:sz w:val="22"/>
          <w:szCs w:val="22"/>
        </w:rPr>
        <w:t>s oversight of contracted activities to ensure the</w:t>
      </w:r>
      <w:r w:rsidR="008E2CE2" w:rsidRPr="00992111">
        <w:rPr>
          <w:rFonts w:ascii="Arial" w:hAnsi="Arial" w:cs="Arial"/>
          <w:sz w:val="22"/>
          <w:szCs w:val="22"/>
        </w:rPr>
        <w:t xml:space="preserve"> applicant </w:t>
      </w:r>
      <w:r w:rsidR="00D6310D" w:rsidRPr="00992111">
        <w:rPr>
          <w:rFonts w:ascii="Arial" w:hAnsi="Arial" w:cs="Arial"/>
          <w:sz w:val="22"/>
          <w:szCs w:val="22"/>
        </w:rPr>
        <w:t>has effective</w:t>
      </w:r>
      <w:r w:rsidRPr="00992111">
        <w:rPr>
          <w:rFonts w:ascii="Arial" w:hAnsi="Arial" w:cs="Arial"/>
          <w:sz w:val="22"/>
          <w:szCs w:val="22"/>
        </w:rPr>
        <w:t xml:space="preserve"> control of all work and the proper implementation of the required elements of the QA program</w:t>
      </w:r>
      <w:r w:rsidR="0037469B" w:rsidRPr="00992111">
        <w:rPr>
          <w:rFonts w:ascii="Arial" w:hAnsi="Arial" w:cs="Arial"/>
          <w:sz w:val="22"/>
          <w:szCs w:val="22"/>
        </w:rPr>
        <w:t xml:space="preserve">.  </w:t>
      </w:r>
      <w:r w:rsidRPr="00992111">
        <w:rPr>
          <w:rFonts w:ascii="Arial" w:hAnsi="Arial" w:cs="Arial"/>
          <w:sz w:val="22"/>
          <w:szCs w:val="22"/>
        </w:rPr>
        <w:t>The team will review a suitable sample of in-process documents related to ESP site characterization activities to verify the effective implementa</w:t>
      </w:r>
      <w:r w:rsidRPr="00992111">
        <w:rPr>
          <w:rFonts w:ascii="Arial" w:hAnsi="Arial" w:cs="Arial"/>
          <w:sz w:val="22"/>
          <w:szCs w:val="22"/>
        </w:rPr>
        <w:softHyphen/>
        <w:t>tion of the applicant and contractor</w:t>
      </w:r>
      <w:r w:rsidR="006C54F7" w:rsidRPr="00992111">
        <w:rPr>
          <w:rFonts w:ascii="Arial" w:hAnsi="Arial" w:cs="Arial"/>
          <w:sz w:val="22"/>
          <w:szCs w:val="22"/>
        </w:rPr>
        <w:t>’</w:t>
      </w:r>
      <w:r w:rsidRPr="00992111">
        <w:rPr>
          <w:rFonts w:ascii="Arial" w:hAnsi="Arial" w:cs="Arial"/>
          <w:sz w:val="22"/>
          <w:szCs w:val="22"/>
        </w:rPr>
        <w:t xml:space="preserve">s QA programs.  </w:t>
      </w:r>
      <w:ins w:id="22" w:author="RBP1" w:date="2011-09-06T16:12:00Z">
        <w:r w:rsidR="00EA1C45" w:rsidRPr="00992111">
          <w:rPr>
            <w:rFonts w:ascii="Arial" w:hAnsi="Arial" w:cs="Arial"/>
            <w:sz w:val="22"/>
            <w:szCs w:val="22"/>
          </w:rPr>
          <w:t>Th</w:t>
        </w:r>
      </w:ins>
      <w:ins w:id="23" w:author="RBP1" w:date="2011-09-07T16:26:00Z">
        <w:r w:rsidR="00062AA4">
          <w:rPr>
            <w:rFonts w:ascii="Arial" w:hAnsi="Arial" w:cs="Arial"/>
            <w:sz w:val="22"/>
            <w:szCs w:val="22"/>
          </w:rPr>
          <w:t>ese</w:t>
        </w:r>
      </w:ins>
      <w:ins w:id="24" w:author="RBP1" w:date="2011-09-06T16:12:00Z">
        <w:r w:rsidR="00EA1C45" w:rsidRPr="00992111">
          <w:rPr>
            <w:rFonts w:ascii="Arial" w:hAnsi="Arial" w:cs="Arial"/>
            <w:sz w:val="22"/>
            <w:szCs w:val="22"/>
          </w:rPr>
          <w:t xml:space="preserve"> inspection</w:t>
        </w:r>
      </w:ins>
      <w:ins w:id="25" w:author="RBP1" w:date="2011-09-07T16:27:00Z">
        <w:r w:rsidR="00062AA4">
          <w:rPr>
            <w:rFonts w:ascii="Arial" w:hAnsi="Arial" w:cs="Arial"/>
            <w:sz w:val="22"/>
            <w:szCs w:val="22"/>
          </w:rPr>
          <w:t>s</w:t>
        </w:r>
      </w:ins>
      <w:ins w:id="26" w:author="RBP1" w:date="2011-09-06T16:12:00Z">
        <w:r w:rsidR="00EA1C45" w:rsidRPr="00992111">
          <w:rPr>
            <w:rFonts w:ascii="Arial" w:hAnsi="Arial" w:cs="Arial"/>
            <w:sz w:val="22"/>
            <w:szCs w:val="22"/>
          </w:rPr>
          <w:t xml:space="preserve"> will be led by </w:t>
        </w:r>
      </w:ins>
      <w:ins w:id="27" w:author="axb7" w:date="2013-04-25T16:31:00Z">
        <w:r w:rsidR="006D2D59">
          <w:rPr>
            <w:rFonts w:ascii="Arial" w:hAnsi="Arial" w:cs="Arial"/>
            <w:sz w:val="22"/>
            <w:szCs w:val="22"/>
          </w:rPr>
          <w:t xml:space="preserve">the </w:t>
        </w:r>
      </w:ins>
      <w:r w:rsidR="00B75F91" w:rsidRPr="00B75F91">
        <w:rPr>
          <w:rFonts w:ascii="Arial" w:hAnsi="Arial" w:cs="Arial"/>
          <w:color w:val="FF0000"/>
          <w:sz w:val="22"/>
          <w:szCs w:val="22"/>
        </w:rPr>
        <w:t>host</w:t>
      </w:r>
      <w:ins w:id="28" w:author="RBP1" w:date="2011-09-06T16:12:00Z">
        <w:r w:rsidR="00EA1C45" w:rsidRPr="00992111">
          <w:rPr>
            <w:rFonts w:ascii="Arial" w:hAnsi="Arial" w:cs="Arial"/>
            <w:sz w:val="22"/>
            <w:szCs w:val="22"/>
          </w:rPr>
          <w:t xml:space="preserve"> region </w:t>
        </w:r>
      </w:ins>
      <w:ins w:id="29" w:author="RBP1" w:date="2011-09-06T16:13:00Z">
        <w:r w:rsidR="00EA1C45" w:rsidRPr="00992111">
          <w:rPr>
            <w:rFonts w:ascii="Arial" w:hAnsi="Arial" w:cs="Arial"/>
            <w:sz w:val="22"/>
            <w:szCs w:val="22"/>
          </w:rPr>
          <w:t xml:space="preserve">in cooperation with DCIP and technical support </w:t>
        </w:r>
      </w:ins>
      <w:ins w:id="30" w:author="RBP1" w:date="2011-09-06T16:15:00Z">
        <w:r w:rsidR="00EA1C45" w:rsidRPr="00992111">
          <w:rPr>
            <w:rFonts w:ascii="Arial" w:hAnsi="Arial" w:cs="Arial"/>
            <w:sz w:val="22"/>
            <w:szCs w:val="22"/>
          </w:rPr>
          <w:t xml:space="preserve">provided </w:t>
        </w:r>
      </w:ins>
      <w:ins w:id="31" w:author="RBP1" w:date="2011-09-06T16:13:00Z">
        <w:r w:rsidR="00EA1C45" w:rsidRPr="00992111">
          <w:rPr>
            <w:rFonts w:ascii="Arial" w:hAnsi="Arial" w:cs="Arial"/>
            <w:sz w:val="22"/>
            <w:szCs w:val="22"/>
          </w:rPr>
          <w:t xml:space="preserve">by </w:t>
        </w:r>
      </w:ins>
      <w:r w:rsidR="00D6310D" w:rsidRPr="00992111">
        <w:rPr>
          <w:rFonts w:ascii="Arial" w:hAnsi="Arial" w:cs="Arial"/>
          <w:sz w:val="22"/>
          <w:szCs w:val="22"/>
        </w:rPr>
        <w:t>Division</w:t>
      </w:r>
      <w:r w:rsidR="00B75F91">
        <w:rPr>
          <w:rFonts w:ascii="Arial" w:hAnsi="Arial" w:cs="Arial"/>
          <w:sz w:val="22"/>
          <w:szCs w:val="22"/>
        </w:rPr>
        <w:t xml:space="preserve"> of Site</w:t>
      </w:r>
      <w:r w:rsidR="00AB2A9F">
        <w:rPr>
          <w:rFonts w:ascii="Arial" w:hAnsi="Arial" w:cs="Arial"/>
          <w:sz w:val="22"/>
          <w:szCs w:val="22"/>
        </w:rPr>
        <w:t xml:space="preserve"> Safety</w:t>
      </w:r>
      <w:r w:rsidR="00B75F91">
        <w:rPr>
          <w:rFonts w:ascii="Arial" w:hAnsi="Arial" w:cs="Arial"/>
          <w:sz w:val="22"/>
          <w:szCs w:val="22"/>
        </w:rPr>
        <w:t xml:space="preserve"> and Environment</w:t>
      </w:r>
      <w:r w:rsidR="00AB2A9F">
        <w:rPr>
          <w:rFonts w:ascii="Arial" w:hAnsi="Arial" w:cs="Arial"/>
          <w:sz w:val="22"/>
          <w:szCs w:val="22"/>
        </w:rPr>
        <w:t>al</w:t>
      </w:r>
      <w:r w:rsidR="00B75F91">
        <w:rPr>
          <w:rFonts w:ascii="Arial" w:hAnsi="Arial" w:cs="Arial"/>
          <w:sz w:val="22"/>
          <w:szCs w:val="22"/>
        </w:rPr>
        <w:t xml:space="preserve"> Analysis (DSEA</w:t>
      </w:r>
      <w:r w:rsidR="00D6310D" w:rsidRPr="00992111">
        <w:rPr>
          <w:rFonts w:ascii="Arial" w:hAnsi="Arial" w:cs="Arial"/>
          <w:sz w:val="22"/>
          <w:szCs w:val="22"/>
        </w:rPr>
        <w:t xml:space="preserve">), as necessary.  </w:t>
      </w:r>
      <w:r w:rsidR="008E2CE2" w:rsidRPr="00992111">
        <w:rPr>
          <w:rFonts w:ascii="Arial" w:hAnsi="Arial" w:cs="Arial"/>
          <w:color w:val="000000"/>
          <w:sz w:val="22"/>
          <w:szCs w:val="22"/>
        </w:rPr>
        <w:t>Follow-up inspections will be performed as necessary</w:t>
      </w:r>
      <w:r w:rsidR="00230C9A" w:rsidRPr="00992111">
        <w:rPr>
          <w:rFonts w:ascii="Arial" w:hAnsi="Arial" w:cs="Arial"/>
          <w:color w:val="000000"/>
          <w:sz w:val="22"/>
          <w:szCs w:val="22"/>
        </w:rPr>
        <w:t>.</w:t>
      </w:r>
    </w:p>
    <w:p w:rsidR="007C0694" w:rsidRPr="00992111" w:rsidRDefault="007C0694"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01BCA" w:rsidRPr="00992111" w:rsidRDefault="00D46A45" w:rsidP="006F25D5">
      <w:pPr>
        <w:widowControl/>
        <w:tabs>
          <w:tab w:val="left" w:pos="-1200"/>
          <w:tab w:val="left" w:pos="-720"/>
          <w:tab w:val="left" w:pos="0"/>
          <w:tab w:val="left" w:pos="360"/>
        </w:tabs>
        <w:rPr>
          <w:rFonts w:ascii="Arial" w:hAnsi="Arial" w:cs="Arial"/>
          <w:color w:val="000000"/>
          <w:sz w:val="22"/>
          <w:szCs w:val="22"/>
        </w:rPr>
      </w:pPr>
      <w:r w:rsidRPr="00992111">
        <w:rPr>
          <w:rFonts w:ascii="Arial" w:hAnsi="Arial" w:cs="Arial"/>
          <w:sz w:val="22"/>
          <w:szCs w:val="22"/>
        </w:rPr>
        <w:t>07.</w:t>
      </w:r>
      <w:r w:rsidR="00D1177F" w:rsidRPr="00992111">
        <w:rPr>
          <w:rFonts w:ascii="Arial" w:hAnsi="Arial" w:cs="Arial"/>
          <w:sz w:val="22"/>
          <w:szCs w:val="22"/>
        </w:rPr>
        <w:t>0</w:t>
      </w:r>
      <w:r w:rsidR="0029765A" w:rsidRPr="00992111">
        <w:rPr>
          <w:rFonts w:ascii="Arial" w:hAnsi="Arial" w:cs="Arial"/>
          <w:sz w:val="22"/>
          <w:szCs w:val="22"/>
        </w:rPr>
        <w:t>2</w:t>
      </w:r>
      <w:r w:rsidRPr="00992111">
        <w:rPr>
          <w:rFonts w:ascii="Arial" w:hAnsi="Arial" w:cs="Arial"/>
          <w:sz w:val="22"/>
          <w:szCs w:val="22"/>
        </w:rPr>
        <w:tab/>
      </w:r>
      <w:r w:rsidRPr="00992111">
        <w:rPr>
          <w:rFonts w:ascii="Arial" w:hAnsi="Arial" w:cs="Arial"/>
          <w:sz w:val="22"/>
          <w:szCs w:val="22"/>
          <w:u w:val="single"/>
        </w:rPr>
        <w:t xml:space="preserve">Post-Docketing </w:t>
      </w:r>
      <w:r w:rsidR="00526D94" w:rsidRPr="00992111">
        <w:rPr>
          <w:rFonts w:ascii="Arial" w:hAnsi="Arial" w:cs="Arial"/>
          <w:sz w:val="22"/>
          <w:szCs w:val="22"/>
          <w:u w:val="single"/>
        </w:rPr>
        <w:t xml:space="preserve">QA Program </w:t>
      </w:r>
      <w:r w:rsidRPr="00992111">
        <w:rPr>
          <w:rFonts w:ascii="Arial" w:hAnsi="Arial" w:cs="Arial"/>
          <w:sz w:val="22"/>
          <w:szCs w:val="22"/>
          <w:u w:val="single"/>
        </w:rPr>
        <w:t>Inspection</w:t>
      </w:r>
      <w:r w:rsidR="00717D9F" w:rsidRPr="00992111">
        <w:rPr>
          <w:rFonts w:ascii="Arial" w:hAnsi="Arial" w:cs="Arial"/>
          <w:sz w:val="22"/>
          <w:szCs w:val="22"/>
          <w:u w:val="single"/>
        </w:rPr>
        <w:fldChar w:fldCharType="begin"/>
      </w:r>
      <w:proofErr w:type="spellStart"/>
      <w:proofErr w:type="gramStart"/>
      <w:r w:rsidRPr="00992111">
        <w:rPr>
          <w:rFonts w:ascii="Arial" w:hAnsi="Arial" w:cs="Arial"/>
          <w:sz w:val="22"/>
          <w:szCs w:val="22"/>
          <w:u w:val="single"/>
        </w:rPr>
        <w:instrText>tc</w:instrText>
      </w:r>
      <w:proofErr w:type="spellEnd"/>
      <w:proofErr w:type="gramEnd"/>
      <w:r w:rsidRPr="00992111">
        <w:rPr>
          <w:rFonts w:ascii="Arial" w:hAnsi="Arial" w:cs="Arial"/>
          <w:sz w:val="22"/>
          <w:szCs w:val="22"/>
          <w:u w:val="single"/>
        </w:rPr>
        <w:instrText xml:space="preserve"> \l2 "</w:instrText>
      </w:r>
      <w:r w:rsidRPr="00992111">
        <w:rPr>
          <w:rFonts w:ascii="Arial" w:hAnsi="Arial" w:cs="Arial"/>
          <w:sz w:val="22"/>
          <w:szCs w:val="22"/>
        </w:rPr>
        <w:instrText>07.04</w:instrText>
      </w:r>
      <w:r w:rsidRPr="00992111">
        <w:rPr>
          <w:rFonts w:ascii="Arial" w:hAnsi="Arial" w:cs="Arial"/>
          <w:sz w:val="22"/>
          <w:szCs w:val="22"/>
        </w:rPr>
        <w:tab/>
      </w:r>
      <w:r w:rsidRPr="00992111">
        <w:rPr>
          <w:rFonts w:ascii="Arial" w:hAnsi="Arial" w:cs="Arial"/>
          <w:sz w:val="22"/>
          <w:szCs w:val="22"/>
          <w:u w:val="single"/>
        </w:rPr>
        <w:instrText>Post-Docketing Inspection</w:instrText>
      </w:r>
      <w:r w:rsidR="00717D9F" w:rsidRPr="00992111">
        <w:rPr>
          <w:rFonts w:ascii="Arial" w:hAnsi="Arial" w:cs="Arial"/>
          <w:sz w:val="22"/>
          <w:szCs w:val="22"/>
          <w:u w:val="single"/>
        </w:rPr>
        <w:fldChar w:fldCharType="end"/>
      </w:r>
      <w:r w:rsidRPr="00992111">
        <w:rPr>
          <w:rFonts w:ascii="Arial" w:hAnsi="Arial" w:cs="Arial"/>
          <w:sz w:val="22"/>
          <w:szCs w:val="22"/>
        </w:rPr>
        <w:t xml:space="preserve">.  The objective of a post-docketing QA program inspection is to provide the staff with reasonable assurance that the QA program has been effectively implemented.  </w:t>
      </w:r>
      <w:r w:rsidR="005B3A92" w:rsidRPr="00992111">
        <w:rPr>
          <w:rFonts w:ascii="Arial" w:hAnsi="Arial" w:cs="Arial"/>
          <w:sz w:val="22"/>
          <w:szCs w:val="22"/>
        </w:rPr>
        <w:t xml:space="preserve">This objective is consistent with regulations that govern all stages of the licensing process. </w:t>
      </w:r>
      <w:r w:rsidR="00C01BCA" w:rsidRPr="00992111">
        <w:rPr>
          <w:rFonts w:ascii="Arial" w:hAnsi="Arial" w:cs="Arial"/>
          <w:color w:val="000000"/>
          <w:sz w:val="22"/>
          <w:szCs w:val="22"/>
        </w:rPr>
        <w:t xml:space="preserve">Assigned NRC inspectors will verify whether activities affecting quality are conducted under the appropriate provisions of Appendix B to 10 CFR Part 50.  Effective implementation of the QA program shall provide reasonable assurance </w:t>
      </w:r>
      <w:r w:rsidR="00AC5BC7" w:rsidRPr="00992111">
        <w:rPr>
          <w:rFonts w:ascii="Arial" w:hAnsi="Arial" w:cs="Arial"/>
          <w:color w:val="000000"/>
          <w:sz w:val="22"/>
          <w:szCs w:val="22"/>
        </w:rPr>
        <w:t xml:space="preserve">of </w:t>
      </w:r>
      <w:r w:rsidR="00C01BCA" w:rsidRPr="00992111">
        <w:rPr>
          <w:rFonts w:ascii="Arial" w:hAnsi="Arial" w:cs="Arial"/>
          <w:color w:val="000000"/>
          <w:sz w:val="22"/>
          <w:szCs w:val="22"/>
        </w:rPr>
        <w:t>the integrity and reliability of the ESP data or analysis that would affect the performance of safety-related SSC</w:t>
      </w:r>
      <w:r w:rsidR="00AC5BC7" w:rsidRPr="00992111">
        <w:rPr>
          <w:rFonts w:ascii="Arial" w:hAnsi="Arial" w:cs="Arial"/>
          <w:color w:val="000000"/>
          <w:sz w:val="22"/>
          <w:szCs w:val="22"/>
        </w:rPr>
        <w:t>s</w:t>
      </w:r>
      <w:r w:rsidR="00C01BCA" w:rsidRPr="00992111">
        <w:rPr>
          <w:rFonts w:ascii="Arial" w:hAnsi="Arial" w:cs="Arial"/>
          <w:color w:val="000000"/>
          <w:sz w:val="22"/>
          <w:szCs w:val="22"/>
        </w:rPr>
        <w:t>.</w:t>
      </w:r>
    </w:p>
    <w:p w:rsidR="00AC5BC7" w:rsidRPr="00992111" w:rsidRDefault="00AC5BC7" w:rsidP="006F25D5">
      <w:pPr>
        <w:widowControl/>
        <w:tabs>
          <w:tab w:val="left" w:pos="-1200"/>
          <w:tab w:val="left" w:pos="-720"/>
          <w:tab w:val="left" w:pos="0"/>
          <w:tab w:val="left" w:pos="360"/>
        </w:tabs>
        <w:rPr>
          <w:rFonts w:ascii="Arial" w:hAnsi="Arial" w:cs="Arial"/>
          <w:sz w:val="22"/>
          <w:szCs w:val="22"/>
        </w:rPr>
      </w:pPr>
    </w:p>
    <w:p w:rsidR="00AC5BC7" w:rsidRPr="00992111" w:rsidRDefault="001B698F" w:rsidP="006F25D5">
      <w:pPr>
        <w:widowControl/>
        <w:tabs>
          <w:tab w:val="left" w:pos="-1200"/>
          <w:tab w:val="left" w:pos="-720"/>
          <w:tab w:val="left" w:pos="0"/>
          <w:tab w:val="left" w:pos="360"/>
        </w:tabs>
        <w:rPr>
          <w:rFonts w:ascii="Arial" w:hAnsi="Arial" w:cs="Arial"/>
          <w:color w:val="000000"/>
          <w:sz w:val="22"/>
          <w:szCs w:val="22"/>
        </w:rPr>
      </w:pPr>
      <w:r w:rsidRPr="00992111">
        <w:rPr>
          <w:rFonts w:ascii="Arial" w:hAnsi="Arial" w:cs="Arial"/>
          <w:color w:val="000000"/>
          <w:sz w:val="22"/>
          <w:szCs w:val="22"/>
        </w:rPr>
        <w:t>Typically,</w:t>
      </w:r>
      <w:r w:rsidR="00AC5BC7" w:rsidRPr="00992111">
        <w:rPr>
          <w:rFonts w:ascii="Arial" w:hAnsi="Arial" w:cs="Arial"/>
          <w:color w:val="000000"/>
          <w:sz w:val="22"/>
          <w:szCs w:val="22"/>
        </w:rPr>
        <w:t xml:space="preserve"> one post-docketing QA program inspection will be conducted using the guidance contained in </w:t>
      </w:r>
      <w:r w:rsidR="00A706A1" w:rsidRPr="00992111">
        <w:rPr>
          <w:rFonts w:ascii="Arial" w:hAnsi="Arial" w:cs="Arial"/>
          <w:color w:val="000000"/>
          <w:sz w:val="22"/>
          <w:szCs w:val="22"/>
        </w:rPr>
        <w:t>Inspection Procedure (</w:t>
      </w:r>
      <w:r w:rsidR="00AC5BC7" w:rsidRPr="00992111">
        <w:rPr>
          <w:rFonts w:ascii="Arial" w:hAnsi="Arial" w:cs="Arial"/>
          <w:color w:val="000000"/>
          <w:sz w:val="22"/>
          <w:szCs w:val="22"/>
        </w:rPr>
        <w:t>IP</w:t>
      </w:r>
      <w:r w:rsidR="00A706A1" w:rsidRPr="00992111">
        <w:rPr>
          <w:rFonts w:ascii="Arial" w:hAnsi="Arial" w:cs="Arial"/>
          <w:color w:val="000000"/>
          <w:sz w:val="22"/>
          <w:szCs w:val="22"/>
        </w:rPr>
        <w:t>)</w:t>
      </w:r>
      <w:r w:rsidR="00AC5BC7" w:rsidRPr="00992111">
        <w:rPr>
          <w:rFonts w:ascii="Arial" w:hAnsi="Arial" w:cs="Arial"/>
          <w:color w:val="000000"/>
          <w:sz w:val="22"/>
          <w:szCs w:val="22"/>
        </w:rPr>
        <w:t xml:space="preserve"> 35017, “Quality Assurance Implementation Inspection,” </w:t>
      </w:r>
      <w:ins w:id="32" w:author="RBP1" w:date="2011-09-06T17:11:00Z">
        <w:r w:rsidR="00E769C2" w:rsidRPr="00992111">
          <w:rPr>
            <w:rFonts w:ascii="Arial" w:hAnsi="Arial" w:cs="Arial"/>
            <w:color w:val="000000"/>
            <w:sz w:val="22"/>
            <w:szCs w:val="22"/>
          </w:rPr>
          <w:t xml:space="preserve">and </w:t>
        </w:r>
      </w:ins>
      <w:r w:rsidR="00AC5BC7" w:rsidRPr="00992111">
        <w:rPr>
          <w:rFonts w:ascii="Arial" w:hAnsi="Arial" w:cs="Arial"/>
          <w:color w:val="000000"/>
          <w:sz w:val="22"/>
          <w:szCs w:val="22"/>
        </w:rPr>
        <w:t xml:space="preserve">to verify the implementation of the applicant’s QA program and to support the staff's SER input.  These inspections will be led by DCIP in cooperation with other technical divisions and the </w:t>
      </w:r>
      <w:r w:rsidR="00B75F91" w:rsidRPr="00B75F91">
        <w:rPr>
          <w:rFonts w:ascii="Arial" w:hAnsi="Arial" w:cs="Arial"/>
          <w:color w:val="FF0000"/>
          <w:sz w:val="22"/>
          <w:szCs w:val="22"/>
        </w:rPr>
        <w:t>host</w:t>
      </w:r>
      <w:ins w:id="33" w:author="RBP1" w:date="2011-09-12T09:22:00Z">
        <w:r w:rsidR="00553CBB">
          <w:rPr>
            <w:rFonts w:ascii="Arial" w:hAnsi="Arial" w:cs="Arial"/>
            <w:color w:val="000000"/>
            <w:sz w:val="22"/>
            <w:szCs w:val="22"/>
          </w:rPr>
          <w:t xml:space="preserve"> </w:t>
        </w:r>
      </w:ins>
      <w:r w:rsidR="00AC5BC7" w:rsidRPr="00992111">
        <w:rPr>
          <w:rFonts w:ascii="Arial" w:hAnsi="Arial" w:cs="Arial"/>
          <w:color w:val="000000"/>
          <w:sz w:val="22"/>
          <w:szCs w:val="22"/>
        </w:rPr>
        <w:t>region, as necessary.  Follow-up inspections will be performed as necessary.  Significant inspection findings relating to QA implementation should be resolved before the SER for the ESP is issued</w:t>
      </w:r>
      <w:r w:rsidR="007C0694" w:rsidRPr="00992111">
        <w:rPr>
          <w:rFonts w:ascii="Arial" w:hAnsi="Arial" w:cs="Arial"/>
          <w:color w:val="000000"/>
          <w:sz w:val="22"/>
          <w:szCs w:val="22"/>
        </w:rPr>
        <w:t>.</w:t>
      </w:r>
    </w:p>
    <w:p w:rsidR="007C0694" w:rsidRPr="00992111" w:rsidRDefault="007C0694" w:rsidP="006F25D5">
      <w:pPr>
        <w:widowControl/>
        <w:tabs>
          <w:tab w:val="left" w:pos="-1200"/>
          <w:tab w:val="left" w:pos="-720"/>
          <w:tab w:val="left" w:pos="0"/>
          <w:tab w:val="left" w:pos="360"/>
        </w:tabs>
        <w:rPr>
          <w:rFonts w:ascii="Arial" w:hAnsi="Arial" w:cs="Arial"/>
          <w:color w:val="000000"/>
          <w:sz w:val="22"/>
          <w:szCs w:val="22"/>
        </w:rPr>
      </w:pPr>
    </w:p>
    <w:p w:rsidR="009A146C" w:rsidRDefault="00994ED3" w:rsidP="009A146C">
      <w:pPr>
        <w:widowControl/>
        <w:tabs>
          <w:tab w:val="left" w:pos="-1200"/>
          <w:tab w:val="left" w:pos="-720"/>
          <w:tab w:val="left" w:pos="0"/>
          <w:tab w:val="left" w:pos="360"/>
        </w:tabs>
        <w:rPr>
          <w:rFonts w:ascii="Arial" w:hAnsi="Arial" w:cs="Arial"/>
          <w:color w:val="000000"/>
          <w:sz w:val="22"/>
          <w:szCs w:val="22"/>
        </w:rPr>
        <w:sectPr w:rsidR="009A146C" w:rsidSect="003C3F91">
          <w:type w:val="continuous"/>
          <w:pgSz w:w="12240" w:h="15840"/>
          <w:pgMar w:top="1080" w:right="1440" w:bottom="720" w:left="1440" w:header="1440" w:footer="1440" w:gutter="0"/>
          <w:cols w:space="720"/>
          <w:noEndnote/>
          <w:docGrid w:linePitch="326"/>
        </w:sectPr>
      </w:pPr>
      <w:r w:rsidRPr="00992111">
        <w:rPr>
          <w:rFonts w:ascii="Arial" w:hAnsi="Arial" w:cs="Arial"/>
          <w:color w:val="000000"/>
          <w:sz w:val="22"/>
          <w:szCs w:val="22"/>
        </w:rPr>
        <w:t xml:space="preserve">In addition, post-docketing QA program inspection will include a review of the applicant's program associated with 10 CFR Part 21.  The inspector will use IP 36100, "Inspection of 10 CFR Part 21 Programs for Reporting Defects and Noncompliance," to verify that the applicant </w:t>
      </w:r>
    </w:p>
    <w:p w:rsidR="00E769C2" w:rsidRDefault="00994ED3" w:rsidP="009A146C">
      <w:pPr>
        <w:widowControl/>
        <w:tabs>
          <w:tab w:val="left" w:pos="-1200"/>
          <w:tab w:val="left" w:pos="-720"/>
          <w:tab w:val="left" w:pos="0"/>
          <w:tab w:val="left" w:pos="360"/>
        </w:tabs>
        <w:rPr>
          <w:rFonts w:ascii="Arial" w:hAnsi="Arial" w:cs="Arial"/>
          <w:color w:val="000000"/>
          <w:sz w:val="22"/>
          <w:szCs w:val="22"/>
        </w:rPr>
      </w:pPr>
      <w:proofErr w:type="gramStart"/>
      <w:r w:rsidRPr="00992111">
        <w:rPr>
          <w:rFonts w:ascii="Arial" w:hAnsi="Arial" w:cs="Arial"/>
          <w:color w:val="000000"/>
          <w:sz w:val="22"/>
          <w:szCs w:val="22"/>
        </w:rPr>
        <w:lastRenderedPageBreak/>
        <w:t>has</w:t>
      </w:r>
      <w:proofErr w:type="gramEnd"/>
      <w:r w:rsidRPr="00992111">
        <w:rPr>
          <w:rFonts w:ascii="Arial" w:hAnsi="Arial" w:cs="Arial"/>
          <w:color w:val="000000"/>
          <w:sz w:val="22"/>
          <w:szCs w:val="22"/>
        </w:rPr>
        <w:t xml:space="preserve"> established appropriate procedures and programs to effectively implement 10 CFR Part 21 requirements for reporting defects and noncompliance.</w:t>
      </w:r>
    </w:p>
    <w:p w:rsidR="009A146C" w:rsidRDefault="009A146C" w:rsidP="009A146C">
      <w:pPr>
        <w:widowControl/>
        <w:tabs>
          <w:tab w:val="left" w:pos="-1200"/>
          <w:tab w:val="left" w:pos="-720"/>
          <w:tab w:val="left" w:pos="0"/>
          <w:tab w:val="left" w:pos="360"/>
        </w:tabs>
        <w:rPr>
          <w:rFonts w:ascii="Arial" w:hAnsi="Arial" w:cs="Arial"/>
          <w:color w:val="000000"/>
          <w:sz w:val="22"/>
          <w:szCs w:val="22"/>
        </w:rPr>
      </w:pPr>
    </w:p>
    <w:p w:rsidR="009A146C" w:rsidRPr="00992111" w:rsidRDefault="009A146C" w:rsidP="009A146C">
      <w:pPr>
        <w:widowControl/>
        <w:tabs>
          <w:tab w:val="left" w:pos="-1200"/>
          <w:tab w:val="left" w:pos="-720"/>
          <w:tab w:val="left" w:pos="0"/>
          <w:tab w:val="left" w:pos="360"/>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992111">
        <w:rPr>
          <w:rFonts w:ascii="Arial" w:hAnsi="Arial" w:cs="Arial"/>
          <w:sz w:val="22"/>
          <w:szCs w:val="22"/>
        </w:rPr>
        <w:t>2501-08</w:t>
      </w:r>
      <w:r w:rsidRPr="00992111">
        <w:rPr>
          <w:rFonts w:ascii="Arial" w:hAnsi="Arial" w:cs="Arial"/>
          <w:sz w:val="22"/>
          <w:szCs w:val="22"/>
        </w:rPr>
        <w:tab/>
        <w:t>ENFORCEMENT ACTIONS</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"2501-08</w:instrText>
      </w:r>
      <w:r w:rsidRPr="00992111">
        <w:rPr>
          <w:rFonts w:ascii="Arial" w:hAnsi="Arial" w:cs="Arial"/>
          <w:sz w:val="22"/>
          <w:szCs w:val="22"/>
        </w:rPr>
        <w:tab/>
        <w:instrText>ENFORCEMENT ACTIONS</w:instrText>
      </w:r>
      <w:r w:rsidR="00717D9F" w:rsidRPr="00992111">
        <w:rPr>
          <w:rFonts w:ascii="Arial" w:hAnsi="Arial" w:cs="Arial"/>
          <w:sz w:val="22"/>
          <w:szCs w:val="22"/>
        </w:rPr>
        <w:fldChar w:fldCharType="end"/>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8F1166"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The NRC Enforcement Policy governs the processes and procedures for the initiation and review of violations of NRC requirements and the NRC Enforcement Manual contains implementation guidance</w:t>
      </w:r>
      <w:r w:rsidR="001B698F" w:rsidRPr="00992111">
        <w:rPr>
          <w:rFonts w:ascii="Arial" w:hAnsi="Arial" w:cs="Arial"/>
          <w:sz w:val="22"/>
          <w:szCs w:val="22"/>
        </w:rPr>
        <w:t>.</w:t>
      </w:r>
      <w:r w:rsidR="001B698F" w:rsidRPr="00992111">
        <w:rPr>
          <w:rFonts w:ascii="Arial" w:hAnsi="Arial" w:cs="Arial"/>
          <w:color w:val="000000"/>
          <w:sz w:val="22"/>
          <w:szCs w:val="22"/>
        </w:rPr>
        <w:t xml:space="preserve">  </w:t>
      </w:r>
      <w:r w:rsidR="00D46A45" w:rsidRPr="00992111">
        <w:rPr>
          <w:rFonts w:ascii="Arial" w:hAnsi="Arial" w:cs="Arial"/>
          <w:sz w:val="22"/>
          <w:szCs w:val="22"/>
        </w:rPr>
        <w:t>During the post-docketing phase, the applicant</w:t>
      </w:r>
      <w:r w:rsidRPr="00992111">
        <w:rPr>
          <w:rFonts w:ascii="Arial" w:hAnsi="Arial" w:cs="Arial"/>
          <w:sz w:val="22"/>
          <w:szCs w:val="22"/>
        </w:rPr>
        <w:t xml:space="preserve"> and their contractors performing safety-related activities</w:t>
      </w:r>
      <w:r w:rsidR="0093403C" w:rsidRPr="00992111">
        <w:rPr>
          <w:rFonts w:ascii="Arial" w:hAnsi="Arial" w:cs="Arial"/>
          <w:sz w:val="22"/>
          <w:szCs w:val="22"/>
        </w:rPr>
        <w:t xml:space="preserve"> </w:t>
      </w:r>
      <w:r w:rsidR="00D46A45" w:rsidRPr="00992111">
        <w:rPr>
          <w:rFonts w:ascii="Arial" w:hAnsi="Arial" w:cs="Arial"/>
          <w:sz w:val="22"/>
          <w:szCs w:val="22"/>
        </w:rPr>
        <w:t xml:space="preserve">will be subject to 10 CFR Part 21 and </w:t>
      </w:r>
      <w:r w:rsidR="0002100F" w:rsidRPr="00992111">
        <w:rPr>
          <w:rFonts w:ascii="Arial" w:hAnsi="Arial" w:cs="Arial"/>
          <w:sz w:val="22"/>
          <w:szCs w:val="22"/>
        </w:rPr>
        <w:t>10 CFR Part 50</w:t>
      </w:r>
      <w:r w:rsidRPr="00992111">
        <w:rPr>
          <w:rFonts w:ascii="Arial" w:hAnsi="Arial" w:cs="Arial"/>
          <w:sz w:val="22"/>
          <w:szCs w:val="22"/>
        </w:rPr>
        <w:t>, Appendix B</w:t>
      </w:r>
      <w:r w:rsidR="0002100F" w:rsidRPr="00992111">
        <w:rPr>
          <w:rFonts w:ascii="Arial" w:hAnsi="Arial" w:cs="Arial"/>
          <w:sz w:val="22"/>
          <w:szCs w:val="22"/>
        </w:rPr>
        <w:t xml:space="preserve"> </w:t>
      </w:r>
      <w:r w:rsidR="00D46A45" w:rsidRPr="00992111">
        <w:rPr>
          <w:rFonts w:ascii="Arial" w:hAnsi="Arial" w:cs="Arial"/>
          <w:sz w:val="22"/>
          <w:szCs w:val="22"/>
        </w:rPr>
        <w:t>requirements and may be subject to enforcement actions</w:t>
      </w:r>
      <w:ins w:id="34" w:author="RBP1" w:date="2011-09-06T17:13:00Z">
        <w:r w:rsidR="00E769C2" w:rsidRPr="00992111">
          <w:rPr>
            <w:rFonts w:ascii="Arial" w:hAnsi="Arial" w:cs="Arial"/>
            <w:sz w:val="22"/>
            <w:szCs w:val="22"/>
          </w:rPr>
          <w:t xml:space="preserve"> as deemed appropriate</w:t>
        </w:r>
      </w:ins>
      <w:r w:rsidR="005D72C2" w:rsidRPr="00992111">
        <w:rPr>
          <w:rFonts w:ascii="Arial" w:hAnsi="Arial" w:cs="Arial"/>
          <w:sz w:val="22"/>
          <w:szCs w:val="22"/>
        </w:rPr>
        <w:t>.</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80170" w:rsidRDefault="00080170"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2501</w:t>
      </w:r>
      <w:r w:rsidRPr="00992111">
        <w:rPr>
          <w:rFonts w:ascii="Arial" w:hAnsi="Arial" w:cs="Arial"/>
          <w:sz w:val="22"/>
          <w:szCs w:val="22"/>
        </w:rPr>
        <w:noBreakHyphen/>
        <w:t>09</w:t>
      </w:r>
      <w:r w:rsidRPr="00992111">
        <w:rPr>
          <w:rFonts w:ascii="Arial" w:hAnsi="Arial" w:cs="Arial"/>
          <w:sz w:val="22"/>
          <w:szCs w:val="22"/>
        </w:rPr>
        <w:tab/>
        <w:t>REFERENCES</w:t>
      </w:r>
      <w:r w:rsidR="00717D9F" w:rsidRPr="00992111">
        <w:rPr>
          <w:rFonts w:ascii="Arial" w:hAnsi="Arial" w:cs="Arial"/>
          <w:sz w:val="22"/>
          <w:szCs w:val="22"/>
        </w:rPr>
        <w:fldChar w:fldCharType="begin"/>
      </w:r>
      <w:proofErr w:type="spellStart"/>
      <w:proofErr w:type="gramStart"/>
      <w:r w:rsidRPr="00992111">
        <w:rPr>
          <w:rFonts w:ascii="Arial" w:hAnsi="Arial" w:cs="Arial"/>
          <w:sz w:val="22"/>
          <w:szCs w:val="22"/>
        </w:rPr>
        <w:instrText>tc</w:instrText>
      </w:r>
      <w:proofErr w:type="spellEnd"/>
      <w:proofErr w:type="gramEnd"/>
      <w:r w:rsidRPr="00992111">
        <w:rPr>
          <w:rFonts w:ascii="Arial" w:hAnsi="Arial" w:cs="Arial"/>
          <w:sz w:val="22"/>
          <w:szCs w:val="22"/>
        </w:rPr>
        <w:instrText xml:space="preserve"> \l1 "2501</w:instrText>
      </w:r>
      <w:r w:rsidRPr="00992111">
        <w:rPr>
          <w:rFonts w:ascii="Arial" w:hAnsi="Arial" w:cs="Arial"/>
          <w:sz w:val="22"/>
          <w:szCs w:val="22"/>
        </w:rPr>
        <w:noBreakHyphen/>
        <w:instrText>09</w:instrText>
      </w:r>
      <w:r w:rsidRPr="00992111">
        <w:rPr>
          <w:rFonts w:ascii="Arial" w:hAnsi="Arial" w:cs="Arial"/>
          <w:sz w:val="22"/>
          <w:szCs w:val="22"/>
        </w:rPr>
        <w:tab/>
        <w:instrText>REFERENCES</w:instrText>
      </w:r>
      <w:r w:rsidR="00717D9F" w:rsidRPr="00992111">
        <w:rPr>
          <w:rFonts w:ascii="Arial" w:hAnsi="Arial" w:cs="Arial"/>
          <w:sz w:val="22"/>
          <w:szCs w:val="22"/>
        </w:rPr>
        <w:fldChar w:fldCharType="end"/>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992111">
        <w:rPr>
          <w:rFonts w:ascii="Arial" w:hAnsi="Arial" w:cs="Arial"/>
          <w:sz w:val="22"/>
          <w:szCs w:val="22"/>
        </w:rPr>
        <w:t>U.S.</w:t>
      </w:r>
      <w:r w:rsidR="006D0FCA" w:rsidRPr="00992111">
        <w:rPr>
          <w:rFonts w:ascii="Arial" w:hAnsi="Arial" w:cs="Arial"/>
          <w:sz w:val="22"/>
          <w:szCs w:val="22"/>
        </w:rPr>
        <w:t xml:space="preserve"> Code o</w:t>
      </w:r>
      <w:r w:rsidRPr="00992111">
        <w:rPr>
          <w:rFonts w:ascii="Arial" w:hAnsi="Arial" w:cs="Arial"/>
          <w:sz w:val="22"/>
          <w:szCs w:val="22"/>
        </w:rPr>
        <w:t>f Federal Regulations.</w:t>
      </w:r>
      <w:proofErr w:type="gramEnd"/>
      <w:r w:rsidRPr="00992111">
        <w:rPr>
          <w:rFonts w:ascii="Arial" w:hAnsi="Arial" w:cs="Arial"/>
          <w:sz w:val="22"/>
          <w:szCs w:val="22"/>
        </w:rPr>
        <w:t xml:space="preserve"> 10 CFR Part 52, </w:t>
      </w:r>
      <w:r w:rsidR="00994ED3" w:rsidRPr="00992111">
        <w:rPr>
          <w:rFonts w:ascii="Arial" w:hAnsi="Arial" w:cs="Arial"/>
          <w:sz w:val="22"/>
          <w:szCs w:val="22"/>
        </w:rPr>
        <w:t>“</w:t>
      </w:r>
      <w:r w:rsidR="00A26C2D" w:rsidRPr="00992111">
        <w:rPr>
          <w:rFonts w:ascii="Arial" w:hAnsi="Arial" w:cs="Arial"/>
          <w:sz w:val="22"/>
          <w:szCs w:val="22"/>
        </w:rPr>
        <w:t>Licenses, Certifications, and Approvals for Nuclear Power Plants</w:t>
      </w:r>
      <w:r w:rsidR="00994ED3" w:rsidRPr="00992111">
        <w:rPr>
          <w:rFonts w:ascii="Arial" w:hAnsi="Arial" w:cs="Arial"/>
          <w:sz w:val="22"/>
          <w:szCs w:val="22"/>
        </w:rPr>
        <w:t>”</w:t>
      </w:r>
    </w:p>
    <w:p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992111">
        <w:rPr>
          <w:rFonts w:ascii="Arial" w:hAnsi="Arial" w:cs="Arial"/>
          <w:sz w:val="22"/>
          <w:szCs w:val="22"/>
        </w:rPr>
        <w:t>U.S. Code of Federal Regulations.</w:t>
      </w:r>
      <w:proofErr w:type="gramEnd"/>
      <w:r w:rsidRPr="00992111">
        <w:rPr>
          <w:rFonts w:ascii="Arial" w:hAnsi="Arial" w:cs="Arial"/>
          <w:sz w:val="22"/>
          <w:szCs w:val="22"/>
        </w:rPr>
        <w:t xml:space="preserve"> 10 CFR </w:t>
      </w:r>
      <w:proofErr w:type="gramStart"/>
      <w:r w:rsidRPr="00992111">
        <w:rPr>
          <w:rFonts w:ascii="Arial" w:hAnsi="Arial" w:cs="Arial"/>
          <w:sz w:val="22"/>
          <w:szCs w:val="22"/>
        </w:rPr>
        <w:t>Part</w:t>
      </w:r>
      <w:proofErr w:type="gramEnd"/>
      <w:r w:rsidRPr="00992111">
        <w:rPr>
          <w:rFonts w:ascii="Arial" w:hAnsi="Arial" w:cs="Arial"/>
          <w:sz w:val="22"/>
          <w:szCs w:val="22"/>
        </w:rPr>
        <w:t xml:space="preserve"> 50.55, </w:t>
      </w:r>
      <w:r w:rsidR="00994ED3" w:rsidRPr="00992111">
        <w:rPr>
          <w:rFonts w:ascii="Arial" w:hAnsi="Arial" w:cs="Arial"/>
          <w:sz w:val="22"/>
          <w:szCs w:val="22"/>
        </w:rPr>
        <w:t>“</w:t>
      </w:r>
      <w:r w:rsidRPr="00992111">
        <w:rPr>
          <w:rFonts w:ascii="Arial" w:hAnsi="Arial" w:cs="Arial"/>
          <w:sz w:val="22"/>
          <w:szCs w:val="22"/>
        </w:rPr>
        <w:t>Conditions of Construction Permits</w:t>
      </w:r>
      <w:r w:rsidR="00A26C2D" w:rsidRPr="00992111">
        <w:rPr>
          <w:rFonts w:ascii="Arial" w:hAnsi="Arial" w:cs="Arial"/>
          <w:sz w:val="22"/>
          <w:szCs w:val="22"/>
        </w:rPr>
        <w:t>, Early Site Permits, Combined Licenses, and Manufacturing Licenses</w:t>
      </w:r>
      <w:r w:rsidR="00994ED3" w:rsidRPr="00992111">
        <w:rPr>
          <w:rFonts w:ascii="Arial" w:hAnsi="Arial" w:cs="Arial"/>
          <w:sz w:val="22"/>
          <w:szCs w:val="22"/>
        </w:rPr>
        <w:t>”</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992111">
        <w:rPr>
          <w:rFonts w:ascii="Arial" w:hAnsi="Arial" w:cs="Arial"/>
          <w:sz w:val="22"/>
          <w:szCs w:val="22"/>
        </w:rPr>
        <w:t>U.S. Code of Federal Regulations.</w:t>
      </w:r>
      <w:proofErr w:type="gramEnd"/>
      <w:r w:rsidRPr="00992111">
        <w:rPr>
          <w:rFonts w:ascii="Arial" w:hAnsi="Arial" w:cs="Arial"/>
          <w:sz w:val="22"/>
          <w:szCs w:val="22"/>
        </w:rPr>
        <w:t xml:space="preserve"> 10 CFR Part 50, Appendix B</w:t>
      </w:r>
      <w:proofErr w:type="gramStart"/>
      <w:r w:rsidRPr="00992111">
        <w:rPr>
          <w:rFonts w:ascii="Arial" w:hAnsi="Arial" w:cs="Arial"/>
          <w:sz w:val="22"/>
          <w:szCs w:val="22"/>
        </w:rPr>
        <w:t xml:space="preserve">, </w:t>
      </w:r>
      <w:r w:rsidR="00994ED3" w:rsidRPr="00992111">
        <w:rPr>
          <w:rFonts w:ascii="Arial" w:hAnsi="Arial" w:cs="Arial"/>
          <w:sz w:val="22"/>
          <w:szCs w:val="22"/>
        </w:rPr>
        <w:t>”</w:t>
      </w:r>
      <w:proofErr w:type="gramEnd"/>
      <w:r w:rsidRPr="00992111">
        <w:rPr>
          <w:rFonts w:ascii="Arial" w:hAnsi="Arial" w:cs="Arial"/>
          <w:sz w:val="22"/>
          <w:szCs w:val="22"/>
        </w:rPr>
        <w:t>Quality Assurance Criteria for Nuclear Power Plants and Fuel Reprocessing Plants</w:t>
      </w:r>
      <w:r w:rsidR="00994ED3" w:rsidRPr="00992111">
        <w:rPr>
          <w:rFonts w:ascii="Arial" w:hAnsi="Arial" w:cs="Arial"/>
          <w:sz w:val="22"/>
          <w:szCs w:val="22"/>
        </w:rPr>
        <w:t>”</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992111">
        <w:rPr>
          <w:rFonts w:ascii="Arial" w:hAnsi="Arial" w:cs="Arial"/>
          <w:sz w:val="22"/>
          <w:szCs w:val="22"/>
        </w:rPr>
        <w:t>U.S. Code of Federal Regulations.</w:t>
      </w:r>
      <w:proofErr w:type="gramEnd"/>
      <w:r w:rsidRPr="00992111">
        <w:rPr>
          <w:rFonts w:ascii="Arial" w:hAnsi="Arial" w:cs="Arial"/>
          <w:sz w:val="22"/>
          <w:szCs w:val="22"/>
        </w:rPr>
        <w:t xml:space="preserve"> 10 CFR Part 21</w:t>
      </w:r>
      <w:r w:rsidR="000B297B">
        <w:rPr>
          <w:rFonts w:ascii="Arial" w:hAnsi="Arial" w:cs="Arial"/>
          <w:sz w:val="22"/>
          <w:szCs w:val="22"/>
        </w:rPr>
        <w:t>, “</w:t>
      </w:r>
      <w:r w:rsidRPr="00992111">
        <w:rPr>
          <w:rFonts w:ascii="Arial" w:hAnsi="Arial" w:cs="Arial"/>
          <w:sz w:val="22"/>
          <w:szCs w:val="22"/>
        </w:rPr>
        <w:t>Reporting of Defects and Noncompliance</w:t>
      </w:r>
      <w:r w:rsidR="00994ED3" w:rsidRPr="00992111">
        <w:rPr>
          <w:rFonts w:ascii="Arial" w:hAnsi="Arial" w:cs="Arial"/>
          <w:sz w:val="22"/>
          <w:szCs w:val="22"/>
        </w:rPr>
        <w:t>”</w:t>
      </w:r>
    </w:p>
    <w:p w:rsidR="007C0694" w:rsidRPr="00992111" w:rsidRDefault="007C0694"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C0694" w:rsidRPr="00992111" w:rsidRDefault="007C0694" w:rsidP="006F25D5">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992111">
        <w:rPr>
          <w:rFonts w:ascii="Arial" w:hAnsi="Arial" w:cs="Arial"/>
          <w:sz w:val="22"/>
          <w:szCs w:val="22"/>
        </w:rPr>
        <w:t>70 FR 12908, “Use of the Web and ADAMS to Disseminate the Enforcement Policy, Discontinuation of NUREG-1600, and Simplification of the Official Policy Statement Title”</w:t>
      </w: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3403C" w:rsidRPr="00992111" w:rsidRDefault="00327A46"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Inspection Manual Chapter 0613, “Documenting 10 CFR Part 52 Construction Inspections”</w:t>
      </w:r>
    </w:p>
    <w:p w:rsidR="00327A46" w:rsidRPr="00992111" w:rsidRDefault="00327A46"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83706" w:rsidRDefault="0093403C"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92111">
        <w:rPr>
          <w:rFonts w:ascii="Arial" w:hAnsi="Arial" w:cs="Arial"/>
          <w:sz w:val="22"/>
          <w:szCs w:val="22"/>
        </w:rPr>
        <w:t>Inspection Manual Chapter 0617,"Vendor and Quality Assurance Implementation Reports”</w:t>
      </w:r>
    </w:p>
    <w:p w:rsidR="00F156CB" w:rsidRPr="00992111"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3403C"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 w:author="RBP1" w:date="2011-09-21T16:53:00Z"/>
          <w:rFonts w:ascii="Arial" w:hAnsi="Arial" w:cs="Arial"/>
          <w:sz w:val="22"/>
          <w:szCs w:val="22"/>
        </w:rPr>
      </w:pPr>
      <w:ins w:id="36" w:author="RBP1" w:date="2011-09-21T16:52:00Z">
        <w:r w:rsidRPr="00992111">
          <w:rPr>
            <w:rFonts w:ascii="Arial" w:hAnsi="Arial" w:cs="Arial"/>
            <w:sz w:val="22"/>
            <w:szCs w:val="22"/>
          </w:rPr>
          <w:t>I</w:t>
        </w:r>
      </w:ins>
      <w:ins w:id="37" w:author="RBP1" w:date="2011-09-21T16:53:00Z">
        <w:r>
          <w:rPr>
            <w:rFonts w:ascii="Arial" w:hAnsi="Arial" w:cs="Arial"/>
            <w:sz w:val="22"/>
            <w:szCs w:val="22"/>
          </w:rPr>
          <w:t xml:space="preserve">nspection Manual Chapter </w:t>
        </w:r>
      </w:ins>
      <w:ins w:id="38" w:author="RBP1" w:date="2011-09-21T16:52:00Z">
        <w:r w:rsidRPr="00992111">
          <w:rPr>
            <w:rFonts w:ascii="Arial" w:hAnsi="Arial" w:cs="Arial"/>
            <w:sz w:val="22"/>
            <w:szCs w:val="22"/>
          </w:rPr>
          <w:t>2506, “Construction Reactor Oversight Process General Guidance and Basis Document”</w:t>
        </w:r>
      </w:ins>
    </w:p>
    <w:p w:rsidR="00F156CB" w:rsidRPr="00992111"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3735E" w:rsidRPr="00992111" w:rsidRDefault="0023735E" w:rsidP="006F25D5">
      <w:pPr>
        <w:widowControl/>
        <w:rPr>
          <w:rFonts w:ascii="Arial" w:hAnsi="Arial" w:cs="Arial"/>
          <w:sz w:val="22"/>
          <w:szCs w:val="22"/>
        </w:rPr>
      </w:pPr>
      <w:r w:rsidRPr="00992111">
        <w:rPr>
          <w:rFonts w:ascii="Arial" w:hAnsi="Arial" w:cs="Arial"/>
          <w:bCs/>
          <w:sz w:val="22"/>
          <w:szCs w:val="22"/>
        </w:rPr>
        <w:t>NUREG-</w:t>
      </w:r>
      <w:r w:rsidR="00383706" w:rsidRPr="00992111">
        <w:rPr>
          <w:rFonts w:ascii="Arial" w:hAnsi="Arial" w:cs="Arial"/>
          <w:bCs/>
          <w:sz w:val="22"/>
          <w:szCs w:val="22"/>
        </w:rPr>
        <w:t xml:space="preserve">800 Standard Review Plan, </w:t>
      </w:r>
      <w:r w:rsidRPr="00992111">
        <w:rPr>
          <w:rFonts w:ascii="Arial" w:hAnsi="Arial" w:cs="Arial"/>
          <w:bCs/>
          <w:sz w:val="22"/>
          <w:szCs w:val="22"/>
        </w:rPr>
        <w:t xml:space="preserve">Section 17.5, “Quality Assurance Program Description –Design Certification, Early Site </w:t>
      </w:r>
      <w:r w:rsidR="00C06CE1" w:rsidRPr="00992111">
        <w:rPr>
          <w:rFonts w:ascii="Arial" w:hAnsi="Arial" w:cs="Arial"/>
          <w:bCs/>
          <w:sz w:val="22"/>
          <w:szCs w:val="22"/>
        </w:rPr>
        <w:t>Permit,</w:t>
      </w:r>
      <w:r w:rsidRPr="00992111">
        <w:rPr>
          <w:rFonts w:ascii="Arial" w:hAnsi="Arial" w:cs="Arial"/>
          <w:bCs/>
          <w:sz w:val="22"/>
          <w:szCs w:val="22"/>
        </w:rPr>
        <w:t xml:space="preserve"> and New License Applicants”</w:t>
      </w:r>
    </w:p>
    <w:p w:rsidR="0023735E" w:rsidRPr="00992111" w:rsidRDefault="0023735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92111" w:rsidRPr="00992111" w:rsidRDefault="00992111"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992111">
        <w:rPr>
          <w:rFonts w:ascii="Arial" w:hAnsi="Arial" w:cs="Arial"/>
          <w:sz w:val="22"/>
          <w:szCs w:val="22"/>
        </w:rPr>
        <w:t>END</w:t>
      </w:r>
    </w:p>
    <w:p w:rsidR="003F1ECE" w:rsidRPr="00992111" w:rsidRDefault="003F1EC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992111">
        <w:rPr>
          <w:rFonts w:ascii="Arial" w:hAnsi="Arial" w:cs="Arial"/>
          <w:sz w:val="22"/>
          <w:szCs w:val="22"/>
        </w:rPr>
        <w:t>Attachments:</w:t>
      </w:r>
    </w:p>
    <w:p w:rsidR="00D46A45" w:rsidRDefault="00D46A45" w:rsidP="006F25D5">
      <w:pPr>
        <w:rPr>
          <w:rFonts w:ascii="Arial" w:hAnsi="Arial" w:cs="Arial"/>
          <w:sz w:val="22"/>
          <w:szCs w:val="22"/>
        </w:rPr>
      </w:pPr>
      <w:r w:rsidRPr="00992111">
        <w:rPr>
          <w:rFonts w:ascii="Arial" w:hAnsi="Arial" w:cs="Arial"/>
          <w:sz w:val="22"/>
          <w:szCs w:val="22"/>
        </w:rPr>
        <w:t>1.</w:t>
      </w:r>
      <w:r w:rsidR="00C42750">
        <w:rPr>
          <w:rFonts w:ascii="Arial" w:hAnsi="Arial" w:cs="Arial"/>
          <w:sz w:val="22"/>
          <w:szCs w:val="22"/>
        </w:rPr>
        <w:t xml:space="preserve">  </w:t>
      </w:r>
      <w:r w:rsidR="001A47C1">
        <w:rPr>
          <w:rFonts w:ascii="Arial" w:hAnsi="Arial" w:cs="Arial"/>
          <w:sz w:val="22"/>
          <w:szCs w:val="22"/>
        </w:rPr>
        <w:t>Inspection Procedures</w:t>
      </w:r>
    </w:p>
    <w:p w:rsidR="001A47C1" w:rsidRDefault="001A47C1" w:rsidP="006F25D5">
      <w:pPr>
        <w:rPr>
          <w:rFonts w:ascii="Arial" w:hAnsi="Arial" w:cs="Arial"/>
          <w:sz w:val="22"/>
          <w:szCs w:val="22"/>
        </w:rPr>
      </w:pPr>
      <w:r>
        <w:rPr>
          <w:rFonts w:ascii="Arial" w:hAnsi="Arial" w:cs="Arial"/>
          <w:sz w:val="22"/>
          <w:szCs w:val="22"/>
        </w:rPr>
        <w:t xml:space="preserve">2.  </w:t>
      </w:r>
      <w:r w:rsidRPr="00992111">
        <w:rPr>
          <w:rFonts w:ascii="Arial" w:hAnsi="Arial" w:cs="Arial"/>
          <w:sz w:val="22"/>
          <w:szCs w:val="22"/>
        </w:rPr>
        <w:t>R</w:t>
      </w:r>
      <w:r>
        <w:rPr>
          <w:rFonts w:ascii="Arial" w:hAnsi="Arial" w:cs="Arial"/>
          <w:sz w:val="22"/>
          <w:szCs w:val="22"/>
        </w:rPr>
        <w:t>evision History for IMC 2501</w:t>
      </w:r>
    </w:p>
    <w:p w:rsidR="00C42750" w:rsidRDefault="00C42750" w:rsidP="006F25D5">
      <w:pPr>
        <w:rPr>
          <w:rFonts w:ascii="Arial" w:hAnsi="Arial" w:cs="Arial"/>
          <w:sz w:val="22"/>
          <w:szCs w:val="22"/>
        </w:rPr>
      </w:pPr>
    </w:p>
    <w:p w:rsidR="00C42750" w:rsidRPr="00992111" w:rsidRDefault="00C42750" w:rsidP="006F25D5">
      <w:pPr>
        <w:rPr>
          <w:rFonts w:ascii="Arial" w:hAnsi="Arial" w:cs="Arial"/>
          <w:sz w:val="22"/>
          <w:szCs w:val="22"/>
        </w:rPr>
        <w:sectPr w:rsidR="00C42750" w:rsidRPr="00992111" w:rsidSect="009A146C">
          <w:pgSz w:w="12240" w:h="15840" w:code="1"/>
          <w:pgMar w:top="1440" w:right="1440" w:bottom="1440" w:left="1440" w:header="1440" w:footer="1440" w:gutter="0"/>
          <w:cols w:space="720"/>
          <w:noEndnote/>
          <w:docGrid w:linePitch="326"/>
        </w:sectPr>
      </w:pPr>
    </w:p>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lastRenderedPageBreak/>
        <w:t>ATTACHMENT 1</w:t>
      </w:r>
    </w:p>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trike/>
          <w:sz w:val="22"/>
          <w:szCs w:val="22"/>
        </w:rPr>
      </w:pPr>
    </w:p>
    <w:p w:rsidR="00D46A45" w:rsidRPr="004A669B" w:rsidRDefault="00FE419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u w:val="single"/>
        </w:rPr>
        <w:t>INSPECTION PROCEDURES</w:t>
      </w:r>
    </w:p>
    <w:p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tbl>
      <w:tblPr>
        <w:tblW w:w="0" w:type="auto"/>
        <w:jc w:val="center"/>
        <w:tblInd w:w="-2763" w:type="dxa"/>
        <w:shd w:val="clear" w:color="auto" w:fill="00B050"/>
        <w:tblLayout w:type="fixed"/>
        <w:tblCellMar>
          <w:left w:w="120" w:type="dxa"/>
          <w:right w:w="120" w:type="dxa"/>
        </w:tblCellMar>
        <w:tblLook w:val="0000"/>
      </w:tblPr>
      <w:tblGrid>
        <w:gridCol w:w="2747"/>
        <w:gridCol w:w="6526"/>
      </w:tblGrid>
      <w:tr w:rsidR="00D46A45" w:rsidRPr="0000341F" w:rsidTr="001A47C1">
        <w:trPr>
          <w:jc w:val="center"/>
        </w:trPr>
        <w:tc>
          <w:tcPr>
            <w:tcW w:w="2747" w:type="dxa"/>
            <w:tcBorders>
              <w:top w:val="single" w:sz="8" w:space="0" w:color="000000"/>
              <w:left w:val="single" w:sz="8" w:space="0" w:color="000000"/>
              <w:bottom w:val="single" w:sz="8" w:space="0" w:color="92D05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Inspection Procedure No.</w:t>
            </w:r>
          </w:p>
        </w:tc>
        <w:tc>
          <w:tcPr>
            <w:tcW w:w="6526" w:type="dxa"/>
            <w:tcBorders>
              <w:top w:val="single" w:sz="8" w:space="0" w:color="000000"/>
              <w:left w:val="single" w:sz="8" w:space="0" w:color="000000"/>
              <w:bottom w:val="single" w:sz="8" w:space="0" w:color="92D05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Inspection Procedure Title</w:t>
            </w:r>
          </w:p>
        </w:tc>
      </w:tr>
      <w:tr w:rsidR="001A47C1" w:rsidRPr="0000341F" w:rsidTr="001A47C1">
        <w:trPr>
          <w:jc w:val="center"/>
        </w:trPr>
        <w:tc>
          <w:tcPr>
            <w:tcW w:w="2747" w:type="dxa"/>
            <w:tcBorders>
              <w:top w:val="single" w:sz="8" w:space="0" w:color="92D050"/>
              <w:left w:val="single" w:sz="8" w:space="0" w:color="92D050"/>
              <w:bottom w:val="single" w:sz="8" w:space="0" w:color="92D050"/>
              <w:right w:val="single" w:sz="8" w:space="0" w:color="92D050"/>
            </w:tcBorders>
            <w:shd w:val="clear" w:color="auto" w:fill="00B050"/>
          </w:tcPr>
          <w:p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p>
        </w:tc>
        <w:tc>
          <w:tcPr>
            <w:tcW w:w="6526" w:type="dxa"/>
            <w:tcBorders>
              <w:top w:val="single" w:sz="8" w:space="0" w:color="92D050"/>
              <w:left w:val="single" w:sz="8" w:space="0" w:color="92D050"/>
              <w:bottom w:val="single" w:sz="8" w:space="0" w:color="92D050"/>
              <w:right w:val="single" w:sz="8" w:space="0" w:color="92D050"/>
            </w:tcBorders>
            <w:shd w:val="clear" w:color="auto" w:fill="00B050"/>
          </w:tcPr>
          <w:p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r>
      <w:tr w:rsidR="00D46A45" w:rsidRPr="0000341F" w:rsidTr="001A47C1">
        <w:trPr>
          <w:jc w:val="center"/>
        </w:trPr>
        <w:tc>
          <w:tcPr>
            <w:tcW w:w="2747" w:type="dxa"/>
            <w:tcBorders>
              <w:top w:val="single" w:sz="8" w:space="0" w:color="92D05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35017</w:t>
            </w:r>
          </w:p>
        </w:tc>
        <w:tc>
          <w:tcPr>
            <w:tcW w:w="6526" w:type="dxa"/>
            <w:tcBorders>
              <w:top w:val="single" w:sz="8" w:space="0" w:color="92D05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Quality Assurance Implementation Inspection</w:t>
            </w:r>
          </w:p>
        </w:tc>
      </w:tr>
      <w:tr w:rsidR="00D46A45" w:rsidRPr="0000341F" w:rsidTr="001A47C1">
        <w:trPr>
          <w:jc w:val="center"/>
        </w:trPr>
        <w:tc>
          <w:tcPr>
            <w:tcW w:w="274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36100</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 xml:space="preserve">Inspection of 10 CFR Part 21 Programs for Reporting Defects and </w:t>
            </w:r>
            <w:r w:rsidR="00327A46" w:rsidRPr="004A669B">
              <w:rPr>
                <w:rFonts w:ascii="Arial" w:hAnsi="Arial" w:cs="Arial"/>
                <w:sz w:val="22"/>
                <w:szCs w:val="22"/>
              </w:rPr>
              <w:t>Noncompliance</w:t>
            </w:r>
          </w:p>
        </w:tc>
      </w:tr>
      <w:tr w:rsidR="00D46A45" w:rsidRPr="0000341F" w:rsidTr="001A47C1">
        <w:trPr>
          <w:jc w:val="center"/>
        </w:trPr>
        <w:tc>
          <w:tcPr>
            <w:tcW w:w="274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4505</w:t>
            </w:r>
            <w:r w:rsidR="00976388" w:rsidRPr="004A669B">
              <w:rPr>
                <w:rFonts w:ascii="Arial" w:hAnsi="Arial" w:cs="Arial"/>
                <w:sz w:val="22"/>
                <w:szCs w:val="22"/>
              </w:rPr>
              <w:t>2</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Review of Geotechnical and Site Characterization Activities</w:t>
            </w:r>
          </w:p>
        </w:tc>
      </w:tr>
    </w:tbl>
    <w:p w:rsidR="00D46A45" w:rsidRPr="0000341F"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0"/>
          <w:szCs w:val="20"/>
        </w:rPr>
      </w:pPr>
    </w:p>
    <w:p w:rsidR="00D46A45" w:rsidRPr="0000341F"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0"/>
          <w:szCs w:val="20"/>
        </w:rPr>
        <w:sectPr w:rsidR="00D46A45" w:rsidRPr="0000341F" w:rsidSect="006F25D5">
          <w:headerReference w:type="even" r:id="rId12"/>
          <w:headerReference w:type="default" r:id="rId13"/>
          <w:footerReference w:type="even" r:id="rId14"/>
          <w:footerReference w:type="default" r:id="rId15"/>
          <w:headerReference w:type="first" r:id="rId16"/>
          <w:pgSz w:w="12240" w:h="15840"/>
          <w:pgMar w:top="1440" w:right="1440" w:bottom="1440" w:left="1440" w:header="1440" w:footer="1440" w:gutter="0"/>
          <w:pgNumType w:start="1"/>
          <w:cols w:space="720"/>
          <w:noEndnote/>
          <w:docGrid w:linePitch="326"/>
        </w:sectPr>
      </w:pPr>
    </w:p>
    <w:p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lastRenderedPageBreak/>
        <w:t>ATTACHMENT 2</w:t>
      </w:r>
    </w:p>
    <w:p w:rsidR="002C6DA2" w:rsidRDefault="002C6DA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p>
    <w:p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u w:val="single"/>
        </w:rPr>
      </w:pPr>
      <w:r w:rsidRPr="004A669B">
        <w:rPr>
          <w:rFonts w:ascii="Arial" w:hAnsi="Arial" w:cs="Arial"/>
          <w:sz w:val="22"/>
          <w:szCs w:val="22"/>
          <w:u w:val="single"/>
        </w:rPr>
        <w:t>Revision History for IMC 2501</w:t>
      </w:r>
    </w:p>
    <w:p w:rsidR="00255F88" w:rsidRPr="004A669B" w:rsidRDefault="00255F8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u w:val="single"/>
        </w:rPr>
      </w:pPr>
    </w:p>
    <w:tbl>
      <w:tblPr>
        <w:tblW w:w="0" w:type="auto"/>
        <w:tblInd w:w="-240" w:type="dxa"/>
        <w:tblLayout w:type="fixed"/>
        <w:tblCellMar>
          <w:left w:w="120" w:type="dxa"/>
          <w:right w:w="120" w:type="dxa"/>
        </w:tblCellMar>
        <w:tblLook w:val="0000"/>
      </w:tblPr>
      <w:tblGrid>
        <w:gridCol w:w="1530"/>
        <w:gridCol w:w="2070"/>
        <w:gridCol w:w="5130"/>
        <w:gridCol w:w="2340"/>
        <w:gridCol w:w="2340"/>
      </w:tblGrid>
      <w:tr w:rsidR="005C569B" w:rsidRPr="0000341F" w:rsidTr="007A3999">
        <w:trPr>
          <w:trHeight w:val="793"/>
        </w:trPr>
        <w:tc>
          <w:tcPr>
            <w:tcW w:w="15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C42750"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r>
              <w:rPr>
                <w:rFonts w:ascii="Arial" w:hAnsi="Arial" w:cs="Arial"/>
                <w:sz w:val="22"/>
                <w:szCs w:val="22"/>
              </w:rPr>
              <w:t xml:space="preserve">Accession Number </w:t>
            </w:r>
          </w:p>
          <w:p w:rsidR="00C42750"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r>
              <w:rPr>
                <w:rFonts w:ascii="Arial" w:hAnsi="Arial" w:cs="Arial"/>
                <w:sz w:val="22"/>
                <w:szCs w:val="22"/>
              </w:rPr>
              <w:t xml:space="preserve">Issue Date </w:t>
            </w: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r>
              <w:rPr>
                <w:rFonts w:ascii="Arial" w:hAnsi="Arial" w:cs="Arial"/>
                <w:sz w:val="22"/>
                <w:szCs w:val="22"/>
              </w:rPr>
              <w:t>Change Notice</w:t>
            </w:r>
          </w:p>
        </w:tc>
        <w:tc>
          <w:tcPr>
            <w:tcW w:w="51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C42750" w:rsidRDefault="000D27CE"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Description of Training R</w:t>
            </w:r>
            <w:r w:rsidR="005C569B">
              <w:rPr>
                <w:rFonts w:ascii="Arial" w:hAnsi="Arial" w:cs="Arial"/>
                <w:sz w:val="22"/>
                <w:szCs w:val="22"/>
              </w:rPr>
              <w:t xml:space="preserve">equired </w:t>
            </w: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and</w:t>
            </w:r>
            <w:r w:rsidRPr="004A669B">
              <w:rPr>
                <w:rFonts w:ascii="Arial" w:hAnsi="Arial" w:cs="Arial"/>
                <w:sz w:val="22"/>
                <w:szCs w:val="22"/>
              </w:rPr>
              <w:t xml:space="preserve"> Completion Date</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 xml:space="preserve">Comment </w:t>
            </w:r>
            <w:r>
              <w:rPr>
                <w:rFonts w:ascii="Arial" w:hAnsi="Arial" w:cs="Arial"/>
                <w:sz w:val="22"/>
                <w:szCs w:val="22"/>
              </w:rPr>
              <w:t xml:space="preserve">and Feedback </w:t>
            </w:r>
            <w:r w:rsidRPr="004A669B">
              <w:rPr>
                <w:rFonts w:ascii="Arial" w:hAnsi="Arial" w:cs="Arial"/>
                <w:sz w:val="22"/>
                <w:szCs w:val="22"/>
              </w:rPr>
              <w:t>Resolution Accession Number</w:t>
            </w:r>
          </w:p>
        </w:tc>
      </w:tr>
      <w:tr w:rsidR="005C569B" w:rsidRPr="0000341F" w:rsidTr="007A3999">
        <w:tc>
          <w:tcPr>
            <w:tcW w:w="15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05/29/03</w:t>
            </w:r>
          </w:p>
        </w:tc>
        <w:tc>
          <w:tcPr>
            <w:tcW w:w="51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Initial issuance</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r>
      <w:tr w:rsidR="005C569B" w:rsidRPr="0000341F" w:rsidTr="007A3999">
        <w:tc>
          <w:tcPr>
            <w:tcW w:w="15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04/25/06</w:t>
            </w:r>
          </w:p>
        </w:tc>
        <w:tc>
          <w:tcPr>
            <w:tcW w:w="51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Delete requirement for Regional Administrator to send letter to Nuclear Reactor Regulations (NRR) Office Director recommend</w:t>
            </w:r>
            <w:r w:rsidRPr="004A669B">
              <w:rPr>
                <w:rFonts w:ascii="Arial" w:hAnsi="Arial" w:cs="Arial"/>
                <w:sz w:val="22"/>
                <w:szCs w:val="22"/>
              </w:rPr>
              <w:softHyphen/>
              <w:t>ing issuance of ESP</w:t>
            </w:r>
            <w:r w:rsidR="005403D2">
              <w:rPr>
                <w:rFonts w:ascii="Arial" w:hAnsi="Arial" w:cs="Arial"/>
                <w:sz w:val="22"/>
                <w:szCs w:val="22"/>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r>
      <w:tr w:rsidR="005C569B" w:rsidRPr="0000341F" w:rsidTr="007A3999">
        <w:tc>
          <w:tcPr>
            <w:tcW w:w="15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5C569B"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1</w:t>
            </w:r>
            <w:r w:rsidR="005C569B" w:rsidRPr="004A669B">
              <w:rPr>
                <w:rFonts w:ascii="Arial" w:hAnsi="Arial" w:cs="Arial"/>
                <w:sz w:val="22"/>
                <w:szCs w:val="22"/>
              </w:rPr>
              <w:t>0/03/07</w:t>
            </w: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CN 07-030</w:t>
            </w:r>
          </w:p>
        </w:tc>
        <w:tc>
          <w:tcPr>
            <w:tcW w:w="513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1. Delete procedures for meetings and updated guidance for pre-application audits.</w:t>
            </w:r>
          </w:p>
          <w:p w:rsidR="005403D2"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2. Incorporate the new re</w:t>
            </w:r>
            <w:r w:rsidRPr="004A669B">
              <w:rPr>
                <w:rFonts w:ascii="Arial" w:hAnsi="Arial" w:cs="Arial"/>
                <w:sz w:val="22"/>
                <w:szCs w:val="22"/>
              </w:rPr>
              <w:softHyphen/>
              <w:t>quirements of 10 CFR Part 52 and SRP 17.5 guid</w:t>
            </w:r>
            <w:r w:rsidRPr="004A669B">
              <w:rPr>
                <w:rFonts w:ascii="Arial" w:hAnsi="Arial" w:cs="Arial"/>
                <w:sz w:val="22"/>
                <w:szCs w:val="22"/>
              </w:rPr>
              <w:softHyphen/>
              <w:t>ance.</w:t>
            </w: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3. 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4A669B">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ML072570180</w:t>
            </w:r>
          </w:p>
        </w:tc>
      </w:tr>
      <w:tr w:rsidR="005403D2" w:rsidRPr="0000341F" w:rsidTr="007A3999">
        <w:tc>
          <w:tcPr>
            <w:tcW w:w="1530" w:type="dxa"/>
            <w:tcBorders>
              <w:top w:val="single" w:sz="7" w:space="0" w:color="000000"/>
              <w:left w:val="single" w:sz="7" w:space="0" w:color="000000"/>
              <w:bottom w:val="single" w:sz="7" w:space="0" w:color="000000"/>
              <w:right w:val="single" w:sz="7" w:space="0" w:color="000000"/>
            </w:tcBorders>
          </w:tcPr>
          <w:p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5403D2"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ML</w:t>
            </w:r>
            <w:r w:rsidR="00B8054D">
              <w:rPr>
                <w:rFonts w:ascii="Arial" w:hAnsi="Arial" w:cs="Arial"/>
                <w:sz w:val="22"/>
                <w:szCs w:val="22"/>
              </w:rPr>
              <w:t>112620209</w:t>
            </w:r>
          </w:p>
          <w:p w:rsidR="005403D2" w:rsidRDefault="00A75DF7"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06/06/</w:t>
            </w:r>
            <w:r w:rsidR="005403D2">
              <w:rPr>
                <w:rFonts w:ascii="Arial" w:hAnsi="Arial" w:cs="Arial"/>
                <w:sz w:val="22"/>
                <w:szCs w:val="22"/>
              </w:rPr>
              <w:t>13</w:t>
            </w:r>
          </w:p>
          <w:p w:rsidR="005403D2" w:rsidRDefault="005403D2" w:rsidP="00A75DF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CN-13-</w:t>
            </w:r>
            <w:r w:rsidR="00A75DF7">
              <w:rPr>
                <w:rFonts w:ascii="Arial" w:hAnsi="Arial" w:cs="Arial"/>
                <w:sz w:val="22"/>
                <w:szCs w:val="22"/>
              </w:rPr>
              <w:t>013</w:t>
            </w:r>
          </w:p>
        </w:tc>
        <w:tc>
          <w:tcPr>
            <w:tcW w:w="5130" w:type="dxa"/>
            <w:tcBorders>
              <w:top w:val="single" w:sz="7" w:space="0" w:color="000000"/>
              <w:left w:val="single" w:sz="7" w:space="0" w:color="000000"/>
              <w:bottom w:val="single" w:sz="7" w:space="0" w:color="000000"/>
              <w:right w:val="single" w:sz="7" w:space="0" w:color="000000"/>
            </w:tcBorders>
          </w:tcPr>
          <w:p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 xml:space="preserve">1. </w:t>
            </w:r>
            <w:r>
              <w:rPr>
                <w:rFonts w:ascii="Arial" w:hAnsi="Arial" w:cs="Arial"/>
                <w:sz w:val="22"/>
                <w:szCs w:val="22"/>
              </w:rPr>
              <w:t>Deleted pre-application audits</w:t>
            </w:r>
            <w:r w:rsidRPr="004A669B">
              <w:rPr>
                <w:rFonts w:ascii="Arial" w:hAnsi="Arial" w:cs="Arial"/>
                <w:sz w:val="22"/>
                <w:szCs w:val="22"/>
              </w:rPr>
              <w:t>.</w:t>
            </w:r>
          </w:p>
          <w:p w:rsidR="00D92696"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 xml:space="preserve">2. </w:t>
            </w:r>
            <w:r>
              <w:rPr>
                <w:rFonts w:ascii="Arial" w:hAnsi="Arial" w:cs="Arial"/>
                <w:sz w:val="22"/>
                <w:szCs w:val="22"/>
              </w:rPr>
              <w:t xml:space="preserve">Conforming changes. </w:t>
            </w:r>
          </w:p>
          <w:p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5403D2"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4A669B">
              <w:rPr>
                <w:rFonts w:ascii="Arial" w:hAnsi="Arial" w:cs="Arial"/>
                <w:sz w:val="22"/>
                <w:szCs w:val="22"/>
              </w:rPr>
              <w:t xml:space="preserve">3. </w:t>
            </w:r>
            <w:r>
              <w:rPr>
                <w:rFonts w:ascii="Arial" w:hAnsi="Arial" w:cs="Arial"/>
                <w:sz w:val="22"/>
                <w:szCs w:val="22"/>
              </w:rPr>
              <w:t xml:space="preserve">Additional references clarifying inclusion of geotechnical and site characterization activities.  </w:t>
            </w:r>
          </w:p>
        </w:tc>
        <w:tc>
          <w:tcPr>
            <w:tcW w:w="2340" w:type="dxa"/>
            <w:tcBorders>
              <w:top w:val="single" w:sz="7" w:space="0" w:color="000000"/>
              <w:left w:val="single" w:sz="7" w:space="0" w:color="000000"/>
              <w:bottom w:val="single" w:sz="7" w:space="0" w:color="000000"/>
              <w:right w:val="single" w:sz="7" w:space="0" w:color="000000"/>
            </w:tcBorders>
          </w:tcPr>
          <w:p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ML</w:t>
            </w:r>
            <w:r w:rsidR="003C37D7">
              <w:rPr>
                <w:rFonts w:ascii="Arial" w:hAnsi="Arial" w:cs="Arial"/>
                <w:sz w:val="22"/>
                <w:szCs w:val="22"/>
              </w:rPr>
              <w:t>13130A176</w:t>
            </w:r>
          </w:p>
        </w:tc>
      </w:tr>
    </w:tbl>
    <w:p w:rsidR="00D46A45" w:rsidRPr="00A75DF7" w:rsidRDefault="00D46A45" w:rsidP="006F25D5">
      <w:pPr>
        <w:rPr>
          <w:rFonts w:ascii="Arial" w:hAnsi="Arial" w:cs="Arial"/>
          <w:sz w:val="22"/>
          <w:szCs w:val="22"/>
        </w:rPr>
      </w:pPr>
    </w:p>
    <w:sectPr w:rsidR="00D46A45" w:rsidRPr="00A75DF7" w:rsidSect="003C3F91">
      <w:headerReference w:type="even" r:id="rId17"/>
      <w:headerReference w:type="default" r:id="rId18"/>
      <w:footerReference w:type="even" r:id="rId19"/>
      <w:footerReference w:type="default" r:id="rId20"/>
      <w:headerReference w:type="first" r:id="rId21"/>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47" w:rsidRDefault="00194547">
      <w:r>
        <w:separator/>
      </w:r>
    </w:p>
  </w:endnote>
  <w:endnote w:type="continuationSeparator" w:id="0">
    <w:p w:rsidR="00194547" w:rsidRDefault="00194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Print">
    <w:altName w:val="Times New Roman"/>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Segoe Script">
    <w:altName w:val="Arial"/>
    <w:charset w:val="00"/>
    <w:family w:val="swiss"/>
    <w:pitch w:val="variable"/>
    <w:sig w:usb0="0000028F"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50" w:rsidRPr="000C37FB" w:rsidRDefault="00775E50" w:rsidP="00775E50">
    <w:pPr>
      <w:pStyle w:val="Footer"/>
      <w:tabs>
        <w:tab w:val="clear" w:pos="4320"/>
        <w:tab w:val="clear" w:pos="8640"/>
        <w:tab w:val="center" w:pos="4680"/>
        <w:tab w:val="right" w:pos="9360"/>
      </w:tabs>
      <w:rPr>
        <w:rFonts w:ascii="Arial" w:hAnsi="Arial" w:cs="Arial"/>
        <w:sz w:val="22"/>
        <w:szCs w:val="22"/>
      </w:rPr>
    </w:pPr>
    <w:r w:rsidRPr="000C37FB">
      <w:rPr>
        <w:rFonts w:ascii="Arial" w:hAnsi="Arial" w:cs="Arial"/>
        <w:sz w:val="22"/>
        <w:szCs w:val="22"/>
      </w:rPr>
      <w:t>Issue Date:  xx/xx/2013</w:t>
    </w:r>
    <w:r w:rsidRPr="000C37FB">
      <w:rPr>
        <w:rFonts w:ascii="Arial" w:hAnsi="Arial" w:cs="Arial"/>
        <w:sz w:val="22"/>
        <w:szCs w:val="22"/>
      </w:rPr>
      <w:tab/>
    </w:r>
    <w:r w:rsidR="00717D9F" w:rsidRPr="000C37FB">
      <w:rPr>
        <w:rFonts w:ascii="Arial" w:hAnsi="Arial" w:cs="Arial"/>
        <w:sz w:val="22"/>
        <w:szCs w:val="22"/>
      </w:rPr>
      <w:fldChar w:fldCharType="begin"/>
    </w:r>
    <w:r w:rsidRPr="000C37FB">
      <w:rPr>
        <w:rFonts w:ascii="Arial" w:hAnsi="Arial" w:cs="Arial"/>
        <w:sz w:val="22"/>
        <w:szCs w:val="22"/>
      </w:rPr>
      <w:instrText xml:space="preserve"> PAGE   \* MERGEFORMAT </w:instrText>
    </w:r>
    <w:r w:rsidR="00717D9F" w:rsidRPr="000C37FB">
      <w:rPr>
        <w:rFonts w:ascii="Arial" w:hAnsi="Arial" w:cs="Arial"/>
        <w:sz w:val="22"/>
        <w:szCs w:val="22"/>
      </w:rPr>
      <w:fldChar w:fldCharType="separate"/>
    </w:r>
    <w:r w:rsidR="00920AD1">
      <w:rPr>
        <w:rFonts w:ascii="Arial" w:hAnsi="Arial" w:cs="Arial"/>
        <w:noProof/>
        <w:sz w:val="22"/>
        <w:szCs w:val="22"/>
      </w:rPr>
      <w:t>4</w:t>
    </w:r>
    <w:r w:rsidR="00717D9F" w:rsidRPr="000C37FB">
      <w:rPr>
        <w:rFonts w:ascii="Arial" w:hAnsi="Arial" w:cs="Arial"/>
        <w:sz w:val="22"/>
        <w:szCs w:val="22"/>
      </w:rPr>
      <w:fldChar w:fldCharType="end"/>
    </w:r>
    <w:r w:rsidRPr="000C37FB">
      <w:rPr>
        <w:rFonts w:ascii="Arial" w:hAnsi="Arial" w:cs="Arial"/>
        <w:sz w:val="22"/>
        <w:szCs w:val="22"/>
      </w:rPr>
      <w:tab/>
      <w:t>2501</w:t>
    </w:r>
  </w:p>
  <w:p w:rsidR="00775E50" w:rsidRDefault="00775E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78" w:rsidRPr="000C37FB" w:rsidRDefault="008F0C78" w:rsidP="000C37FB">
    <w:pPr>
      <w:pStyle w:val="Footer"/>
      <w:tabs>
        <w:tab w:val="clear" w:pos="4320"/>
        <w:tab w:val="clear" w:pos="8640"/>
        <w:tab w:val="center" w:pos="4680"/>
        <w:tab w:val="right" w:pos="9360"/>
      </w:tabs>
      <w:rPr>
        <w:rFonts w:ascii="Arial" w:hAnsi="Arial" w:cs="Arial"/>
        <w:sz w:val="22"/>
        <w:szCs w:val="22"/>
      </w:rPr>
    </w:pPr>
    <w:r w:rsidRPr="000C37FB">
      <w:rPr>
        <w:rFonts w:ascii="Arial" w:hAnsi="Arial" w:cs="Arial"/>
        <w:sz w:val="22"/>
        <w:szCs w:val="22"/>
      </w:rPr>
      <w:t xml:space="preserve">Issue Date:  </w:t>
    </w:r>
    <w:r w:rsidR="006F25D5">
      <w:rPr>
        <w:rFonts w:ascii="Arial" w:hAnsi="Arial" w:cs="Arial"/>
        <w:sz w:val="22"/>
        <w:szCs w:val="22"/>
      </w:rPr>
      <w:t>06/06</w:t>
    </w:r>
    <w:r w:rsidRPr="000C37FB">
      <w:rPr>
        <w:rFonts w:ascii="Arial" w:hAnsi="Arial" w:cs="Arial"/>
        <w:sz w:val="22"/>
        <w:szCs w:val="22"/>
      </w:rPr>
      <w:t>/13</w:t>
    </w:r>
    <w:r w:rsidRPr="000C37FB">
      <w:rPr>
        <w:rFonts w:ascii="Arial" w:hAnsi="Arial" w:cs="Arial"/>
        <w:sz w:val="22"/>
        <w:szCs w:val="22"/>
      </w:rPr>
      <w:tab/>
    </w:r>
    <w:r w:rsidR="00717D9F" w:rsidRPr="000C37FB">
      <w:rPr>
        <w:rFonts w:ascii="Arial" w:hAnsi="Arial" w:cs="Arial"/>
        <w:sz w:val="22"/>
        <w:szCs w:val="22"/>
      </w:rPr>
      <w:fldChar w:fldCharType="begin"/>
    </w:r>
    <w:r w:rsidRPr="000C37FB">
      <w:rPr>
        <w:rFonts w:ascii="Arial" w:hAnsi="Arial" w:cs="Arial"/>
        <w:sz w:val="22"/>
        <w:szCs w:val="22"/>
      </w:rPr>
      <w:instrText xml:space="preserve"> PAGE   \* MERGEFORMAT </w:instrText>
    </w:r>
    <w:r w:rsidR="00717D9F" w:rsidRPr="000C37FB">
      <w:rPr>
        <w:rFonts w:ascii="Arial" w:hAnsi="Arial" w:cs="Arial"/>
        <w:sz w:val="22"/>
        <w:szCs w:val="22"/>
      </w:rPr>
      <w:fldChar w:fldCharType="separate"/>
    </w:r>
    <w:r w:rsidR="009A146C">
      <w:rPr>
        <w:rFonts w:ascii="Arial" w:hAnsi="Arial" w:cs="Arial"/>
        <w:noProof/>
        <w:sz w:val="22"/>
        <w:szCs w:val="22"/>
      </w:rPr>
      <w:t>i</w:t>
    </w:r>
    <w:r w:rsidR="00717D9F" w:rsidRPr="000C37FB">
      <w:rPr>
        <w:rFonts w:ascii="Arial" w:hAnsi="Arial" w:cs="Arial"/>
        <w:sz w:val="22"/>
        <w:szCs w:val="22"/>
      </w:rPr>
      <w:fldChar w:fldCharType="end"/>
    </w:r>
    <w:r w:rsidRPr="000C37FB">
      <w:rPr>
        <w:rFonts w:ascii="Arial" w:hAnsi="Arial" w:cs="Arial"/>
        <w:sz w:val="22"/>
        <w:szCs w:val="22"/>
      </w:rPr>
      <w:tab/>
      <w:t>2501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D5" w:rsidRPr="000C37FB" w:rsidRDefault="006F25D5" w:rsidP="000C37FB">
    <w:pPr>
      <w:pStyle w:val="Footer"/>
      <w:tabs>
        <w:tab w:val="clear" w:pos="4320"/>
        <w:tab w:val="clear" w:pos="8640"/>
        <w:tab w:val="center" w:pos="4680"/>
        <w:tab w:val="right" w:pos="9360"/>
      </w:tabs>
      <w:rPr>
        <w:rFonts w:ascii="Arial" w:hAnsi="Arial" w:cs="Arial"/>
        <w:sz w:val="22"/>
        <w:szCs w:val="22"/>
      </w:rPr>
    </w:pPr>
    <w:r w:rsidRPr="000C37FB">
      <w:rPr>
        <w:rFonts w:ascii="Arial" w:hAnsi="Arial" w:cs="Arial"/>
        <w:sz w:val="22"/>
        <w:szCs w:val="22"/>
      </w:rPr>
      <w:t xml:space="preserve">Issue Date:  </w:t>
    </w:r>
    <w:r>
      <w:rPr>
        <w:rFonts w:ascii="Arial" w:hAnsi="Arial" w:cs="Arial"/>
        <w:sz w:val="22"/>
        <w:szCs w:val="22"/>
      </w:rPr>
      <w:t>06/06/13</w:t>
    </w:r>
    <w:r w:rsidRPr="000C37FB">
      <w:rPr>
        <w:rFonts w:ascii="Arial" w:hAnsi="Arial" w:cs="Arial"/>
        <w:sz w:val="22"/>
        <w:szCs w:val="22"/>
      </w:rPr>
      <w:tab/>
    </w:r>
    <w:r w:rsidRPr="000C37FB">
      <w:rPr>
        <w:rFonts w:ascii="Arial" w:hAnsi="Arial" w:cs="Arial"/>
        <w:sz w:val="22"/>
        <w:szCs w:val="22"/>
      </w:rPr>
      <w:fldChar w:fldCharType="begin"/>
    </w:r>
    <w:r w:rsidRPr="000C37FB">
      <w:rPr>
        <w:rFonts w:ascii="Arial" w:hAnsi="Arial" w:cs="Arial"/>
        <w:sz w:val="22"/>
        <w:szCs w:val="22"/>
      </w:rPr>
      <w:instrText xml:space="preserve"> PAGE   \* MERGEFORMAT </w:instrText>
    </w:r>
    <w:r w:rsidRPr="000C37FB">
      <w:rPr>
        <w:rFonts w:ascii="Arial" w:hAnsi="Arial" w:cs="Arial"/>
        <w:sz w:val="22"/>
        <w:szCs w:val="22"/>
      </w:rPr>
      <w:fldChar w:fldCharType="separate"/>
    </w:r>
    <w:r w:rsidR="009A146C">
      <w:rPr>
        <w:rFonts w:ascii="Arial" w:hAnsi="Arial" w:cs="Arial"/>
        <w:noProof/>
        <w:sz w:val="22"/>
        <w:szCs w:val="22"/>
      </w:rPr>
      <w:t>1</w:t>
    </w:r>
    <w:r w:rsidRPr="000C37FB">
      <w:rPr>
        <w:rFonts w:ascii="Arial" w:hAnsi="Arial" w:cs="Arial"/>
        <w:sz w:val="22"/>
        <w:szCs w:val="22"/>
      </w:rPr>
      <w:fldChar w:fldCharType="end"/>
    </w:r>
    <w:r w:rsidRPr="000C37FB">
      <w:rPr>
        <w:rFonts w:ascii="Arial" w:hAnsi="Arial" w:cs="Arial"/>
        <w:sz w:val="22"/>
        <w:szCs w:val="22"/>
      </w:rPr>
      <w:tab/>
      <w:t>2501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D5" w:rsidRPr="000C37FB" w:rsidRDefault="006F25D5" w:rsidP="000C37FB">
    <w:pPr>
      <w:pStyle w:val="Footer"/>
      <w:tabs>
        <w:tab w:val="clear" w:pos="4320"/>
        <w:tab w:val="clear" w:pos="8640"/>
        <w:tab w:val="center" w:pos="4680"/>
        <w:tab w:val="right" w:pos="9360"/>
      </w:tabs>
      <w:rPr>
        <w:rFonts w:ascii="Arial" w:hAnsi="Arial" w:cs="Arial"/>
        <w:sz w:val="22"/>
        <w:szCs w:val="22"/>
      </w:rPr>
    </w:pPr>
    <w:r w:rsidRPr="000C37FB">
      <w:rPr>
        <w:rFonts w:ascii="Arial" w:hAnsi="Arial" w:cs="Arial"/>
        <w:sz w:val="22"/>
        <w:szCs w:val="22"/>
      </w:rPr>
      <w:t xml:space="preserve">Issue Date:  </w:t>
    </w:r>
    <w:r>
      <w:rPr>
        <w:rFonts w:ascii="Arial" w:hAnsi="Arial" w:cs="Arial"/>
        <w:sz w:val="22"/>
        <w:szCs w:val="22"/>
      </w:rPr>
      <w:t>06/06/13</w:t>
    </w:r>
    <w:r w:rsidRPr="000C37FB">
      <w:rPr>
        <w:rFonts w:ascii="Arial" w:hAnsi="Arial" w:cs="Arial"/>
        <w:sz w:val="22"/>
        <w:szCs w:val="22"/>
      </w:rPr>
      <w:tab/>
    </w:r>
    <w:r w:rsidRPr="000C37FB">
      <w:rPr>
        <w:rFonts w:ascii="Arial" w:hAnsi="Arial" w:cs="Arial"/>
        <w:sz w:val="22"/>
        <w:szCs w:val="22"/>
      </w:rPr>
      <w:fldChar w:fldCharType="begin"/>
    </w:r>
    <w:r w:rsidRPr="000C37FB">
      <w:rPr>
        <w:rFonts w:ascii="Arial" w:hAnsi="Arial" w:cs="Arial"/>
        <w:sz w:val="22"/>
        <w:szCs w:val="22"/>
      </w:rPr>
      <w:instrText xml:space="preserve"> PAGE   \* MERGEFORMAT </w:instrText>
    </w:r>
    <w:r w:rsidRPr="000C37FB">
      <w:rPr>
        <w:rFonts w:ascii="Arial" w:hAnsi="Arial" w:cs="Arial"/>
        <w:sz w:val="22"/>
        <w:szCs w:val="22"/>
      </w:rPr>
      <w:fldChar w:fldCharType="separate"/>
    </w:r>
    <w:r w:rsidR="009A146C">
      <w:rPr>
        <w:rFonts w:ascii="Arial" w:hAnsi="Arial" w:cs="Arial"/>
        <w:noProof/>
        <w:sz w:val="22"/>
        <w:szCs w:val="22"/>
      </w:rPr>
      <w:t>3</w:t>
    </w:r>
    <w:r w:rsidRPr="000C37FB">
      <w:rPr>
        <w:rFonts w:ascii="Arial" w:hAnsi="Arial" w:cs="Arial"/>
        <w:sz w:val="22"/>
        <w:szCs w:val="22"/>
      </w:rPr>
      <w:fldChar w:fldCharType="end"/>
    </w:r>
    <w:r w:rsidRPr="000C37FB">
      <w:rPr>
        <w:rFonts w:ascii="Arial" w:hAnsi="Arial" w:cs="Arial"/>
        <w:sz w:val="22"/>
        <w:szCs w:val="22"/>
      </w:rPr>
      <w:tab/>
      <w:t>2501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D5" w:rsidRPr="000C37FB" w:rsidRDefault="006F25D5" w:rsidP="000C37FB">
    <w:pPr>
      <w:pStyle w:val="Footer"/>
      <w:tabs>
        <w:tab w:val="clear" w:pos="4320"/>
        <w:tab w:val="clear" w:pos="8640"/>
        <w:tab w:val="center" w:pos="4680"/>
        <w:tab w:val="right" w:pos="9360"/>
      </w:tabs>
      <w:rPr>
        <w:rFonts w:ascii="Arial" w:hAnsi="Arial" w:cs="Arial"/>
        <w:sz w:val="22"/>
        <w:szCs w:val="22"/>
      </w:rPr>
    </w:pPr>
    <w:r w:rsidRPr="000C37FB">
      <w:rPr>
        <w:rFonts w:ascii="Arial" w:hAnsi="Arial" w:cs="Arial"/>
        <w:sz w:val="22"/>
        <w:szCs w:val="22"/>
      </w:rPr>
      <w:t xml:space="preserve">Issue Date:  </w:t>
    </w:r>
    <w:r>
      <w:rPr>
        <w:rFonts w:ascii="Arial" w:hAnsi="Arial" w:cs="Arial"/>
        <w:sz w:val="22"/>
        <w:szCs w:val="22"/>
      </w:rPr>
      <w:t>06/06/13</w:t>
    </w:r>
    <w:r w:rsidRPr="000C37FB">
      <w:rPr>
        <w:rFonts w:ascii="Arial" w:hAnsi="Arial" w:cs="Arial"/>
        <w:sz w:val="22"/>
        <w:szCs w:val="22"/>
      </w:rPr>
      <w:tab/>
    </w:r>
    <w:r w:rsidRPr="000C37FB">
      <w:rPr>
        <w:rFonts w:ascii="Arial" w:hAnsi="Arial" w:cs="Arial"/>
        <w:sz w:val="22"/>
        <w:szCs w:val="22"/>
      </w:rPr>
      <w:fldChar w:fldCharType="begin"/>
    </w:r>
    <w:r w:rsidRPr="000C37FB">
      <w:rPr>
        <w:rFonts w:ascii="Arial" w:hAnsi="Arial" w:cs="Arial"/>
        <w:sz w:val="22"/>
        <w:szCs w:val="22"/>
      </w:rPr>
      <w:instrText xml:space="preserve"> PAGE   \* MERGEFORMAT </w:instrText>
    </w:r>
    <w:r w:rsidRPr="000C37FB">
      <w:rPr>
        <w:rFonts w:ascii="Arial" w:hAnsi="Arial" w:cs="Arial"/>
        <w:sz w:val="22"/>
        <w:szCs w:val="22"/>
      </w:rPr>
      <w:fldChar w:fldCharType="separate"/>
    </w:r>
    <w:r w:rsidR="009A146C">
      <w:rPr>
        <w:rFonts w:ascii="Arial" w:hAnsi="Arial" w:cs="Arial"/>
        <w:noProof/>
        <w:sz w:val="22"/>
        <w:szCs w:val="22"/>
      </w:rPr>
      <w:t>4</w:t>
    </w:r>
    <w:r w:rsidRPr="000C37FB">
      <w:rPr>
        <w:rFonts w:ascii="Arial" w:hAnsi="Arial" w:cs="Arial"/>
        <w:sz w:val="22"/>
        <w:szCs w:val="22"/>
      </w:rPr>
      <w:fldChar w:fldCharType="end"/>
    </w:r>
    <w:r w:rsidRPr="000C37FB">
      <w:rPr>
        <w:rFonts w:ascii="Arial" w:hAnsi="Arial" w:cs="Arial"/>
        <w:sz w:val="22"/>
        <w:szCs w:val="22"/>
      </w:rPr>
      <w:tab/>
      <w:t>2501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CA" w:rsidRDefault="006D0FCA">
    <w:pPr>
      <w:spacing w:line="264" w:lineRule="exact"/>
    </w:pPr>
  </w:p>
  <w:p w:rsidR="006D0FCA" w:rsidRDefault="006D0FCA">
    <w:pPr>
      <w:framePr w:w="9360" w:wrap="notBeside" w:vAnchor="text" w:hAnchor="text" w:x="1" w:y="1"/>
      <w:tabs>
        <w:tab w:val="right" w:pos="9360"/>
      </w:tabs>
      <w:rPr>
        <w:rFonts w:cs="Segoe Print"/>
      </w:rPr>
    </w:pPr>
    <w:r>
      <w:rPr>
        <w:rFonts w:ascii="Arial" w:hAnsi="Arial" w:cs="Arial"/>
      </w:rPr>
      <w:tab/>
    </w:r>
  </w:p>
  <w:p w:rsidR="006D0FCA" w:rsidRDefault="006D0FCA">
    <w:pPr>
      <w:framePr w:w="93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31"/>
    </w:r>
    <w:r>
      <w:rPr>
        <w:rFonts w:ascii="Arial" w:hAnsi="Arial" w:cs="Arial"/>
      </w:rPr>
      <w:sym w:font="WP Phonetic" w:char="F02D"/>
    </w:r>
    <w:r w:rsidR="00717D9F">
      <w:rPr>
        <w:rFonts w:ascii="Arial" w:hAnsi="Arial" w:cs="Arial"/>
      </w:rPr>
      <w:fldChar w:fldCharType="begin"/>
    </w:r>
    <w:r>
      <w:rPr>
        <w:rFonts w:ascii="Arial" w:hAnsi="Arial" w:cs="Arial"/>
      </w:rPr>
      <w:instrText xml:space="preserve">PAGE </w:instrText>
    </w:r>
    <w:r w:rsidR="00717D9F">
      <w:rPr>
        <w:rFonts w:ascii="Arial" w:hAnsi="Arial" w:cs="Arial"/>
      </w:rPr>
      <w:fldChar w:fldCharType="end"/>
    </w:r>
  </w:p>
  <w:p w:rsidR="006D0FCA" w:rsidRDefault="006D0FCA">
    <w:pPr>
      <w:tabs>
        <w:tab w:val="right" w:pos="9360"/>
      </w:tabs>
      <w:rPr>
        <w:rFonts w:cs="Segoe Print"/>
      </w:rPr>
    </w:pPr>
    <w:r>
      <w:rPr>
        <w:rFonts w:ascii="Segoe Script" w:hAnsi="Segoe Script" w:cs="Segoe Script"/>
      </w:rPr>
      <w:t>Issue Date: 10/03/07</w:t>
    </w:r>
    <w:r>
      <w:rPr>
        <w:rFonts w:ascii="Segoe Script" w:hAnsi="Segoe Script" w:cs="Segoe Script"/>
      </w:rPr>
      <w:tab/>
      <w:t>2501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CA" w:rsidRPr="004A669B" w:rsidRDefault="006D0FCA" w:rsidP="004A669B">
    <w:pPr>
      <w:tabs>
        <w:tab w:val="left" w:pos="4680"/>
        <w:tab w:val="right" w:pos="9360"/>
      </w:tabs>
      <w:rPr>
        <w:rFonts w:ascii="Arial" w:hAnsi="Arial" w:cs="Arial"/>
        <w:sz w:val="22"/>
        <w:szCs w:val="22"/>
      </w:rPr>
    </w:pPr>
    <w:r w:rsidRPr="004A669B">
      <w:rPr>
        <w:rFonts w:ascii="Arial" w:hAnsi="Arial" w:cs="Arial"/>
        <w:sz w:val="22"/>
        <w:szCs w:val="22"/>
      </w:rPr>
      <w:t>Issue Date:</w:t>
    </w:r>
    <w:r w:rsidR="006B2E4B" w:rsidRPr="004A669B">
      <w:rPr>
        <w:rFonts w:ascii="Arial" w:hAnsi="Arial" w:cs="Arial"/>
        <w:sz w:val="22"/>
        <w:szCs w:val="22"/>
      </w:rPr>
      <w:t xml:space="preserve">  </w:t>
    </w:r>
    <w:r w:rsidR="006F25D5">
      <w:rPr>
        <w:rFonts w:ascii="Arial" w:hAnsi="Arial" w:cs="Arial"/>
        <w:sz w:val="22"/>
        <w:szCs w:val="22"/>
      </w:rPr>
      <w:t>06/06/13</w:t>
    </w:r>
    <w:r w:rsidRPr="004A669B">
      <w:rPr>
        <w:rFonts w:ascii="Arial" w:hAnsi="Arial" w:cs="Arial"/>
        <w:sz w:val="22"/>
        <w:szCs w:val="22"/>
      </w:rPr>
      <w:tab/>
      <w:t>A1-</w:t>
    </w:r>
    <w:r w:rsidR="00717D9F" w:rsidRPr="004A669B">
      <w:rPr>
        <w:rStyle w:val="PageNumber"/>
        <w:rFonts w:ascii="Arial" w:hAnsi="Arial" w:cs="Arial"/>
        <w:sz w:val="22"/>
        <w:szCs w:val="22"/>
      </w:rPr>
      <w:fldChar w:fldCharType="begin"/>
    </w:r>
    <w:r w:rsidRPr="004A669B">
      <w:rPr>
        <w:rStyle w:val="PageNumber"/>
        <w:rFonts w:ascii="Arial" w:hAnsi="Arial" w:cs="Arial"/>
        <w:sz w:val="22"/>
        <w:szCs w:val="22"/>
      </w:rPr>
      <w:instrText xml:space="preserve"> PAGE </w:instrText>
    </w:r>
    <w:r w:rsidR="00717D9F" w:rsidRPr="004A669B">
      <w:rPr>
        <w:rStyle w:val="PageNumber"/>
        <w:rFonts w:ascii="Arial" w:hAnsi="Arial" w:cs="Arial"/>
        <w:sz w:val="22"/>
        <w:szCs w:val="22"/>
      </w:rPr>
      <w:fldChar w:fldCharType="separate"/>
    </w:r>
    <w:r w:rsidR="009A146C">
      <w:rPr>
        <w:rStyle w:val="PageNumber"/>
        <w:rFonts w:ascii="Arial" w:hAnsi="Arial" w:cs="Arial"/>
        <w:noProof/>
        <w:sz w:val="22"/>
        <w:szCs w:val="22"/>
      </w:rPr>
      <w:t>1</w:t>
    </w:r>
    <w:r w:rsidR="00717D9F" w:rsidRPr="004A669B">
      <w:rPr>
        <w:rStyle w:val="PageNumber"/>
        <w:rFonts w:ascii="Arial" w:hAnsi="Arial" w:cs="Arial"/>
        <w:sz w:val="22"/>
        <w:szCs w:val="22"/>
      </w:rPr>
      <w:fldChar w:fldCharType="end"/>
    </w:r>
    <w:r w:rsidRPr="004A669B">
      <w:rPr>
        <w:rFonts w:ascii="Arial" w:hAnsi="Arial" w:cs="Arial"/>
        <w:sz w:val="22"/>
        <w:szCs w:val="22"/>
      </w:rPr>
      <w:t xml:space="preserve"> </w:t>
    </w:r>
    <w:r w:rsidRPr="004A669B">
      <w:rPr>
        <w:rFonts w:ascii="Arial" w:hAnsi="Arial" w:cs="Arial"/>
        <w:sz w:val="22"/>
        <w:szCs w:val="22"/>
      </w:rPr>
      <w:tab/>
      <w:t>2501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CA" w:rsidRDefault="006D0FCA">
    <w:pPr>
      <w:spacing w:line="264" w:lineRule="exact"/>
    </w:pPr>
  </w:p>
  <w:p w:rsidR="006D0FCA" w:rsidRDefault="006D0FC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CA" w:rsidRPr="00494B65" w:rsidRDefault="00494B65" w:rsidP="00494B65">
    <w:pPr>
      <w:tabs>
        <w:tab w:val="center" w:pos="6480"/>
        <w:tab w:val="right" w:pos="12960"/>
      </w:tabs>
      <w:spacing w:line="264" w:lineRule="exact"/>
      <w:rPr>
        <w:rFonts w:ascii="Arial" w:hAnsi="Arial" w:cs="Arial"/>
        <w:sz w:val="22"/>
        <w:szCs w:val="22"/>
      </w:rPr>
    </w:pPr>
    <w:r w:rsidRPr="00494B65">
      <w:rPr>
        <w:rFonts w:ascii="Arial" w:hAnsi="Arial" w:cs="Arial"/>
        <w:sz w:val="22"/>
        <w:szCs w:val="22"/>
      </w:rPr>
      <w:t xml:space="preserve">Issue Date:  </w:t>
    </w:r>
    <w:r w:rsidR="006F25D5">
      <w:rPr>
        <w:rFonts w:ascii="Arial" w:hAnsi="Arial" w:cs="Arial"/>
        <w:sz w:val="22"/>
        <w:szCs w:val="22"/>
      </w:rPr>
      <w:t>06/06/13</w:t>
    </w:r>
    <w:r>
      <w:rPr>
        <w:rFonts w:ascii="Arial" w:hAnsi="Arial" w:cs="Arial"/>
        <w:sz w:val="22"/>
        <w:szCs w:val="22"/>
      </w:rPr>
      <w:tab/>
    </w:r>
    <w:r w:rsidRPr="00494B65">
      <w:rPr>
        <w:rFonts w:ascii="Arial" w:hAnsi="Arial" w:cs="Arial"/>
        <w:sz w:val="22"/>
        <w:szCs w:val="22"/>
      </w:rPr>
      <w:t>A2-1</w:t>
    </w:r>
    <w:r>
      <w:rPr>
        <w:rFonts w:ascii="Arial" w:hAnsi="Arial" w:cs="Arial"/>
        <w:sz w:val="22"/>
        <w:szCs w:val="22"/>
      </w:rPr>
      <w:tab/>
      <w:t>2501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47" w:rsidRDefault="00194547">
      <w:r>
        <w:separator/>
      </w:r>
    </w:p>
  </w:footnote>
  <w:footnote w:type="continuationSeparator" w:id="0">
    <w:p w:rsidR="00194547" w:rsidRDefault="00194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Default="00C66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Pr="009A146C" w:rsidRDefault="00C66897" w:rsidP="00C42750">
    <w:pPr>
      <w:pStyle w:val="Header"/>
      <w:rPr>
        <w:rFonts w:ascii="Arial" w:hAnsi="Arial" w:cs="Arial"/>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Default="00C6689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Default="00C6689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Default="00C6689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7" w:rsidRDefault="00C66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061"/>
    <w:multiLevelType w:val="hybridMultilevel"/>
    <w:tmpl w:val="DF14A24E"/>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88A351B"/>
    <w:multiLevelType w:val="hybridMultilevel"/>
    <w:tmpl w:val="0BAC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57DBE"/>
    <w:multiLevelType w:val="hybridMultilevel"/>
    <w:tmpl w:val="712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01051"/>
    <w:multiLevelType w:val="hybridMultilevel"/>
    <w:tmpl w:val="21E0CEBA"/>
    <w:lvl w:ilvl="0" w:tplc="707476C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23C33235"/>
    <w:multiLevelType w:val="hybridMultilevel"/>
    <w:tmpl w:val="A9EA132C"/>
    <w:lvl w:ilvl="0" w:tplc="B76C4C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9EF4AD5"/>
    <w:multiLevelType w:val="hybridMultilevel"/>
    <w:tmpl w:val="4D7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93FFC"/>
    <w:multiLevelType w:val="hybridMultilevel"/>
    <w:tmpl w:val="1C62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B5694"/>
    <w:multiLevelType w:val="hybridMultilevel"/>
    <w:tmpl w:val="A4EA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614772"/>
    <w:multiLevelType w:val="hybridMultilevel"/>
    <w:tmpl w:val="1130D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1019A"/>
    <w:multiLevelType w:val="hybridMultilevel"/>
    <w:tmpl w:val="58C015C4"/>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num>
  <w:num w:numId="2">
    <w:abstractNumId w:val="3"/>
  </w:num>
  <w:num w:numId="3">
    <w:abstractNumId w:val="8"/>
  </w:num>
  <w:num w:numId="4">
    <w:abstractNumId w:val="9"/>
  </w:num>
  <w:num w:numId="5">
    <w:abstractNumId w:val="0"/>
  </w:num>
  <w:num w:numId="6">
    <w:abstractNumId w:val="5"/>
  </w:num>
  <w:num w:numId="7">
    <w:abstractNumId w:val="6"/>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A45"/>
    <w:rsid w:val="0000341F"/>
    <w:rsid w:val="0001037A"/>
    <w:rsid w:val="00012147"/>
    <w:rsid w:val="00013E04"/>
    <w:rsid w:val="00015132"/>
    <w:rsid w:val="0002026F"/>
    <w:rsid w:val="0002100F"/>
    <w:rsid w:val="000234F3"/>
    <w:rsid w:val="000371C7"/>
    <w:rsid w:val="0005346C"/>
    <w:rsid w:val="00062AA4"/>
    <w:rsid w:val="00064BAF"/>
    <w:rsid w:val="00073041"/>
    <w:rsid w:val="00073940"/>
    <w:rsid w:val="00080170"/>
    <w:rsid w:val="00081B6F"/>
    <w:rsid w:val="000824D9"/>
    <w:rsid w:val="000840D7"/>
    <w:rsid w:val="00091FB5"/>
    <w:rsid w:val="0009293B"/>
    <w:rsid w:val="00095553"/>
    <w:rsid w:val="00097748"/>
    <w:rsid w:val="000B04BD"/>
    <w:rsid w:val="000B297B"/>
    <w:rsid w:val="000B57AC"/>
    <w:rsid w:val="000C168F"/>
    <w:rsid w:val="000C1F72"/>
    <w:rsid w:val="000C37FB"/>
    <w:rsid w:val="000C5D4B"/>
    <w:rsid w:val="000D0CD3"/>
    <w:rsid w:val="000D27CE"/>
    <w:rsid w:val="000D7AA8"/>
    <w:rsid w:val="000E0B30"/>
    <w:rsid w:val="000E1F87"/>
    <w:rsid w:val="000E54A2"/>
    <w:rsid w:val="000F48AE"/>
    <w:rsid w:val="001016E3"/>
    <w:rsid w:val="001218FC"/>
    <w:rsid w:val="001259CD"/>
    <w:rsid w:val="001376CD"/>
    <w:rsid w:val="00144C95"/>
    <w:rsid w:val="00161E11"/>
    <w:rsid w:val="00171BD7"/>
    <w:rsid w:val="00172056"/>
    <w:rsid w:val="00174985"/>
    <w:rsid w:val="00190823"/>
    <w:rsid w:val="00192D1C"/>
    <w:rsid w:val="00194547"/>
    <w:rsid w:val="001950F0"/>
    <w:rsid w:val="0019545C"/>
    <w:rsid w:val="0019594C"/>
    <w:rsid w:val="001A47C1"/>
    <w:rsid w:val="001A5E44"/>
    <w:rsid w:val="001B0B97"/>
    <w:rsid w:val="001B5B56"/>
    <w:rsid w:val="001B698F"/>
    <w:rsid w:val="001D086A"/>
    <w:rsid w:val="001D7C82"/>
    <w:rsid w:val="001E46F9"/>
    <w:rsid w:val="001E765B"/>
    <w:rsid w:val="001F0348"/>
    <w:rsid w:val="001F105E"/>
    <w:rsid w:val="00201120"/>
    <w:rsid w:val="00201E4B"/>
    <w:rsid w:val="002054CA"/>
    <w:rsid w:val="0020763E"/>
    <w:rsid w:val="00215D79"/>
    <w:rsid w:val="0022250F"/>
    <w:rsid w:val="00227836"/>
    <w:rsid w:val="00227F54"/>
    <w:rsid w:val="00230C9A"/>
    <w:rsid w:val="0023407A"/>
    <w:rsid w:val="002342FF"/>
    <w:rsid w:val="0023735E"/>
    <w:rsid w:val="00241AE6"/>
    <w:rsid w:val="002462E5"/>
    <w:rsid w:val="002523B2"/>
    <w:rsid w:val="00255F88"/>
    <w:rsid w:val="002705AE"/>
    <w:rsid w:val="00275A02"/>
    <w:rsid w:val="002907B6"/>
    <w:rsid w:val="00292BCA"/>
    <w:rsid w:val="00295C9A"/>
    <w:rsid w:val="0029765A"/>
    <w:rsid w:val="002B31F2"/>
    <w:rsid w:val="002C34C4"/>
    <w:rsid w:val="002C4663"/>
    <w:rsid w:val="002C6DA2"/>
    <w:rsid w:val="002D0417"/>
    <w:rsid w:val="002D6AD1"/>
    <w:rsid w:val="002E079C"/>
    <w:rsid w:val="002E1827"/>
    <w:rsid w:val="002F1149"/>
    <w:rsid w:val="0030720B"/>
    <w:rsid w:val="003247A3"/>
    <w:rsid w:val="00327A46"/>
    <w:rsid w:val="00347B77"/>
    <w:rsid w:val="00350886"/>
    <w:rsid w:val="00357B0B"/>
    <w:rsid w:val="00360E80"/>
    <w:rsid w:val="0037469B"/>
    <w:rsid w:val="00383706"/>
    <w:rsid w:val="00384998"/>
    <w:rsid w:val="003855E7"/>
    <w:rsid w:val="00387CE7"/>
    <w:rsid w:val="003A4AF1"/>
    <w:rsid w:val="003C37D7"/>
    <w:rsid w:val="003C3F91"/>
    <w:rsid w:val="003C4224"/>
    <w:rsid w:val="003D1FEC"/>
    <w:rsid w:val="003F1ECE"/>
    <w:rsid w:val="004409E4"/>
    <w:rsid w:val="0044786B"/>
    <w:rsid w:val="00452D74"/>
    <w:rsid w:val="00455EB8"/>
    <w:rsid w:val="00457B26"/>
    <w:rsid w:val="004628DB"/>
    <w:rsid w:val="0046388B"/>
    <w:rsid w:val="0046500A"/>
    <w:rsid w:val="00465CD9"/>
    <w:rsid w:val="00471E46"/>
    <w:rsid w:val="00472719"/>
    <w:rsid w:val="00492B79"/>
    <w:rsid w:val="0049492C"/>
    <w:rsid w:val="00494B65"/>
    <w:rsid w:val="004A2577"/>
    <w:rsid w:val="004A36B1"/>
    <w:rsid w:val="004A615D"/>
    <w:rsid w:val="004A669B"/>
    <w:rsid w:val="004B1A3A"/>
    <w:rsid w:val="004C4C95"/>
    <w:rsid w:val="004D11DF"/>
    <w:rsid w:val="004D3911"/>
    <w:rsid w:val="004D6FD1"/>
    <w:rsid w:val="004E1631"/>
    <w:rsid w:val="004E1FB8"/>
    <w:rsid w:val="004E2278"/>
    <w:rsid w:val="004E22FF"/>
    <w:rsid w:val="004F612C"/>
    <w:rsid w:val="0051661E"/>
    <w:rsid w:val="00524BBF"/>
    <w:rsid w:val="005269D6"/>
    <w:rsid w:val="00526D94"/>
    <w:rsid w:val="00534557"/>
    <w:rsid w:val="005403D2"/>
    <w:rsid w:val="005403D6"/>
    <w:rsid w:val="00553CBB"/>
    <w:rsid w:val="005555CD"/>
    <w:rsid w:val="00562963"/>
    <w:rsid w:val="005651A2"/>
    <w:rsid w:val="00576516"/>
    <w:rsid w:val="00590975"/>
    <w:rsid w:val="00590D68"/>
    <w:rsid w:val="00592C74"/>
    <w:rsid w:val="005B3A92"/>
    <w:rsid w:val="005B6683"/>
    <w:rsid w:val="005C569B"/>
    <w:rsid w:val="005D4F59"/>
    <w:rsid w:val="005D605A"/>
    <w:rsid w:val="005D6DAE"/>
    <w:rsid w:val="005D72C2"/>
    <w:rsid w:val="005E083B"/>
    <w:rsid w:val="005F14B8"/>
    <w:rsid w:val="00600476"/>
    <w:rsid w:val="0060575B"/>
    <w:rsid w:val="00605BB3"/>
    <w:rsid w:val="00610848"/>
    <w:rsid w:val="00611A07"/>
    <w:rsid w:val="00614A2C"/>
    <w:rsid w:val="00617083"/>
    <w:rsid w:val="00617F51"/>
    <w:rsid w:val="00622198"/>
    <w:rsid w:val="00625893"/>
    <w:rsid w:val="0063543A"/>
    <w:rsid w:val="00641318"/>
    <w:rsid w:val="00641364"/>
    <w:rsid w:val="006419FD"/>
    <w:rsid w:val="00642D8F"/>
    <w:rsid w:val="00645C48"/>
    <w:rsid w:val="00654A51"/>
    <w:rsid w:val="00677A4D"/>
    <w:rsid w:val="006807C2"/>
    <w:rsid w:val="006919A9"/>
    <w:rsid w:val="006A05C1"/>
    <w:rsid w:val="006B203B"/>
    <w:rsid w:val="006B2E4B"/>
    <w:rsid w:val="006B4BF9"/>
    <w:rsid w:val="006B7336"/>
    <w:rsid w:val="006C4C7F"/>
    <w:rsid w:val="006C54F7"/>
    <w:rsid w:val="006C6BA1"/>
    <w:rsid w:val="006D0FCA"/>
    <w:rsid w:val="006D2D59"/>
    <w:rsid w:val="006E4FB4"/>
    <w:rsid w:val="006E5DB3"/>
    <w:rsid w:val="006F25D5"/>
    <w:rsid w:val="006F799B"/>
    <w:rsid w:val="00703E85"/>
    <w:rsid w:val="0070468B"/>
    <w:rsid w:val="00712D2D"/>
    <w:rsid w:val="00717283"/>
    <w:rsid w:val="00717D51"/>
    <w:rsid w:val="00717D9F"/>
    <w:rsid w:val="0072041D"/>
    <w:rsid w:val="007231B3"/>
    <w:rsid w:val="00730933"/>
    <w:rsid w:val="00733345"/>
    <w:rsid w:val="00743B76"/>
    <w:rsid w:val="007615CA"/>
    <w:rsid w:val="00771237"/>
    <w:rsid w:val="0077307C"/>
    <w:rsid w:val="00775E50"/>
    <w:rsid w:val="007778EA"/>
    <w:rsid w:val="00784E6B"/>
    <w:rsid w:val="00794A7E"/>
    <w:rsid w:val="007A1071"/>
    <w:rsid w:val="007A3999"/>
    <w:rsid w:val="007A3A95"/>
    <w:rsid w:val="007A6A90"/>
    <w:rsid w:val="007C0694"/>
    <w:rsid w:val="007C0C70"/>
    <w:rsid w:val="007D6DE1"/>
    <w:rsid w:val="007E0E35"/>
    <w:rsid w:val="007E149E"/>
    <w:rsid w:val="007E5520"/>
    <w:rsid w:val="008008B3"/>
    <w:rsid w:val="00803D29"/>
    <w:rsid w:val="008103DB"/>
    <w:rsid w:val="008203D7"/>
    <w:rsid w:val="00826535"/>
    <w:rsid w:val="00826E7A"/>
    <w:rsid w:val="008313AC"/>
    <w:rsid w:val="00850085"/>
    <w:rsid w:val="00860056"/>
    <w:rsid w:val="008643D7"/>
    <w:rsid w:val="008654C7"/>
    <w:rsid w:val="00877788"/>
    <w:rsid w:val="008B385B"/>
    <w:rsid w:val="008B4B3C"/>
    <w:rsid w:val="008C5904"/>
    <w:rsid w:val="008C6880"/>
    <w:rsid w:val="008C7921"/>
    <w:rsid w:val="008D2E5E"/>
    <w:rsid w:val="008E2CE2"/>
    <w:rsid w:val="008E621E"/>
    <w:rsid w:val="008F0C78"/>
    <w:rsid w:val="008F1166"/>
    <w:rsid w:val="008F6555"/>
    <w:rsid w:val="00901ADB"/>
    <w:rsid w:val="00902B24"/>
    <w:rsid w:val="00904530"/>
    <w:rsid w:val="00906EDC"/>
    <w:rsid w:val="009122B2"/>
    <w:rsid w:val="00920394"/>
    <w:rsid w:val="00920AD1"/>
    <w:rsid w:val="0092600D"/>
    <w:rsid w:val="0093403C"/>
    <w:rsid w:val="00954A48"/>
    <w:rsid w:val="00976388"/>
    <w:rsid w:val="00987FA7"/>
    <w:rsid w:val="00992111"/>
    <w:rsid w:val="00993C9D"/>
    <w:rsid w:val="00994ED3"/>
    <w:rsid w:val="009A146C"/>
    <w:rsid w:val="009A1859"/>
    <w:rsid w:val="009A2B99"/>
    <w:rsid w:val="009A518E"/>
    <w:rsid w:val="009B4BF9"/>
    <w:rsid w:val="009D134C"/>
    <w:rsid w:val="009D71FA"/>
    <w:rsid w:val="009E0367"/>
    <w:rsid w:val="009F0CAA"/>
    <w:rsid w:val="00A00379"/>
    <w:rsid w:val="00A007C8"/>
    <w:rsid w:val="00A022A4"/>
    <w:rsid w:val="00A05E5E"/>
    <w:rsid w:val="00A1382C"/>
    <w:rsid w:val="00A26C2D"/>
    <w:rsid w:val="00A310C0"/>
    <w:rsid w:val="00A55CD1"/>
    <w:rsid w:val="00A655DA"/>
    <w:rsid w:val="00A706A1"/>
    <w:rsid w:val="00A75DF7"/>
    <w:rsid w:val="00A80748"/>
    <w:rsid w:val="00A8358C"/>
    <w:rsid w:val="00A850F3"/>
    <w:rsid w:val="00A87E28"/>
    <w:rsid w:val="00AA297A"/>
    <w:rsid w:val="00AA6181"/>
    <w:rsid w:val="00AA62C0"/>
    <w:rsid w:val="00AB2A9F"/>
    <w:rsid w:val="00AB67CC"/>
    <w:rsid w:val="00AC5BC7"/>
    <w:rsid w:val="00AC6D36"/>
    <w:rsid w:val="00AD0167"/>
    <w:rsid w:val="00AD339E"/>
    <w:rsid w:val="00AD4A1A"/>
    <w:rsid w:val="00AE0642"/>
    <w:rsid w:val="00AE10CC"/>
    <w:rsid w:val="00AE1C1E"/>
    <w:rsid w:val="00AE1EB3"/>
    <w:rsid w:val="00AE4628"/>
    <w:rsid w:val="00AE7221"/>
    <w:rsid w:val="00B02BCF"/>
    <w:rsid w:val="00B05A71"/>
    <w:rsid w:val="00B10E1F"/>
    <w:rsid w:val="00B40879"/>
    <w:rsid w:val="00B41B43"/>
    <w:rsid w:val="00B4288E"/>
    <w:rsid w:val="00B432E5"/>
    <w:rsid w:val="00B46ADE"/>
    <w:rsid w:val="00B505D5"/>
    <w:rsid w:val="00B57770"/>
    <w:rsid w:val="00B75D67"/>
    <w:rsid w:val="00B75F91"/>
    <w:rsid w:val="00B8054D"/>
    <w:rsid w:val="00B823D8"/>
    <w:rsid w:val="00B90D34"/>
    <w:rsid w:val="00B929A6"/>
    <w:rsid w:val="00BA00E3"/>
    <w:rsid w:val="00BA0F3E"/>
    <w:rsid w:val="00BA497B"/>
    <w:rsid w:val="00BB38A0"/>
    <w:rsid w:val="00BB3DAE"/>
    <w:rsid w:val="00BB5668"/>
    <w:rsid w:val="00BC4EFD"/>
    <w:rsid w:val="00BD17AF"/>
    <w:rsid w:val="00BD3122"/>
    <w:rsid w:val="00BD39CD"/>
    <w:rsid w:val="00BD7A92"/>
    <w:rsid w:val="00BE1BF8"/>
    <w:rsid w:val="00BE76AA"/>
    <w:rsid w:val="00C01BCA"/>
    <w:rsid w:val="00C06CE1"/>
    <w:rsid w:val="00C3102D"/>
    <w:rsid w:val="00C31A90"/>
    <w:rsid w:val="00C42750"/>
    <w:rsid w:val="00C46040"/>
    <w:rsid w:val="00C51104"/>
    <w:rsid w:val="00C577FE"/>
    <w:rsid w:val="00C6561D"/>
    <w:rsid w:val="00C66897"/>
    <w:rsid w:val="00C70185"/>
    <w:rsid w:val="00C7131F"/>
    <w:rsid w:val="00C73020"/>
    <w:rsid w:val="00C74672"/>
    <w:rsid w:val="00C80EB5"/>
    <w:rsid w:val="00C82C62"/>
    <w:rsid w:val="00C95230"/>
    <w:rsid w:val="00CB34CF"/>
    <w:rsid w:val="00CD47A3"/>
    <w:rsid w:val="00CD5DA2"/>
    <w:rsid w:val="00CE6F6F"/>
    <w:rsid w:val="00CF280B"/>
    <w:rsid w:val="00D0220D"/>
    <w:rsid w:val="00D1177F"/>
    <w:rsid w:val="00D13228"/>
    <w:rsid w:val="00D13F8E"/>
    <w:rsid w:val="00D20D13"/>
    <w:rsid w:val="00D30DC3"/>
    <w:rsid w:val="00D41D32"/>
    <w:rsid w:val="00D46A45"/>
    <w:rsid w:val="00D538B2"/>
    <w:rsid w:val="00D55627"/>
    <w:rsid w:val="00D6310D"/>
    <w:rsid w:val="00D63899"/>
    <w:rsid w:val="00D653C3"/>
    <w:rsid w:val="00D655EA"/>
    <w:rsid w:val="00D67D55"/>
    <w:rsid w:val="00D75B3B"/>
    <w:rsid w:val="00D77A38"/>
    <w:rsid w:val="00D92696"/>
    <w:rsid w:val="00DA080A"/>
    <w:rsid w:val="00DA583C"/>
    <w:rsid w:val="00DB7395"/>
    <w:rsid w:val="00DC6645"/>
    <w:rsid w:val="00DC76BA"/>
    <w:rsid w:val="00DD0D5E"/>
    <w:rsid w:val="00DD2B73"/>
    <w:rsid w:val="00DD6F2D"/>
    <w:rsid w:val="00DE4444"/>
    <w:rsid w:val="00DF14F2"/>
    <w:rsid w:val="00DF1DB5"/>
    <w:rsid w:val="00E0162B"/>
    <w:rsid w:val="00E06C59"/>
    <w:rsid w:val="00E1329A"/>
    <w:rsid w:val="00E15EE8"/>
    <w:rsid w:val="00E17BD7"/>
    <w:rsid w:val="00E2176F"/>
    <w:rsid w:val="00E228A5"/>
    <w:rsid w:val="00E43111"/>
    <w:rsid w:val="00E4369B"/>
    <w:rsid w:val="00E75110"/>
    <w:rsid w:val="00E769C2"/>
    <w:rsid w:val="00E77F92"/>
    <w:rsid w:val="00E83240"/>
    <w:rsid w:val="00E8600F"/>
    <w:rsid w:val="00E9328B"/>
    <w:rsid w:val="00E97902"/>
    <w:rsid w:val="00EA1C45"/>
    <w:rsid w:val="00EA57FD"/>
    <w:rsid w:val="00EC3C15"/>
    <w:rsid w:val="00EC53A2"/>
    <w:rsid w:val="00ED78DF"/>
    <w:rsid w:val="00EE435F"/>
    <w:rsid w:val="00EE7239"/>
    <w:rsid w:val="00EF09DE"/>
    <w:rsid w:val="00F04319"/>
    <w:rsid w:val="00F05118"/>
    <w:rsid w:val="00F05F61"/>
    <w:rsid w:val="00F105E3"/>
    <w:rsid w:val="00F156CB"/>
    <w:rsid w:val="00F3011C"/>
    <w:rsid w:val="00F41052"/>
    <w:rsid w:val="00F50153"/>
    <w:rsid w:val="00F51C24"/>
    <w:rsid w:val="00F526D0"/>
    <w:rsid w:val="00F60F73"/>
    <w:rsid w:val="00F70C20"/>
    <w:rsid w:val="00F73FDE"/>
    <w:rsid w:val="00F74FE8"/>
    <w:rsid w:val="00F762AA"/>
    <w:rsid w:val="00F77D60"/>
    <w:rsid w:val="00F85271"/>
    <w:rsid w:val="00F94F65"/>
    <w:rsid w:val="00FA503B"/>
    <w:rsid w:val="00FB0838"/>
    <w:rsid w:val="00FB50CC"/>
    <w:rsid w:val="00FB5728"/>
    <w:rsid w:val="00FC04BB"/>
    <w:rsid w:val="00FC75D2"/>
    <w:rsid w:val="00FC7AE6"/>
    <w:rsid w:val="00FD38D5"/>
    <w:rsid w:val="00FD75B8"/>
    <w:rsid w:val="00FE4198"/>
    <w:rsid w:val="00FF1705"/>
    <w:rsid w:val="00FF6D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B5"/>
    <w:pPr>
      <w:widowControl w:val="0"/>
      <w:autoSpaceDE w:val="0"/>
      <w:autoSpaceDN w:val="0"/>
      <w:adjustRightInd w:val="0"/>
    </w:pPr>
    <w:rPr>
      <w:rFonts w:ascii="Segoe Print" w:hAnsi="Segoe Print"/>
      <w:sz w:val="24"/>
      <w:szCs w:val="24"/>
    </w:rPr>
  </w:style>
  <w:style w:type="paragraph" w:styleId="Heading1">
    <w:name w:val="heading 1"/>
    <w:basedOn w:val="Normal"/>
    <w:next w:val="Normal"/>
    <w:link w:val="Heading1Char"/>
    <w:qFormat/>
    <w:rsid w:val="00230C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1FB5"/>
  </w:style>
  <w:style w:type="paragraph" w:styleId="TOC1">
    <w:name w:val="toc 1"/>
    <w:basedOn w:val="Normal"/>
    <w:next w:val="Normal"/>
    <w:autoRedefine/>
    <w:semiHidden/>
    <w:rsid w:val="00E4369B"/>
    <w:pPr>
      <w:widowControl/>
      <w:tabs>
        <w:tab w:val="left" w:pos="1440"/>
        <w:tab w:val="right" w:leader="dot" w:pos="9360"/>
      </w:tabs>
      <w:spacing w:line="240" w:lineRule="exact"/>
      <w:ind w:left="1440" w:hanging="1166"/>
    </w:pPr>
  </w:style>
  <w:style w:type="paragraph" w:styleId="TOC2">
    <w:name w:val="toc 2"/>
    <w:basedOn w:val="Normal"/>
    <w:next w:val="Normal"/>
    <w:autoRedefine/>
    <w:semiHidden/>
    <w:rsid w:val="000B04BD"/>
    <w:pPr>
      <w:widowControl/>
      <w:tabs>
        <w:tab w:val="left" w:pos="240"/>
        <w:tab w:val="left" w:pos="450"/>
        <w:tab w:val="left" w:pos="810"/>
        <w:tab w:val="left" w:pos="1440"/>
        <w:tab w:val="right" w:leader="dot" w:pos="9360"/>
      </w:tabs>
      <w:spacing w:line="240" w:lineRule="exact"/>
      <w:ind w:left="540"/>
      <w:jc w:val="both"/>
    </w:pPr>
  </w:style>
  <w:style w:type="paragraph" w:styleId="Header">
    <w:name w:val="header"/>
    <w:basedOn w:val="Normal"/>
    <w:rsid w:val="001B0B97"/>
    <w:pPr>
      <w:tabs>
        <w:tab w:val="center" w:pos="4320"/>
        <w:tab w:val="right" w:pos="8640"/>
      </w:tabs>
    </w:pPr>
  </w:style>
  <w:style w:type="paragraph" w:styleId="Footer">
    <w:name w:val="footer"/>
    <w:basedOn w:val="Normal"/>
    <w:link w:val="FooterChar"/>
    <w:uiPriority w:val="99"/>
    <w:rsid w:val="001B0B97"/>
    <w:pPr>
      <w:tabs>
        <w:tab w:val="center" w:pos="4320"/>
        <w:tab w:val="right" w:pos="8640"/>
      </w:tabs>
    </w:pPr>
  </w:style>
  <w:style w:type="character" w:styleId="PageNumber">
    <w:name w:val="page number"/>
    <w:basedOn w:val="DefaultParagraphFont"/>
    <w:rsid w:val="001B0B97"/>
  </w:style>
  <w:style w:type="paragraph" w:styleId="BalloonText">
    <w:name w:val="Balloon Text"/>
    <w:basedOn w:val="Normal"/>
    <w:semiHidden/>
    <w:rsid w:val="00C31A90"/>
    <w:rPr>
      <w:rFonts w:ascii="Tahoma" w:hAnsi="Tahoma" w:cs="Tahoma"/>
      <w:sz w:val="16"/>
      <w:szCs w:val="16"/>
    </w:rPr>
  </w:style>
  <w:style w:type="paragraph" w:customStyle="1" w:styleId="Default">
    <w:name w:val="Default"/>
    <w:rsid w:val="005D605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6BA1"/>
    <w:pPr>
      <w:ind w:left="720"/>
    </w:pPr>
  </w:style>
  <w:style w:type="paragraph" w:styleId="Revision">
    <w:name w:val="Revision"/>
    <w:hidden/>
    <w:uiPriority w:val="99"/>
    <w:semiHidden/>
    <w:rsid w:val="00230C9A"/>
    <w:rPr>
      <w:rFonts w:ascii="Segoe Print" w:hAnsi="Segoe Print"/>
      <w:sz w:val="24"/>
      <w:szCs w:val="24"/>
    </w:rPr>
  </w:style>
  <w:style w:type="character" w:customStyle="1" w:styleId="Heading1Char">
    <w:name w:val="Heading 1 Char"/>
    <w:basedOn w:val="DefaultParagraphFont"/>
    <w:link w:val="Heading1"/>
    <w:rsid w:val="00230C9A"/>
    <w:rPr>
      <w:rFonts w:ascii="Cambria" w:eastAsia="Times New Roman" w:hAnsi="Cambria" w:cs="Times New Roman"/>
      <w:b/>
      <w:bCs/>
      <w:kern w:val="32"/>
      <w:sz w:val="32"/>
      <w:szCs w:val="32"/>
    </w:rPr>
  </w:style>
  <w:style w:type="character" w:styleId="CommentReference">
    <w:name w:val="annotation reference"/>
    <w:basedOn w:val="DefaultParagraphFont"/>
    <w:rsid w:val="00472719"/>
    <w:rPr>
      <w:sz w:val="16"/>
      <w:szCs w:val="16"/>
    </w:rPr>
  </w:style>
  <w:style w:type="paragraph" w:styleId="CommentText">
    <w:name w:val="annotation text"/>
    <w:basedOn w:val="Normal"/>
    <w:link w:val="CommentTextChar"/>
    <w:rsid w:val="00472719"/>
    <w:rPr>
      <w:sz w:val="20"/>
      <w:szCs w:val="20"/>
    </w:rPr>
  </w:style>
  <w:style w:type="character" w:customStyle="1" w:styleId="CommentTextChar">
    <w:name w:val="Comment Text Char"/>
    <w:basedOn w:val="DefaultParagraphFont"/>
    <w:link w:val="CommentText"/>
    <w:rsid w:val="00472719"/>
    <w:rPr>
      <w:rFonts w:ascii="Segoe Print" w:hAnsi="Segoe Print"/>
    </w:rPr>
  </w:style>
  <w:style w:type="paragraph" w:styleId="CommentSubject">
    <w:name w:val="annotation subject"/>
    <w:basedOn w:val="CommentText"/>
    <w:next w:val="CommentText"/>
    <w:link w:val="CommentSubjectChar"/>
    <w:rsid w:val="00472719"/>
    <w:rPr>
      <w:b/>
      <w:bCs/>
    </w:rPr>
  </w:style>
  <w:style w:type="character" w:customStyle="1" w:styleId="CommentSubjectChar">
    <w:name w:val="Comment Subject Char"/>
    <w:basedOn w:val="CommentTextChar"/>
    <w:link w:val="CommentSubject"/>
    <w:rsid w:val="00472719"/>
    <w:rPr>
      <w:b/>
      <w:bCs/>
    </w:rPr>
  </w:style>
  <w:style w:type="character" w:customStyle="1" w:styleId="FooterChar">
    <w:name w:val="Footer Char"/>
    <w:basedOn w:val="DefaultParagraphFont"/>
    <w:link w:val="Footer"/>
    <w:uiPriority w:val="99"/>
    <w:rsid w:val="004A669B"/>
    <w:rPr>
      <w:rFonts w:ascii="Segoe Print" w:hAnsi="Segoe Prin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btc1</cp:lastModifiedBy>
  <cp:revision>2</cp:revision>
  <cp:lastPrinted>2013-06-05T17:43:00Z</cp:lastPrinted>
  <dcterms:created xsi:type="dcterms:W3CDTF">2013-06-05T17:47:00Z</dcterms:created>
  <dcterms:modified xsi:type="dcterms:W3CDTF">2013-06-05T17:47:00Z</dcterms:modified>
</cp:coreProperties>
</file>