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5C" w:rsidRPr="00B112C2" w:rsidRDefault="0051095C" w:rsidP="009F1E27">
      <w:pPr>
        <w:tabs>
          <w:tab w:val="center" w:pos="4680"/>
          <w:tab w:val="right" w:pos="9360"/>
        </w:tabs>
        <w:spacing w:after="200"/>
        <w:rPr>
          <w:rFonts w:ascii="Arial" w:hAnsi="Arial" w:cs="Arial"/>
          <w:color w:val="000000"/>
        </w:rPr>
      </w:pPr>
      <w:r>
        <w:rPr>
          <w:rFonts w:ascii="Arial" w:hAnsi="Arial" w:cs="Arial"/>
          <w:b/>
          <w:bCs/>
          <w:color w:val="000000"/>
          <w:sz w:val="38"/>
          <w:szCs w:val="38"/>
        </w:rPr>
        <w:tab/>
      </w:r>
      <w:r w:rsidRPr="00B112C2">
        <w:rPr>
          <w:rFonts w:ascii="Arial" w:hAnsi="Arial" w:cs="Arial"/>
          <w:b/>
          <w:bCs/>
          <w:color w:val="000000"/>
          <w:sz w:val="38"/>
          <w:szCs w:val="38"/>
        </w:rPr>
        <w:t>NRC INSPECTION MANUAL</w:t>
      </w:r>
      <w:r w:rsidRPr="00B112C2">
        <w:rPr>
          <w:rFonts w:ascii="Arial" w:hAnsi="Arial" w:cs="Arial"/>
          <w:b/>
          <w:bCs/>
          <w:color w:val="000000"/>
          <w:sz w:val="38"/>
          <w:szCs w:val="38"/>
        </w:rPr>
        <w:tab/>
      </w:r>
      <w:r w:rsidR="00506154" w:rsidRPr="00B112C2">
        <w:rPr>
          <w:rFonts w:ascii="Arial" w:hAnsi="Arial" w:cs="Arial"/>
          <w:color w:val="000000"/>
          <w:sz w:val="20"/>
          <w:szCs w:val="20"/>
        </w:rPr>
        <w:t>I</w:t>
      </w:r>
      <w:r w:rsidR="00506154">
        <w:rPr>
          <w:rFonts w:ascii="Arial" w:hAnsi="Arial" w:cs="Arial"/>
          <w:color w:val="000000"/>
          <w:sz w:val="20"/>
          <w:szCs w:val="20"/>
        </w:rPr>
        <w:t>RI</w:t>
      </w:r>
      <w:r w:rsidR="00506154" w:rsidRPr="00B112C2">
        <w:rPr>
          <w:rFonts w:ascii="Arial" w:hAnsi="Arial" w:cs="Arial"/>
          <w:color w:val="000000"/>
          <w:sz w:val="20"/>
          <w:szCs w:val="20"/>
        </w:rPr>
        <w:t>B</w:t>
      </w:r>
    </w:p>
    <w:p w:rsidR="0051095C" w:rsidRPr="00B112C2" w:rsidRDefault="0051095C" w:rsidP="009F1E27">
      <w:pPr>
        <w:pBdr>
          <w:top w:val="single" w:sz="12" w:space="2" w:color="auto"/>
          <w:bottom w:val="single" w:sz="12" w:space="2" w:color="auto"/>
        </w:pBdr>
        <w:tabs>
          <w:tab w:val="center" w:pos="4680"/>
          <w:tab w:val="left" w:pos="5040"/>
          <w:tab w:val="left" w:pos="5644"/>
          <w:tab w:val="left" w:pos="6235"/>
          <w:tab w:val="left" w:pos="6840"/>
        </w:tabs>
        <w:spacing w:line="273" w:lineRule="exact"/>
        <w:jc w:val="center"/>
        <w:rPr>
          <w:rFonts w:ascii="Arial" w:hAnsi="Arial" w:cs="Arial"/>
          <w:color w:val="000000"/>
        </w:rPr>
      </w:pPr>
      <w:r w:rsidRPr="00B112C2">
        <w:rPr>
          <w:rFonts w:ascii="Arial" w:hAnsi="Arial" w:cs="Arial"/>
          <w:color w:val="000000"/>
        </w:rPr>
        <w:t>MANUAL CHAPTER 0309</w:t>
      </w:r>
    </w:p>
    <w:p w:rsidR="0051095C" w:rsidRPr="00B112C2" w:rsidRDefault="0051095C" w:rsidP="009F1E27">
      <w:pPr>
        <w:tabs>
          <w:tab w:val="right" w:pos="9360"/>
        </w:tabs>
        <w:spacing w:line="273" w:lineRule="exact"/>
        <w:ind w:firstLine="244"/>
        <w:jc w:val="both"/>
        <w:rPr>
          <w:rFonts w:ascii="Arial" w:hAnsi="Arial" w:cs="Arial"/>
          <w:color w:val="000000"/>
        </w:rPr>
      </w:pPr>
    </w:p>
    <w:p w:rsidR="0051095C" w:rsidRDefault="0051095C" w:rsidP="009F1E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firstLine="244"/>
        <w:jc w:val="center"/>
        <w:rPr>
          <w:rFonts w:ascii="Arial" w:hAnsi="Arial" w:cs="Arial"/>
          <w:color w:val="000000"/>
        </w:rPr>
      </w:pPr>
      <w:r w:rsidRPr="00B112C2">
        <w:rPr>
          <w:rFonts w:ascii="Arial" w:hAnsi="Arial" w:cs="Arial"/>
          <w:color w:val="000000"/>
        </w:rPr>
        <w:t>REACTIVE INSPECTION DECISION BASIS FOR REACTORS</w:t>
      </w:r>
    </w:p>
    <w:p w:rsidR="00287A3A" w:rsidRDefault="00287A3A" w:rsidP="009F1E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firstLine="244"/>
        <w:jc w:val="center"/>
        <w:rPr>
          <w:rFonts w:ascii="Arial" w:hAnsi="Arial" w:cs="Arial"/>
          <w:color w:val="000000"/>
        </w:rPr>
        <w:sectPr w:rsidR="00287A3A" w:rsidSect="00287A3A">
          <w:footerReference w:type="even" r:id="rId8"/>
          <w:footerReference w:type="default" r:id="rId9"/>
          <w:footerReference w:type="first" r:id="rId10"/>
          <w:pgSz w:w="12240" w:h="15840"/>
          <w:pgMar w:top="1080" w:right="1440" w:bottom="720" w:left="1440" w:header="1080" w:footer="720" w:gutter="0"/>
          <w:pgNumType w:start="1"/>
          <w:cols w:space="720"/>
          <w:noEndnote/>
          <w:titlePg/>
        </w:sectPr>
      </w:pPr>
    </w:p>
    <w:p w:rsidR="00287A3A" w:rsidRPr="00B112C2" w:rsidRDefault="00287A3A" w:rsidP="009F1E2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firstLine="244"/>
        <w:jc w:val="center"/>
        <w:rPr>
          <w:rFonts w:ascii="Arial" w:hAnsi="Arial" w:cs="Arial"/>
          <w:color w:val="000000"/>
        </w:rPr>
      </w:pPr>
      <w:r>
        <w:rPr>
          <w:rFonts w:ascii="Arial" w:hAnsi="Arial" w:cs="Arial"/>
          <w:color w:val="000000"/>
        </w:rPr>
        <w:lastRenderedPageBreak/>
        <w:t>Table of Contents</w:t>
      </w:r>
    </w:p>
    <w:p w:rsidR="0018346B" w:rsidRPr="00120BDF" w:rsidRDefault="0018346B">
      <w:pPr>
        <w:pStyle w:val="TOC1"/>
        <w:tabs>
          <w:tab w:val="left" w:pos="1200"/>
          <w:tab w:val="right" w:pos="9350"/>
        </w:tabs>
        <w:rPr>
          <w:rFonts w:cs="Arial"/>
          <w:color w:val="000000"/>
        </w:rPr>
      </w:pPr>
    </w:p>
    <w:p w:rsidR="00CA5BDC" w:rsidRPr="00120BDF" w:rsidRDefault="00CA5BDC" w:rsidP="00CA5BDC">
      <w:pPr>
        <w:rPr>
          <w:rFonts w:ascii="Arial" w:hAnsi="Arial" w:cs="Arial"/>
        </w:rPr>
      </w:pPr>
    </w:p>
    <w:p w:rsidR="003A65C0" w:rsidRPr="006171FE" w:rsidRDefault="00E701B6" w:rsidP="003A65C0">
      <w:pPr>
        <w:pStyle w:val="TOC1"/>
        <w:tabs>
          <w:tab w:val="left" w:pos="1170"/>
          <w:tab w:val="right" w:leader="dot" w:pos="9350"/>
        </w:tabs>
        <w:rPr>
          <w:rFonts w:cs="Arial"/>
          <w:noProof/>
        </w:rPr>
      </w:pPr>
      <w:r w:rsidRPr="00E701B6">
        <w:rPr>
          <w:rFonts w:cs="Arial"/>
          <w:color w:val="000000"/>
        </w:rPr>
        <w:fldChar w:fldCharType="begin"/>
      </w:r>
      <w:r w:rsidR="003A65C0" w:rsidRPr="006171FE">
        <w:rPr>
          <w:rFonts w:cs="Arial"/>
          <w:color w:val="000000"/>
        </w:rPr>
        <w:instrText xml:space="preserve"> TOC \f \h \z </w:instrText>
      </w:r>
      <w:r w:rsidRPr="00E701B6">
        <w:rPr>
          <w:rFonts w:cs="Arial"/>
          <w:color w:val="000000"/>
        </w:rPr>
        <w:fldChar w:fldCharType="separate"/>
      </w:r>
      <w:hyperlink w:anchor="_Toc247712619" w:history="1">
        <w:r w:rsidR="003A65C0" w:rsidRPr="006171FE">
          <w:rPr>
            <w:rStyle w:val="Hyperlink"/>
            <w:rFonts w:cs="Arial"/>
            <w:noProof/>
          </w:rPr>
          <w:t>0309</w:t>
        </w:r>
        <w:r w:rsidR="003A65C0" w:rsidRPr="006171FE">
          <w:rPr>
            <w:rStyle w:val="Hyperlink"/>
            <w:rFonts w:cs="Arial"/>
            <w:noProof/>
          </w:rPr>
          <w:noBreakHyphen/>
          <w:t>01</w:t>
        </w:r>
        <w:r w:rsidR="003A65C0" w:rsidRPr="006171FE">
          <w:rPr>
            <w:rFonts w:cs="Arial"/>
            <w:noProof/>
          </w:rPr>
          <w:tab/>
        </w:r>
        <w:r w:rsidR="003A65C0" w:rsidRPr="006171FE">
          <w:rPr>
            <w:rStyle w:val="Hyperlink"/>
            <w:rFonts w:cs="Arial"/>
            <w:noProof/>
          </w:rPr>
          <w:t>PURPOSE</w:t>
        </w:r>
        <w:r w:rsidR="003A65C0" w:rsidRPr="006171FE">
          <w:rPr>
            <w:rFonts w:cs="Arial"/>
            <w:noProof/>
            <w:webHidden/>
          </w:rPr>
          <w:tab/>
        </w:r>
        <w:r w:rsidRPr="006171FE">
          <w:rPr>
            <w:rFonts w:cs="Arial"/>
            <w:noProof/>
            <w:webHidden/>
          </w:rPr>
          <w:fldChar w:fldCharType="begin"/>
        </w:r>
        <w:r w:rsidR="003A65C0" w:rsidRPr="006171FE">
          <w:rPr>
            <w:rFonts w:cs="Arial"/>
            <w:noProof/>
            <w:webHidden/>
          </w:rPr>
          <w:instrText xml:space="preserve"> PAGEREF _Toc247712619 \h </w:instrText>
        </w:r>
        <w:r w:rsidRPr="006171FE">
          <w:rPr>
            <w:rFonts w:cs="Arial"/>
            <w:noProof/>
            <w:webHidden/>
          </w:rPr>
        </w:r>
        <w:r w:rsidRPr="006171FE">
          <w:rPr>
            <w:rFonts w:cs="Arial"/>
            <w:noProof/>
            <w:webHidden/>
          </w:rPr>
          <w:fldChar w:fldCharType="separate"/>
        </w:r>
        <w:r w:rsidR="005A5728">
          <w:rPr>
            <w:rFonts w:cs="Arial"/>
            <w:noProof/>
            <w:webHidden/>
          </w:rPr>
          <w:t>1</w:t>
        </w:r>
        <w:r w:rsidRPr="006171FE">
          <w:rPr>
            <w:rFonts w:cs="Arial"/>
            <w:noProof/>
            <w:webHidden/>
          </w:rPr>
          <w:fldChar w:fldCharType="end"/>
        </w:r>
      </w:hyperlink>
    </w:p>
    <w:p w:rsidR="003A65C0" w:rsidRPr="006171FE" w:rsidRDefault="003A65C0" w:rsidP="00A25C32">
      <w:pPr>
        <w:rPr>
          <w:rFonts w:ascii="Arial" w:hAnsi="Arial" w:cs="Arial"/>
          <w:noProof/>
        </w:rPr>
      </w:pPr>
    </w:p>
    <w:p w:rsidR="003A65C0" w:rsidRPr="006171FE" w:rsidRDefault="00E701B6" w:rsidP="003A65C0">
      <w:pPr>
        <w:pStyle w:val="TOC1"/>
        <w:tabs>
          <w:tab w:val="left" w:pos="1170"/>
          <w:tab w:val="right" w:leader="dot" w:pos="9350"/>
        </w:tabs>
        <w:rPr>
          <w:rFonts w:cs="Arial"/>
          <w:noProof/>
        </w:rPr>
      </w:pPr>
      <w:hyperlink w:anchor="_Toc247712620" w:history="1">
        <w:r w:rsidR="003A65C0" w:rsidRPr="006171FE">
          <w:rPr>
            <w:rStyle w:val="Hyperlink"/>
            <w:rFonts w:cs="Arial"/>
            <w:noProof/>
          </w:rPr>
          <w:t>0309-02</w:t>
        </w:r>
        <w:r w:rsidR="003A65C0" w:rsidRPr="006171FE">
          <w:rPr>
            <w:rFonts w:cs="Arial"/>
            <w:noProof/>
          </w:rPr>
          <w:tab/>
        </w:r>
        <w:r w:rsidR="003A65C0" w:rsidRPr="006171FE">
          <w:rPr>
            <w:rStyle w:val="Hyperlink"/>
            <w:rFonts w:cs="Arial"/>
            <w:noProof/>
          </w:rPr>
          <w:t>BACKGROUND</w:t>
        </w:r>
        <w:r w:rsidR="003A65C0" w:rsidRPr="006171FE">
          <w:rPr>
            <w:rFonts w:cs="Arial"/>
            <w:noProof/>
            <w:webHidden/>
          </w:rPr>
          <w:tab/>
        </w:r>
        <w:r w:rsidRPr="006171FE">
          <w:rPr>
            <w:rFonts w:cs="Arial"/>
            <w:noProof/>
            <w:webHidden/>
          </w:rPr>
          <w:fldChar w:fldCharType="begin"/>
        </w:r>
        <w:r w:rsidR="003A65C0" w:rsidRPr="006171FE">
          <w:rPr>
            <w:rFonts w:cs="Arial"/>
            <w:noProof/>
            <w:webHidden/>
          </w:rPr>
          <w:instrText xml:space="preserve"> PAGEREF _Toc247712620 \h </w:instrText>
        </w:r>
        <w:r w:rsidRPr="006171FE">
          <w:rPr>
            <w:rFonts w:cs="Arial"/>
            <w:noProof/>
            <w:webHidden/>
          </w:rPr>
        </w:r>
        <w:r w:rsidRPr="006171FE">
          <w:rPr>
            <w:rFonts w:cs="Arial"/>
            <w:noProof/>
            <w:webHidden/>
          </w:rPr>
          <w:fldChar w:fldCharType="separate"/>
        </w:r>
        <w:r w:rsidR="005A5728">
          <w:rPr>
            <w:rFonts w:cs="Arial"/>
            <w:noProof/>
            <w:webHidden/>
          </w:rPr>
          <w:t>1</w:t>
        </w:r>
        <w:r w:rsidRPr="006171FE">
          <w:rPr>
            <w:rFonts w:cs="Arial"/>
            <w:noProof/>
            <w:webHidden/>
          </w:rPr>
          <w:fldChar w:fldCharType="end"/>
        </w:r>
      </w:hyperlink>
    </w:p>
    <w:p w:rsidR="003A65C0" w:rsidRPr="006171FE" w:rsidRDefault="003A65C0" w:rsidP="00A25C32">
      <w:pPr>
        <w:rPr>
          <w:rFonts w:ascii="Arial" w:hAnsi="Arial" w:cs="Arial"/>
          <w:noProof/>
        </w:rPr>
      </w:pPr>
    </w:p>
    <w:p w:rsidR="003A65C0" w:rsidRPr="006171FE" w:rsidRDefault="00E701B6" w:rsidP="003A65C0">
      <w:pPr>
        <w:pStyle w:val="TOC1"/>
        <w:tabs>
          <w:tab w:val="left" w:pos="1170"/>
          <w:tab w:val="right" w:leader="dot" w:pos="9350"/>
        </w:tabs>
        <w:rPr>
          <w:rFonts w:cs="Arial"/>
          <w:noProof/>
        </w:rPr>
      </w:pPr>
      <w:hyperlink w:anchor="_Toc247712621" w:history="1">
        <w:r w:rsidR="003A65C0" w:rsidRPr="006171FE">
          <w:rPr>
            <w:rStyle w:val="Hyperlink"/>
            <w:rFonts w:cs="Arial"/>
            <w:noProof/>
          </w:rPr>
          <w:t>0309</w:t>
        </w:r>
        <w:r w:rsidR="003A65C0" w:rsidRPr="006171FE">
          <w:rPr>
            <w:rStyle w:val="Hyperlink"/>
            <w:rFonts w:cs="Arial"/>
            <w:noProof/>
          </w:rPr>
          <w:noBreakHyphen/>
          <w:t>03</w:t>
        </w:r>
        <w:r w:rsidR="003A65C0" w:rsidRPr="006171FE">
          <w:rPr>
            <w:rFonts w:cs="Arial"/>
            <w:noProof/>
          </w:rPr>
          <w:tab/>
        </w:r>
        <w:r w:rsidR="003A65C0" w:rsidRPr="006171FE">
          <w:rPr>
            <w:rStyle w:val="Hyperlink"/>
            <w:rFonts w:cs="Arial"/>
            <w:noProof/>
          </w:rPr>
          <w:t>RESPONSIBILITIES</w:t>
        </w:r>
        <w:r w:rsidR="003A65C0" w:rsidRPr="006171FE">
          <w:rPr>
            <w:rFonts w:cs="Arial"/>
            <w:noProof/>
            <w:webHidden/>
          </w:rPr>
          <w:tab/>
        </w:r>
        <w:r w:rsidRPr="006171FE">
          <w:rPr>
            <w:rFonts w:cs="Arial"/>
            <w:noProof/>
            <w:webHidden/>
          </w:rPr>
          <w:fldChar w:fldCharType="begin"/>
        </w:r>
        <w:r w:rsidR="003A65C0" w:rsidRPr="006171FE">
          <w:rPr>
            <w:rFonts w:cs="Arial"/>
            <w:noProof/>
            <w:webHidden/>
          </w:rPr>
          <w:instrText xml:space="preserve"> PAGEREF _Toc247712621 \h </w:instrText>
        </w:r>
        <w:r w:rsidRPr="006171FE">
          <w:rPr>
            <w:rFonts w:cs="Arial"/>
            <w:noProof/>
            <w:webHidden/>
          </w:rPr>
        </w:r>
        <w:r w:rsidRPr="006171FE">
          <w:rPr>
            <w:rFonts w:cs="Arial"/>
            <w:noProof/>
            <w:webHidden/>
          </w:rPr>
          <w:fldChar w:fldCharType="separate"/>
        </w:r>
        <w:r w:rsidR="005A5728">
          <w:rPr>
            <w:rFonts w:cs="Arial"/>
            <w:noProof/>
            <w:webHidden/>
          </w:rPr>
          <w:t>1</w:t>
        </w:r>
        <w:r w:rsidRPr="006171FE">
          <w:rPr>
            <w:rFonts w:cs="Arial"/>
            <w:noProof/>
            <w:webHidden/>
          </w:rPr>
          <w:fldChar w:fldCharType="end"/>
        </w:r>
      </w:hyperlink>
    </w:p>
    <w:p w:rsidR="003A65C0" w:rsidRPr="006171FE" w:rsidRDefault="003A65C0" w:rsidP="00A25C32">
      <w:pPr>
        <w:rPr>
          <w:rStyle w:val="Hyperlink"/>
          <w:rFonts w:ascii="Arial" w:hAnsi="Arial" w:cs="Arial"/>
          <w:noProof/>
          <w:color w:val="auto"/>
        </w:rPr>
      </w:pPr>
    </w:p>
    <w:p w:rsidR="003A65C0" w:rsidRPr="006171FE" w:rsidRDefault="00E701B6" w:rsidP="00A25C32">
      <w:pPr>
        <w:pStyle w:val="TOC2"/>
        <w:rPr>
          <w:rFonts w:ascii="Arial" w:hAnsi="Arial" w:cs="Arial"/>
          <w:noProof/>
        </w:rPr>
      </w:pPr>
      <w:hyperlink w:anchor="_Toc247712622" w:history="1">
        <w:r w:rsidR="003A65C0" w:rsidRPr="006171FE">
          <w:rPr>
            <w:rStyle w:val="Hyperlink"/>
            <w:rFonts w:ascii="Arial" w:hAnsi="Arial" w:cs="Arial"/>
            <w:noProof/>
          </w:rPr>
          <w:t>03.01</w:t>
        </w:r>
        <w:r w:rsidR="003A65C0" w:rsidRPr="006171FE">
          <w:rPr>
            <w:rFonts w:ascii="Arial" w:hAnsi="Arial" w:cs="Arial"/>
            <w:noProof/>
          </w:rPr>
          <w:tab/>
        </w:r>
        <w:r w:rsidR="003A65C0" w:rsidRPr="006171FE">
          <w:rPr>
            <w:rStyle w:val="Hyperlink"/>
            <w:rFonts w:ascii="Arial" w:hAnsi="Arial" w:cs="Arial"/>
            <w:noProof/>
          </w:rPr>
          <w:t>Operating Experience Branch (IOEB)</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_Toc247712622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1</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23" w:history="1">
        <w:r w:rsidR="003A65C0" w:rsidRPr="006171FE">
          <w:rPr>
            <w:rStyle w:val="Hyperlink"/>
            <w:rFonts w:ascii="Arial" w:hAnsi="Arial" w:cs="Arial"/>
            <w:noProof/>
          </w:rPr>
          <w:t>03.02</w:t>
        </w:r>
        <w:r w:rsidR="003A65C0" w:rsidRPr="006171FE">
          <w:rPr>
            <w:rFonts w:ascii="Arial" w:hAnsi="Arial" w:cs="Arial"/>
            <w:noProof/>
          </w:rPr>
          <w:tab/>
        </w:r>
        <w:r w:rsidR="003A65C0" w:rsidRPr="006171FE">
          <w:rPr>
            <w:rStyle w:val="Hyperlink"/>
            <w:rFonts w:ascii="Arial" w:hAnsi="Arial" w:cs="Arial"/>
            <w:noProof/>
          </w:rPr>
          <w:t>PRA Operational Support and Maintenance Branch (APOB)</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_Toc247712623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2</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24" w:history="1">
        <w:r w:rsidR="003A65C0" w:rsidRPr="006171FE">
          <w:rPr>
            <w:rStyle w:val="Hyperlink"/>
            <w:rFonts w:ascii="Arial" w:hAnsi="Arial" w:cs="Arial"/>
            <w:noProof/>
          </w:rPr>
          <w:t>03.03</w:t>
        </w:r>
        <w:r w:rsidR="003A65C0" w:rsidRPr="006171FE">
          <w:rPr>
            <w:rFonts w:ascii="Arial" w:hAnsi="Arial" w:cs="Arial"/>
            <w:noProof/>
          </w:rPr>
          <w:tab/>
        </w:r>
        <w:r w:rsidR="003A65C0" w:rsidRPr="006171FE">
          <w:rPr>
            <w:rStyle w:val="Hyperlink"/>
            <w:rFonts w:ascii="Arial" w:hAnsi="Arial" w:cs="Arial"/>
            <w:noProof/>
          </w:rPr>
          <w:t>Other Technical Branches/NRR</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_Toc247712624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2</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25" w:history="1">
        <w:r w:rsidR="003A65C0" w:rsidRPr="006171FE">
          <w:rPr>
            <w:rStyle w:val="Hyperlink"/>
            <w:rFonts w:ascii="Arial" w:hAnsi="Arial" w:cs="Arial"/>
            <w:noProof/>
          </w:rPr>
          <w:t>03.04</w:t>
        </w:r>
        <w:r w:rsidR="003A65C0" w:rsidRPr="006171FE">
          <w:rPr>
            <w:rFonts w:ascii="Arial" w:hAnsi="Arial" w:cs="Arial"/>
            <w:noProof/>
          </w:rPr>
          <w:tab/>
        </w:r>
        <w:r w:rsidR="003A65C0" w:rsidRPr="006171FE">
          <w:rPr>
            <w:rStyle w:val="Hyperlink"/>
            <w:rFonts w:ascii="Arial" w:hAnsi="Arial" w:cs="Arial"/>
            <w:noProof/>
          </w:rPr>
          <w:t>Division of Operating Reactor Licensing (DORL)</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_Toc247712625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2</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26" w:history="1">
        <w:r w:rsidR="003A65C0" w:rsidRPr="006171FE">
          <w:rPr>
            <w:rStyle w:val="Hyperlink"/>
            <w:rFonts w:ascii="Arial" w:hAnsi="Arial" w:cs="Arial"/>
            <w:noProof/>
          </w:rPr>
          <w:t>03.05</w:t>
        </w:r>
        <w:r w:rsidR="003A65C0" w:rsidRPr="006171FE">
          <w:rPr>
            <w:rFonts w:ascii="Arial" w:hAnsi="Arial" w:cs="Arial"/>
            <w:noProof/>
          </w:rPr>
          <w:tab/>
        </w:r>
        <w:r w:rsidR="003A65C0" w:rsidRPr="006171FE">
          <w:rPr>
            <w:rStyle w:val="Hyperlink"/>
            <w:rFonts w:ascii="Arial" w:hAnsi="Arial" w:cs="Arial"/>
            <w:noProof/>
          </w:rPr>
          <w:t>Regional Staff</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_Toc247712626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2</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27" w:history="1">
        <w:r w:rsidR="003A65C0" w:rsidRPr="006171FE">
          <w:rPr>
            <w:rStyle w:val="Hyperlink"/>
            <w:rFonts w:ascii="Arial" w:hAnsi="Arial" w:cs="Arial"/>
            <w:noProof/>
          </w:rPr>
          <w:t>03.06</w:t>
        </w:r>
        <w:r w:rsidR="003A65C0" w:rsidRPr="006171FE">
          <w:rPr>
            <w:rFonts w:ascii="Arial" w:hAnsi="Arial" w:cs="Arial"/>
            <w:noProof/>
          </w:rPr>
          <w:tab/>
        </w:r>
        <w:r w:rsidR="003A65C0" w:rsidRPr="006171FE">
          <w:rPr>
            <w:rStyle w:val="Hyperlink"/>
            <w:rFonts w:ascii="Arial" w:hAnsi="Arial" w:cs="Arial"/>
            <w:noProof/>
          </w:rPr>
          <w:t>Division of Preparedness and Response/Incident Response Directorate (DPR/IRD)</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_Toc247712627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2</w:t>
        </w:r>
        <w:r w:rsidRPr="006171FE">
          <w:rPr>
            <w:rFonts w:ascii="Arial" w:hAnsi="Arial" w:cs="Arial"/>
            <w:noProof/>
            <w:webHidden/>
          </w:rPr>
          <w:fldChar w:fldCharType="end"/>
        </w:r>
      </w:hyperlink>
    </w:p>
    <w:p w:rsidR="003A65C0" w:rsidRPr="006171FE" w:rsidRDefault="003A65C0" w:rsidP="00A25C32">
      <w:pPr>
        <w:rPr>
          <w:rStyle w:val="Hyperlink"/>
          <w:rFonts w:ascii="Arial" w:hAnsi="Arial" w:cs="Arial"/>
          <w:noProof/>
          <w:color w:val="auto"/>
        </w:rPr>
      </w:pPr>
    </w:p>
    <w:p w:rsidR="003A65C0" w:rsidRPr="006171FE" w:rsidRDefault="00E701B6" w:rsidP="003A65C0">
      <w:pPr>
        <w:pStyle w:val="TOC1"/>
        <w:tabs>
          <w:tab w:val="left" w:pos="1170"/>
          <w:tab w:val="right" w:leader="dot" w:pos="9350"/>
        </w:tabs>
        <w:rPr>
          <w:rFonts w:cs="Arial"/>
          <w:noProof/>
        </w:rPr>
      </w:pPr>
      <w:hyperlink w:anchor="_Toc247712628" w:history="1">
        <w:r w:rsidR="003A65C0" w:rsidRPr="006171FE">
          <w:rPr>
            <w:rStyle w:val="Hyperlink"/>
            <w:rFonts w:cs="Arial"/>
            <w:noProof/>
          </w:rPr>
          <w:t>0309</w:t>
        </w:r>
        <w:r w:rsidR="003A65C0" w:rsidRPr="006171FE">
          <w:rPr>
            <w:rStyle w:val="Hyperlink"/>
            <w:rFonts w:cs="Arial"/>
            <w:noProof/>
          </w:rPr>
          <w:noBreakHyphen/>
          <w:t>04</w:t>
        </w:r>
        <w:r w:rsidR="003A65C0" w:rsidRPr="006171FE">
          <w:rPr>
            <w:rFonts w:cs="Arial"/>
            <w:noProof/>
          </w:rPr>
          <w:tab/>
        </w:r>
        <w:r w:rsidR="003A65C0" w:rsidRPr="006171FE">
          <w:rPr>
            <w:rStyle w:val="Hyperlink"/>
            <w:rFonts w:cs="Arial"/>
            <w:noProof/>
          </w:rPr>
          <w:t>REQUIREMENTS</w:t>
        </w:r>
        <w:r w:rsidR="003A65C0" w:rsidRPr="006171FE">
          <w:rPr>
            <w:rFonts w:cs="Arial"/>
            <w:noProof/>
            <w:webHidden/>
          </w:rPr>
          <w:tab/>
        </w:r>
        <w:r w:rsidRPr="006171FE">
          <w:rPr>
            <w:rFonts w:cs="Arial"/>
            <w:noProof/>
            <w:webHidden/>
          </w:rPr>
          <w:fldChar w:fldCharType="begin"/>
        </w:r>
        <w:r w:rsidR="003A65C0" w:rsidRPr="006171FE">
          <w:rPr>
            <w:rFonts w:cs="Arial"/>
            <w:noProof/>
            <w:webHidden/>
          </w:rPr>
          <w:instrText xml:space="preserve"> PAGEREF _Toc247712628 \h </w:instrText>
        </w:r>
        <w:r w:rsidRPr="006171FE">
          <w:rPr>
            <w:rFonts w:cs="Arial"/>
            <w:noProof/>
            <w:webHidden/>
          </w:rPr>
        </w:r>
        <w:r w:rsidRPr="006171FE">
          <w:rPr>
            <w:rFonts w:cs="Arial"/>
            <w:noProof/>
            <w:webHidden/>
          </w:rPr>
          <w:fldChar w:fldCharType="separate"/>
        </w:r>
        <w:r w:rsidR="005A5728">
          <w:rPr>
            <w:rFonts w:cs="Arial"/>
            <w:noProof/>
            <w:webHidden/>
          </w:rPr>
          <w:t>3</w:t>
        </w:r>
        <w:r w:rsidRPr="006171FE">
          <w:rPr>
            <w:rFonts w:cs="Arial"/>
            <w:noProof/>
            <w:webHidden/>
          </w:rPr>
          <w:fldChar w:fldCharType="end"/>
        </w:r>
      </w:hyperlink>
    </w:p>
    <w:p w:rsidR="003A65C0" w:rsidRPr="006171FE" w:rsidRDefault="003A65C0" w:rsidP="00A25C32">
      <w:pPr>
        <w:rPr>
          <w:rStyle w:val="Hyperlink"/>
          <w:rFonts w:ascii="Arial" w:hAnsi="Arial" w:cs="Arial"/>
          <w:noProof/>
          <w:color w:val="auto"/>
        </w:rPr>
      </w:pPr>
    </w:p>
    <w:p w:rsidR="003A65C0" w:rsidRPr="006171FE" w:rsidRDefault="00E701B6" w:rsidP="00A25C32">
      <w:pPr>
        <w:pStyle w:val="TOC2"/>
        <w:rPr>
          <w:rFonts w:ascii="Arial" w:hAnsi="Arial" w:cs="Arial"/>
          <w:noProof/>
        </w:rPr>
      </w:pPr>
      <w:hyperlink w:anchor="_Toc247712629" w:history="1">
        <w:r w:rsidR="003A65C0" w:rsidRPr="006171FE">
          <w:rPr>
            <w:rStyle w:val="Hyperlink"/>
            <w:rFonts w:ascii="Arial" w:hAnsi="Arial" w:cs="Arial"/>
            <w:noProof/>
          </w:rPr>
          <w:t>04.01</w:t>
        </w:r>
        <w:r w:rsidR="003A65C0" w:rsidRPr="006171FE">
          <w:rPr>
            <w:rFonts w:ascii="Arial" w:hAnsi="Arial" w:cs="Arial"/>
            <w:noProof/>
          </w:rPr>
          <w:tab/>
        </w:r>
        <w:r w:rsidR="003A65C0" w:rsidRPr="006171FE">
          <w:rPr>
            <w:rStyle w:val="Hyperlink"/>
            <w:rFonts w:ascii="Arial" w:hAnsi="Arial" w:cs="Arial"/>
            <w:noProof/>
          </w:rPr>
          <w:t>Initial Event Notification and Follow-up</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_Toc247712629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3</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30" w:history="1">
        <w:r w:rsidR="003A65C0" w:rsidRPr="006171FE">
          <w:rPr>
            <w:rStyle w:val="Hyperlink"/>
            <w:rFonts w:ascii="Arial" w:hAnsi="Arial" w:cs="Arial"/>
            <w:noProof/>
          </w:rPr>
          <w:t>04.02</w:t>
        </w:r>
        <w:r w:rsidR="003A65C0" w:rsidRPr="006171FE">
          <w:rPr>
            <w:rFonts w:ascii="Arial" w:hAnsi="Arial" w:cs="Arial"/>
            <w:noProof/>
          </w:rPr>
          <w:tab/>
        </w:r>
        <w:r w:rsidR="003A65C0" w:rsidRPr="006171FE">
          <w:rPr>
            <w:rStyle w:val="Hyperlink"/>
            <w:rFonts w:ascii="Arial" w:hAnsi="Arial" w:cs="Arial"/>
            <w:noProof/>
          </w:rPr>
          <w:t>Safety Significance Determination</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_Toc247712630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3</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31" w:history="1">
        <w:r w:rsidR="003A65C0" w:rsidRPr="006171FE">
          <w:rPr>
            <w:rStyle w:val="Hyperlink"/>
            <w:rFonts w:ascii="Arial" w:hAnsi="Arial" w:cs="Arial"/>
            <w:noProof/>
          </w:rPr>
          <w:t>04.03</w:t>
        </w:r>
        <w:r w:rsidR="003A65C0" w:rsidRPr="006171FE">
          <w:rPr>
            <w:rFonts w:ascii="Arial" w:hAnsi="Arial" w:cs="Arial"/>
            <w:noProof/>
          </w:rPr>
          <w:tab/>
        </w:r>
        <w:r w:rsidR="003A65C0" w:rsidRPr="006171FE">
          <w:rPr>
            <w:rStyle w:val="Hyperlink"/>
            <w:rFonts w:ascii="Arial" w:hAnsi="Arial" w:cs="Arial"/>
            <w:noProof/>
          </w:rPr>
          <w:t>Risk Measures and Quantitative Criteria for IITs, AITs, and SIs</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_Toc247712631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4</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32" w:history="1">
        <w:r w:rsidR="003A65C0" w:rsidRPr="006171FE">
          <w:rPr>
            <w:rStyle w:val="Hyperlink"/>
            <w:rFonts w:ascii="Arial" w:hAnsi="Arial" w:cs="Arial"/>
            <w:noProof/>
          </w:rPr>
          <w:t>04.04</w:t>
        </w:r>
        <w:r w:rsidR="003A65C0" w:rsidRPr="006171FE">
          <w:rPr>
            <w:rFonts w:ascii="Arial" w:hAnsi="Arial" w:cs="Arial"/>
            <w:noProof/>
          </w:rPr>
          <w:tab/>
        </w:r>
        <w:r w:rsidR="003A65C0" w:rsidRPr="006171FE">
          <w:rPr>
            <w:rStyle w:val="Hyperlink"/>
            <w:rFonts w:ascii="Arial" w:hAnsi="Arial" w:cs="Arial"/>
            <w:noProof/>
          </w:rPr>
          <w:t>Additional Factors That May Warrant an IIT, AIT, or SI</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_Toc247712632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7</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33" w:history="1">
        <w:r w:rsidR="003A65C0" w:rsidRPr="006171FE">
          <w:rPr>
            <w:rStyle w:val="Hyperlink"/>
            <w:rFonts w:ascii="Arial" w:hAnsi="Arial" w:cs="Arial"/>
            <w:noProof/>
          </w:rPr>
          <w:t>04.05</w:t>
        </w:r>
        <w:r w:rsidR="003A65C0" w:rsidRPr="006171FE">
          <w:rPr>
            <w:rFonts w:ascii="Arial" w:hAnsi="Arial" w:cs="Arial"/>
            <w:noProof/>
          </w:rPr>
          <w:tab/>
        </w:r>
        <w:r w:rsidR="003A65C0" w:rsidRPr="006171FE">
          <w:rPr>
            <w:rStyle w:val="Hyperlink"/>
            <w:rFonts w:ascii="Arial" w:hAnsi="Arial" w:cs="Arial"/>
            <w:noProof/>
          </w:rPr>
          <w:t>Deterministic Criteria for IITs, AITs and SIs</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_Toc247712633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8</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34" w:history="1">
        <w:r w:rsidR="003A65C0" w:rsidRPr="006171FE">
          <w:rPr>
            <w:rStyle w:val="Hyperlink"/>
            <w:rFonts w:ascii="Arial" w:hAnsi="Arial" w:cs="Arial"/>
            <w:noProof/>
          </w:rPr>
          <w:t>04.06</w:t>
        </w:r>
        <w:r w:rsidR="003A65C0" w:rsidRPr="006171FE">
          <w:rPr>
            <w:rFonts w:ascii="Arial" w:hAnsi="Arial" w:cs="Arial"/>
            <w:noProof/>
          </w:rPr>
          <w:tab/>
        </w:r>
        <w:r w:rsidR="003A65C0" w:rsidRPr="006171FE">
          <w:rPr>
            <w:rStyle w:val="Hyperlink"/>
            <w:rFonts w:ascii="Arial" w:hAnsi="Arial" w:cs="Arial"/>
            <w:noProof/>
          </w:rPr>
          <w:t>Recommendation to Management</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_Toc247712634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11</w:t>
        </w:r>
        <w:r w:rsidRPr="006171FE">
          <w:rPr>
            <w:rFonts w:ascii="Arial" w:hAnsi="Arial" w:cs="Arial"/>
            <w:noProof/>
            <w:webHidden/>
          </w:rPr>
          <w:fldChar w:fldCharType="end"/>
        </w:r>
      </w:hyperlink>
    </w:p>
    <w:p w:rsidR="003A65C0" w:rsidRPr="006171FE" w:rsidRDefault="00E701B6" w:rsidP="00A25C32">
      <w:pPr>
        <w:pStyle w:val="TOC2"/>
        <w:rPr>
          <w:rFonts w:ascii="Arial" w:hAnsi="Arial" w:cs="Arial"/>
          <w:noProof/>
        </w:rPr>
      </w:pPr>
      <w:hyperlink w:anchor="_Toc247712635" w:history="1">
        <w:r w:rsidR="003A65C0" w:rsidRPr="006171FE">
          <w:rPr>
            <w:rStyle w:val="Hyperlink"/>
            <w:rFonts w:ascii="Arial" w:hAnsi="Arial" w:cs="Arial"/>
            <w:noProof/>
          </w:rPr>
          <w:t>04.07</w:t>
        </w:r>
        <w:r w:rsidR="003A65C0" w:rsidRPr="006171FE">
          <w:rPr>
            <w:rFonts w:ascii="Arial" w:hAnsi="Arial" w:cs="Arial"/>
            <w:noProof/>
          </w:rPr>
          <w:tab/>
        </w:r>
        <w:r w:rsidR="003A65C0" w:rsidRPr="006171FE">
          <w:rPr>
            <w:rStyle w:val="Hyperlink"/>
            <w:rFonts w:ascii="Arial" w:hAnsi="Arial" w:cs="Arial"/>
            <w:noProof/>
          </w:rPr>
          <w:t>Communications with Internal and External Stakeholders on Event Response and Assessment</w:t>
        </w:r>
        <w:r w:rsidR="003A65C0" w:rsidRPr="006171FE">
          <w:rPr>
            <w:rFonts w:ascii="Arial" w:hAnsi="Arial" w:cs="Arial"/>
            <w:noProof/>
            <w:webHidden/>
          </w:rPr>
          <w:tab/>
        </w:r>
        <w:r w:rsidRPr="006171FE">
          <w:rPr>
            <w:rFonts w:ascii="Arial" w:hAnsi="Arial" w:cs="Arial"/>
            <w:noProof/>
            <w:webHidden/>
          </w:rPr>
          <w:fldChar w:fldCharType="begin"/>
        </w:r>
        <w:r w:rsidR="003A65C0" w:rsidRPr="006171FE">
          <w:rPr>
            <w:rFonts w:ascii="Arial" w:hAnsi="Arial" w:cs="Arial"/>
            <w:noProof/>
            <w:webHidden/>
          </w:rPr>
          <w:instrText xml:space="preserve"> PAGEREF _Toc247712635 \h </w:instrText>
        </w:r>
        <w:r w:rsidRPr="006171FE">
          <w:rPr>
            <w:rFonts w:ascii="Arial" w:hAnsi="Arial" w:cs="Arial"/>
            <w:noProof/>
            <w:webHidden/>
          </w:rPr>
        </w:r>
        <w:r w:rsidRPr="006171FE">
          <w:rPr>
            <w:rFonts w:ascii="Arial" w:hAnsi="Arial" w:cs="Arial"/>
            <w:noProof/>
            <w:webHidden/>
          </w:rPr>
          <w:fldChar w:fldCharType="separate"/>
        </w:r>
        <w:r w:rsidR="005A5728">
          <w:rPr>
            <w:rFonts w:ascii="Arial" w:hAnsi="Arial" w:cs="Arial"/>
            <w:noProof/>
            <w:webHidden/>
          </w:rPr>
          <w:t>12</w:t>
        </w:r>
        <w:r w:rsidRPr="006171FE">
          <w:rPr>
            <w:rFonts w:ascii="Arial" w:hAnsi="Arial" w:cs="Arial"/>
            <w:noProof/>
            <w:webHidden/>
          </w:rPr>
          <w:fldChar w:fldCharType="end"/>
        </w:r>
      </w:hyperlink>
    </w:p>
    <w:p w:rsidR="003A65C0" w:rsidRPr="006171FE" w:rsidRDefault="003A65C0" w:rsidP="00A25C32">
      <w:pPr>
        <w:rPr>
          <w:rStyle w:val="Hyperlink"/>
          <w:rFonts w:ascii="Arial" w:hAnsi="Arial" w:cs="Arial"/>
          <w:noProof/>
          <w:color w:val="auto"/>
        </w:rPr>
      </w:pPr>
    </w:p>
    <w:p w:rsidR="003A65C0" w:rsidRPr="006171FE" w:rsidRDefault="00E701B6" w:rsidP="003A65C0">
      <w:pPr>
        <w:pStyle w:val="TOC1"/>
        <w:tabs>
          <w:tab w:val="left" w:pos="1170"/>
          <w:tab w:val="right" w:leader="dot" w:pos="9350"/>
        </w:tabs>
        <w:rPr>
          <w:rFonts w:cs="Arial"/>
          <w:noProof/>
        </w:rPr>
      </w:pPr>
      <w:hyperlink w:anchor="_Toc247712636" w:history="1">
        <w:r w:rsidR="003A65C0" w:rsidRPr="006171FE">
          <w:rPr>
            <w:rStyle w:val="Hyperlink"/>
            <w:rFonts w:cs="Arial"/>
            <w:noProof/>
          </w:rPr>
          <w:t>0309</w:t>
        </w:r>
        <w:r w:rsidR="003A65C0" w:rsidRPr="006171FE">
          <w:rPr>
            <w:rStyle w:val="Hyperlink"/>
            <w:rFonts w:cs="Arial"/>
            <w:noProof/>
          </w:rPr>
          <w:noBreakHyphen/>
          <w:t>05</w:t>
        </w:r>
        <w:r w:rsidR="003A65C0" w:rsidRPr="006171FE">
          <w:rPr>
            <w:rFonts w:cs="Arial"/>
            <w:noProof/>
          </w:rPr>
          <w:tab/>
        </w:r>
        <w:r w:rsidR="003A65C0" w:rsidRPr="006171FE">
          <w:rPr>
            <w:rStyle w:val="Hyperlink"/>
            <w:rFonts w:cs="Arial"/>
            <w:noProof/>
          </w:rPr>
          <w:t>REFERENCES</w:t>
        </w:r>
        <w:r w:rsidR="003A65C0" w:rsidRPr="006171FE">
          <w:rPr>
            <w:rFonts w:cs="Arial"/>
            <w:noProof/>
            <w:webHidden/>
          </w:rPr>
          <w:tab/>
        </w:r>
        <w:r w:rsidRPr="006171FE">
          <w:rPr>
            <w:rFonts w:cs="Arial"/>
            <w:noProof/>
            <w:webHidden/>
          </w:rPr>
          <w:fldChar w:fldCharType="begin"/>
        </w:r>
        <w:r w:rsidR="003A65C0" w:rsidRPr="006171FE">
          <w:rPr>
            <w:rFonts w:cs="Arial"/>
            <w:noProof/>
            <w:webHidden/>
          </w:rPr>
          <w:instrText xml:space="preserve"> PAGEREF _Toc247712636 \h </w:instrText>
        </w:r>
        <w:r w:rsidRPr="006171FE">
          <w:rPr>
            <w:rFonts w:cs="Arial"/>
            <w:noProof/>
            <w:webHidden/>
          </w:rPr>
        </w:r>
        <w:r w:rsidRPr="006171FE">
          <w:rPr>
            <w:rFonts w:cs="Arial"/>
            <w:noProof/>
            <w:webHidden/>
          </w:rPr>
          <w:fldChar w:fldCharType="separate"/>
        </w:r>
        <w:r w:rsidR="005A5728">
          <w:rPr>
            <w:rFonts w:cs="Arial"/>
            <w:noProof/>
            <w:webHidden/>
          </w:rPr>
          <w:t>12</w:t>
        </w:r>
        <w:r w:rsidRPr="006171FE">
          <w:rPr>
            <w:rFonts w:cs="Arial"/>
            <w:noProof/>
            <w:webHidden/>
          </w:rPr>
          <w:fldChar w:fldCharType="end"/>
        </w:r>
      </w:hyperlink>
    </w:p>
    <w:p w:rsidR="003A65C0" w:rsidRPr="006171FE" w:rsidRDefault="00E701B6" w:rsidP="003A65C0">
      <w:pPr>
        <w:rPr>
          <w:rFonts w:ascii="Arial" w:hAnsi="Arial" w:cs="Arial"/>
        </w:rPr>
      </w:pPr>
      <w:r w:rsidRPr="006171FE">
        <w:rPr>
          <w:rFonts w:ascii="Arial" w:hAnsi="Arial" w:cs="Arial"/>
        </w:rPr>
        <w:fldChar w:fldCharType="end"/>
      </w:r>
    </w:p>
    <w:p w:rsidR="00CA5BDC" w:rsidRPr="0018346B" w:rsidRDefault="003A65C0" w:rsidP="0018346B">
      <w:pPr>
        <w:rPr>
          <w:rFonts w:ascii="Arial" w:hAnsi="Arial" w:cs="Arial"/>
        </w:rPr>
      </w:pPr>
      <w:r w:rsidRPr="006171FE">
        <w:rPr>
          <w:rFonts w:ascii="Arial" w:hAnsi="Arial" w:cs="Arial"/>
        </w:rPr>
        <w:t>Enclosure 1 – Decision Documentation for Reactive Inspection (Deterministic and Ri</w:t>
      </w:r>
      <w:r w:rsidRPr="0018346B">
        <w:rPr>
          <w:rFonts w:ascii="Arial" w:hAnsi="Arial" w:cs="Arial"/>
        </w:rPr>
        <w:t xml:space="preserve">sk </w:t>
      </w:r>
      <w:r w:rsidR="0018346B" w:rsidRPr="0018346B">
        <w:rPr>
          <w:rFonts w:ascii="Arial" w:hAnsi="Arial" w:cs="Arial"/>
        </w:rPr>
        <w:t>Criteria Analyzed)</w:t>
      </w:r>
    </w:p>
    <w:p w:rsidR="0018346B" w:rsidRPr="0018346B" w:rsidRDefault="0018346B" w:rsidP="0018346B">
      <w:pPr>
        <w:rPr>
          <w:rFonts w:ascii="Arial" w:hAnsi="Arial" w:cs="Arial"/>
        </w:rPr>
      </w:pPr>
    </w:p>
    <w:p w:rsidR="0018346B" w:rsidRPr="0018346B" w:rsidRDefault="0018346B" w:rsidP="0018346B">
      <w:pPr>
        <w:rPr>
          <w:rFonts w:ascii="Arial" w:hAnsi="Arial" w:cs="Arial"/>
        </w:rPr>
      </w:pPr>
      <w:r w:rsidRPr="0018346B">
        <w:rPr>
          <w:rFonts w:ascii="Arial" w:hAnsi="Arial" w:cs="Arial"/>
        </w:rPr>
        <w:t>Enclosure 2 – Decision Documentation for Reactive Inspection (Deterministic-only Criteria Analyzed)</w:t>
      </w:r>
    </w:p>
    <w:p w:rsidR="0018346B" w:rsidRPr="0018346B" w:rsidRDefault="0018346B" w:rsidP="0018346B">
      <w:pPr>
        <w:rPr>
          <w:rFonts w:ascii="Arial" w:hAnsi="Arial" w:cs="Arial"/>
        </w:rPr>
      </w:pPr>
    </w:p>
    <w:p w:rsidR="00287A3A" w:rsidRPr="00287A3A" w:rsidRDefault="0018346B" w:rsidP="00287A3A">
      <w:pPr>
        <w:rPr>
          <w:rFonts w:ascii="Arial" w:hAnsi="Arial" w:cs="Arial"/>
        </w:rPr>
        <w:sectPr w:rsidR="00287A3A" w:rsidRPr="00287A3A" w:rsidSect="00287A3A">
          <w:footerReference w:type="first" r:id="rId11"/>
          <w:pgSz w:w="12240" w:h="15840"/>
          <w:pgMar w:top="1080" w:right="1440" w:bottom="720" w:left="1440" w:header="1080" w:footer="720" w:gutter="0"/>
          <w:pgNumType w:fmt="lowerRoman" w:start="1"/>
          <w:cols w:space="720"/>
          <w:noEndnote/>
          <w:titlePg/>
        </w:sectPr>
      </w:pPr>
      <w:r w:rsidRPr="0018346B">
        <w:rPr>
          <w:rFonts w:ascii="Arial" w:hAnsi="Arial" w:cs="Arial"/>
        </w:rPr>
        <w:t>Attachment 1 – Revision History for IMC 0309</w:t>
      </w: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r w:rsidRPr="006171FE">
        <w:rPr>
          <w:rFonts w:ascii="Arial" w:hAnsi="Arial" w:cs="Arial"/>
          <w:color w:val="000000"/>
        </w:rPr>
        <w:lastRenderedPageBreak/>
        <w:t>0309</w:t>
      </w:r>
      <w:r w:rsidRPr="006171FE">
        <w:rPr>
          <w:rFonts w:ascii="Arial" w:hAnsi="Arial" w:cs="Arial"/>
          <w:color w:val="000000"/>
        </w:rPr>
        <w:noBreakHyphen/>
        <w:t>01</w:t>
      </w:r>
      <w:r w:rsidRPr="006171FE">
        <w:rPr>
          <w:rFonts w:ascii="Arial" w:hAnsi="Arial" w:cs="Arial"/>
          <w:color w:val="000000"/>
        </w:rPr>
        <w:tab/>
        <w:t>PURPOSE</w:t>
      </w:r>
      <w:r w:rsidR="00E701B6" w:rsidRPr="006171FE">
        <w:rPr>
          <w:rFonts w:ascii="Arial" w:hAnsi="Arial" w:cs="Arial"/>
          <w:color w:val="000000"/>
        </w:rPr>
        <w:fldChar w:fldCharType="begin"/>
      </w:r>
      <w:r w:rsidR="009F1E27" w:rsidRPr="006171FE">
        <w:rPr>
          <w:rFonts w:ascii="Arial" w:hAnsi="Arial" w:cs="Arial"/>
        </w:rPr>
        <w:instrText xml:space="preserve"> TC "</w:instrText>
      </w:r>
      <w:bookmarkStart w:id="0" w:name="_Toc247712619"/>
      <w:r w:rsidR="009F1E27" w:rsidRPr="006171FE">
        <w:rPr>
          <w:rFonts w:ascii="Arial" w:hAnsi="Arial" w:cs="Arial"/>
          <w:color w:val="000000"/>
        </w:rPr>
        <w:instrText>0309</w:instrText>
      </w:r>
      <w:r w:rsidR="009F1E27" w:rsidRPr="006171FE">
        <w:rPr>
          <w:rFonts w:ascii="Arial" w:hAnsi="Arial" w:cs="Arial"/>
          <w:color w:val="000000"/>
        </w:rPr>
        <w:noBreakHyphen/>
        <w:instrText>01</w:instrText>
      </w:r>
      <w:r w:rsidR="009F1E27" w:rsidRPr="006171FE">
        <w:rPr>
          <w:rFonts w:ascii="Arial" w:hAnsi="Arial" w:cs="Arial"/>
          <w:color w:val="000000"/>
        </w:rPr>
        <w:tab/>
        <w:instrText>PURPOSE</w:instrText>
      </w:r>
      <w:bookmarkEnd w:id="0"/>
      <w:r w:rsidR="009F1E27" w:rsidRPr="006171FE">
        <w:rPr>
          <w:rFonts w:ascii="Arial" w:hAnsi="Arial" w:cs="Arial"/>
        </w:rPr>
        <w:instrText xml:space="preserve">" \f </w:instrText>
      </w:r>
      <w:r w:rsidR="00CA5BDC" w:rsidRPr="006171FE">
        <w:rPr>
          <w:rFonts w:ascii="Arial" w:hAnsi="Arial" w:cs="Arial"/>
        </w:rPr>
        <w:instrText>c</w:instrText>
      </w:r>
      <w:r w:rsidR="009F1E27" w:rsidRPr="006171FE">
        <w:rPr>
          <w:rFonts w:ascii="Arial" w:hAnsi="Arial" w:cs="Arial"/>
        </w:rPr>
        <w:instrText xml:space="preserve"> \l "1" </w:instrText>
      </w:r>
      <w:r w:rsidR="00E701B6" w:rsidRPr="006171FE">
        <w:rPr>
          <w:rFonts w:ascii="Arial" w:hAnsi="Arial" w:cs="Arial"/>
          <w:color w:val="000000"/>
        </w:rPr>
        <w:fldChar w:fldCharType="end"/>
      </w: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01.01</w:t>
      </w:r>
      <w:r w:rsidRPr="006171FE">
        <w:rPr>
          <w:rFonts w:ascii="Arial" w:hAnsi="Arial" w:cs="Arial"/>
          <w:color w:val="000000"/>
        </w:rPr>
        <w:tab/>
        <w:t xml:space="preserve">To provide guidance to </w:t>
      </w:r>
      <w:r w:rsidR="00FE582D" w:rsidRPr="006171FE">
        <w:rPr>
          <w:rFonts w:ascii="Arial" w:hAnsi="Arial" w:cs="Arial"/>
          <w:color w:val="000000"/>
        </w:rPr>
        <w:t xml:space="preserve">the </w:t>
      </w:r>
      <w:r w:rsidR="00ED006A" w:rsidRPr="006171FE">
        <w:rPr>
          <w:rFonts w:ascii="Arial" w:hAnsi="Arial" w:cs="Arial"/>
          <w:color w:val="000000"/>
        </w:rPr>
        <w:t>Office of Nuclear Reactor Regulation (</w:t>
      </w:r>
      <w:r w:rsidRPr="006171FE">
        <w:rPr>
          <w:rFonts w:ascii="Arial" w:hAnsi="Arial" w:cs="Arial"/>
          <w:color w:val="000000"/>
        </w:rPr>
        <w:t>NRR</w:t>
      </w:r>
      <w:r w:rsidR="00ED006A" w:rsidRPr="006171FE">
        <w:rPr>
          <w:rFonts w:ascii="Arial" w:hAnsi="Arial" w:cs="Arial"/>
          <w:color w:val="000000"/>
        </w:rPr>
        <w:t>)</w:t>
      </w:r>
      <w:r w:rsidRPr="006171FE">
        <w:rPr>
          <w:rFonts w:ascii="Arial" w:hAnsi="Arial" w:cs="Arial"/>
          <w:color w:val="000000"/>
        </w:rPr>
        <w:t xml:space="preserve"> and the Regional staff for implementing the requirements prescribed in Management Directive (MD)</w:t>
      </w:r>
      <w:r w:rsidR="00ED006A" w:rsidRPr="006171FE">
        <w:rPr>
          <w:rFonts w:ascii="Arial" w:hAnsi="Arial" w:cs="Arial"/>
        </w:rPr>
        <w:t> </w:t>
      </w:r>
      <w:r w:rsidRPr="006171FE">
        <w:rPr>
          <w:rFonts w:ascii="Arial" w:hAnsi="Arial" w:cs="Arial"/>
          <w:color w:val="000000"/>
        </w:rPr>
        <w:t xml:space="preserve">8.3, </w:t>
      </w:r>
      <w:r w:rsidRPr="006171FE">
        <w:rPr>
          <w:rFonts w:ascii="Arial" w:hAnsi="Arial" w:cs="Arial"/>
          <w:color w:val="000000"/>
        </w:rPr>
        <w:sym w:font="WP TypographicSymbols" w:char="0041"/>
      </w:r>
      <w:r w:rsidRPr="006171FE">
        <w:rPr>
          <w:rFonts w:ascii="Arial" w:hAnsi="Arial" w:cs="Arial"/>
          <w:color w:val="000000"/>
        </w:rPr>
        <w:t>NRC Incident Investigation Program.</w:t>
      </w:r>
      <w:r w:rsidRPr="006171FE">
        <w:rPr>
          <w:rFonts w:ascii="Arial" w:hAnsi="Arial" w:cs="Arial"/>
          <w:color w:val="000000"/>
        </w:rPr>
        <w:sym w:font="WP TypographicSymbols" w:char="0040"/>
      </w: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01.02</w:t>
      </w:r>
      <w:r w:rsidRPr="006171FE">
        <w:rPr>
          <w:rFonts w:ascii="Arial" w:hAnsi="Arial" w:cs="Arial"/>
          <w:color w:val="000000"/>
        </w:rPr>
        <w:tab/>
        <w:t>To provide a detailed list of deterministic criteria that can be used on their own or in conjunction with a probabilistic risk assessment as a decision basis for implementing Incident Investigation Teams (IITs), Augmented Inspection Teams (AITs), and Special Inspections (SIs).</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01.03</w:t>
      </w:r>
      <w:r w:rsidRPr="006171FE">
        <w:rPr>
          <w:rFonts w:ascii="Arial" w:hAnsi="Arial" w:cs="Arial"/>
          <w:color w:val="000000"/>
        </w:rPr>
        <w:tab/>
        <w:t>To provide guidance on the use of risk metrics and probabilistic risk assessment to determine the need for a reactive inspection.</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4B093D"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01.04</w:t>
      </w:r>
      <w:r w:rsidRPr="006171FE">
        <w:rPr>
          <w:rFonts w:ascii="Arial" w:hAnsi="Arial" w:cs="Arial"/>
          <w:color w:val="000000"/>
        </w:rPr>
        <w:tab/>
      </w:r>
      <w:r w:rsidR="00D96AD1" w:rsidRPr="006171FE">
        <w:rPr>
          <w:rFonts w:ascii="Arial" w:hAnsi="Arial" w:cs="Arial"/>
          <w:color w:val="000000"/>
        </w:rPr>
        <w:t>To discuss the availability of various tools to com</w:t>
      </w:r>
      <w:r w:rsidRPr="006171FE">
        <w:rPr>
          <w:rFonts w:ascii="Arial" w:hAnsi="Arial" w:cs="Arial"/>
          <w:color w:val="000000"/>
        </w:rPr>
        <w:t>municate with internal and</w:t>
      </w:r>
      <w:r w:rsidR="00ED006A" w:rsidRPr="006171FE">
        <w:rPr>
          <w:rFonts w:ascii="Arial" w:hAnsi="Arial" w:cs="Arial"/>
          <w:color w:val="000000"/>
        </w:rPr>
        <w:t xml:space="preserve"> </w:t>
      </w:r>
      <w:r w:rsidR="00D96AD1" w:rsidRPr="006171FE">
        <w:rPr>
          <w:rFonts w:ascii="Arial" w:hAnsi="Arial" w:cs="Arial"/>
          <w:color w:val="000000"/>
        </w:rPr>
        <w:t>external stakeholders on event response and assessment.</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01.05</w:t>
      </w:r>
      <w:r w:rsidRPr="006171FE">
        <w:rPr>
          <w:rFonts w:ascii="Arial" w:hAnsi="Arial" w:cs="Arial"/>
          <w:color w:val="000000"/>
        </w:rPr>
        <w:tab/>
        <w:t>To provide a sample format to use when documenting reactive inspection decisions.</w:t>
      </w: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ind w:left="1440" w:hanging="1440"/>
        <w:jc w:val="both"/>
        <w:rPr>
          <w:rFonts w:ascii="Arial" w:hAnsi="Arial" w:cs="Arial"/>
          <w:color w:val="000000"/>
        </w:rPr>
      </w:pPr>
      <w:r w:rsidRPr="006171FE">
        <w:rPr>
          <w:rFonts w:ascii="Arial" w:hAnsi="Arial" w:cs="Arial"/>
          <w:color w:val="000000"/>
        </w:rPr>
        <w:t>0309-02</w:t>
      </w:r>
      <w:r w:rsidRPr="006171FE">
        <w:rPr>
          <w:rFonts w:ascii="Arial" w:hAnsi="Arial" w:cs="Arial"/>
          <w:color w:val="000000"/>
        </w:rPr>
        <w:tab/>
        <w:t>BACKGROUND</w:t>
      </w:r>
      <w:r w:rsidR="00E701B6" w:rsidRPr="006171FE">
        <w:rPr>
          <w:rFonts w:ascii="Arial" w:hAnsi="Arial" w:cs="Arial"/>
          <w:color w:val="000000"/>
        </w:rPr>
        <w:fldChar w:fldCharType="begin"/>
      </w:r>
      <w:r w:rsidR="009F1E27" w:rsidRPr="006171FE">
        <w:rPr>
          <w:rFonts w:ascii="Arial" w:hAnsi="Arial" w:cs="Arial"/>
        </w:rPr>
        <w:instrText xml:space="preserve"> TC "</w:instrText>
      </w:r>
      <w:bookmarkStart w:id="1" w:name="_Toc247712620"/>
      <w:r w:rsidR="009F1E27" w:rsidRPr="006171FE">
        <w:rPr>
          <w:rFonts w:ascii="Arial" w:hAnsi="Arial" w:cs="Arial"/>
          <w:color w:val="000000"/>
        </w:rPr>
        <w:instrText>0309-02</w:instrText>
      </w:r>
      <w:r w:rsidR="009F1E27" w:rsidRPr="006171FE">
        <w:rPr>
          <w:rFonts w:ascii="Arial" w:hAnsi="Arial" w:cs="Arial"/>
          <w:color w:val="000000"/>
        </w:rPr>
        <w:tab/>
        <w:instrText>BACKGROUND</w:instrText>
      </w:r>
      <w:bookmarkEnd w:id="1"/>
      <w:r w:rsidR="009F1E27" w:rsidRPr="006171FE">
        <w:rPr>
          <w:rFonts w:ascii="Arial" w:hAnsi="Arial" w:cs="Arial"/>
        </w:rPr>
        <w:instrText xml:space="preserve">" \f </w:instrText>
      </w:r>
      <w:r w:rsidR="00CA5BDC" w:rsidRPr="006171FE">
        <w:rPr>
          <w:rFonts w:ascii="Arial" w:hAnsi="Arial" w:cs="Arial"/>
        </w:rPr>
        <w:instrText>c</w:instrText>
      </w:r>
      <w:r w:rsidR="009F1E27" w:rsidRPr="006171FE">
        <w:rPr>
          <w:rFonts w:ascii="Arial" w:hAnsi="Arial" w:cs="Arial"/>
        </w:rPr>
        <w:instrText xml:space="preserve"> \l "1" </w:instrText>
      </w:r>
      <w:r w:rsidR="00E701B6" w:rsidRPr="006171FE">
        <w:rPr>
          <w:rFonts w:ascii="Arial" w:hAnsi="Arial" w:cs="Arial"/>
          <w:color w:val="000000"/>
        </w:rPr>
        <w:fldChar w:fldCharType="end"/>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MD</w:t>
      </w:r>
      <w:r w:rsidR="00ED006A" w:rsidRPr="006171FE">
        <w:rPr>
          <w:rFonts w:ascii="Arial" w:hAnsi="Arial" w:cs="Arial"/>
        </w:rPr>
        <w:t> </w:t>
      </w:r>
      <w:r w:rsidRPr="006171FE">
        <w:rPr>
          <w:rFonts w:ascii="Arial" w:hAnsi="Arial" w:cs="Arial"/>
          <w:color w:val="000000"/>
        </w:rPr>
        <w:t>8.3 is the Agency-level governing document for this Inspection Manual Chapter.  MD</w:t>
      </w:r>
      <w:r w:rsidR="00ED006A" w:rsidRPr="006171FE">
        <w:rPr>
          <w:rFonts w:ascii="Arial" w:hAnsi="Arial" w:cs="Arial"/>
        </w:rPr>
        <w:t> </w:t>
      </w:r>
      <w:r w:rsidRPr="006171FE">
        <w:rPr>
          <w:rFonts w:ascii="Arial" w:hAnsi="Arial" w:cs="Arial"/>
          <w:color w:val="000000"/>
        </w:rPr>
        <w:t>8.3 includes some of the deterministic and risk criteria for determining the agency</w:t>
      </w:r>
      <w:r w:rsidRPr="006171FE">
        <w:rPr>
          <w:rFonts w:ascii="Arial" w:hAnsi="Arial" w:cs="Arial"/>
          <w:color w:val="000000"/>
        </w:rPr>
        <w:sym w:font="WP TypographicSymbols" w:char="003D"/>
      </w:r>
      <w:r w:rsidRPr="006171FE">
        <w:rPr>
          <w:rFonts w:ascii="Arial" w:hAnsi="Arial" w:cs="Arial"/>
          <w:color w:val="000000"/>
        </w:rPr>
        <w:t xml:space="preserve">s appropriate event response and delineates responsibilities at the office-level for response to significant operational events.  A significant operational event is any radiological, safeguards, or other safety-related operational event at an NRC-licensed facility that poses an actual or potential hazard to public health and safety, property, or the environment.  In this manual chapter, a significant operational event may also be referred to as </w:t>
      </w:r>
      <w:r w:rsidRPr="006171FE">
        <w:rPr>
          <w:rFonts w:ascii="Arial" w:hAnsi="Arial" w:cs="Arial"/>
          <w:color w:val="000000"/>
        </w:rPr>
        <w:sym w:font="WP TypographicSymbols" w:char="0041"/>
      </w:r>
      <w:r w:rsidRPr="006171FE">
        <w:rPr>
          <w:rFonts w:ascii="Arial" w:hAnsi="Arial" w:cs="Arial"/>
          <w:color w:val="000000"/>
        </w:rPr>
        <w:t>an event</w:t>
      </w:r>
      <w:r w:rsidRPr="006171FE">
        <w:rPr>
          <w:rFonts w:ascii="Arial" w:hAnsi="Arial" w:cs="Arial"/>
          <w:color w:val="000000"/>
        </w:rPr>
        <w:sym w:font="WP TypographicSymbols" w:char="0040"/>
      </w:r>
      <w:r w:rsidRPr="006171FE">
        <w:rPr>
          <w:rFonts w:ascii="Arial" w:hAnsi="Arial" w:cs="Arial"/>
          <w:color w:val="000000"/>
        </w:rPr>
        <w:t xml:space="preserve"> or </w:t>
      </w:r>
      <w:r w:rsidRPr="006171FE">
        <w:rPr>
          <w:rFonts w:ascii="Arial" w:hAnsi="Arial" w:cs="Arial"/>
          <w:color w:val="000000"/>
        </w:rPr>
        <w:sym w:font="WP TypographicSymbols" w:char="0041"/>
      </w:r>
      <w:r w:rsidRPr="006171FE">
        <w:rPr>
          <w:rFonts w:ascii="Arial" w:hAnsi="Arial" w:cs="Arial"/>
          <w:color w:val="000000"/>
        </w:rPr>
        <w:t>an incident.</w:t>
      </w:r>
      <w:r w:rsidRPr="006171FE">
        <w:rPr>
          <w:rFonts w:ascii="Arial" w:hAnsi="Arial" w:cs="Arial"/>
          <w:color w:val="000000"/>
        </w:rPr>
        <w:sym w:font="WP TypographicSymbols" w:char="0040"/>
      </w:r>
      <w:r w:rsidRPr="006171FE">
        <w:rPr>
          <w:rFonts w:ascii="Arial" w:hAnsi="Arial" w:cs="Arial"/>
          <w:color w:val="000000"/>
        </w:rPr>
        <w:t xml:space="preserve">  This manual chapter provides specific roles and responsibilities for the staff involved in the event response process as well as guidance for developing cooperative staff-level relationships among the participating offices.  In addition to plant events, this manual chapter highlights the need to assess the significance of a plant</w:t>
      </w:r>
      <w:r w:rsidRPr="006171FE">
        <w:rPr>
          <w:rFonts w:ascii="Arial" w:hAnsi="Arial" w:cs="Arial"/>
          <w:color w:val="000000"/>
        </w:rPr>
        <w:sym w:font="WP TypographicSymbols" w:char="003D"/>
      </w:r>
      <w:r w:rsidRPr="006171FE">
        <w:rPr>
          <w:rFonts w:ascii="Arial" w:hAnsi="Arial" w:cs="Arial"/>
          <w:color w:val="000000"/>
        </w:rPr>
        <w:t>s degraded condition for considering an appropriate reactive inspection and provides guidance on the use of risk metrics to assess the significance of an event or degraded condition.</w:t>
      </w:r>
      <w:r w:rsidR="00514E34" w:rsidRPr="006171FE">
        <w:rPr>
          <w:rFonts w:ascii="Arial" w:hAnsi="Arial" w:cs="Arial"/>
          <w:color w:val="000000"/>
        </w:rPr>
        <w:t xml:space="preserve"> </w:t>
      </w:r>
      <w:r w:rsidR="00120BDF" w:rsidRPr="006171FE">
        <w:rPr>
          <w:rFonts w:ascii="Arial" w:hAnsi="Arial" w:cs="Arial"/>
          <w:color w:val="000000"/>
        </w:rPr>
        <w:t xml:space="preserve"> </w:t>
      </w:r>
      <w:r w:rsidRPr="006171FE">
        <w:rPr>
          <w:rFonts w:ascii="Arial" w:hAnsi="Arial" w:cs="Arial"/>
          <w:color w:val="000000"/>
        </w:rPr>
        <w:t>Inspection Procedure</w:t>
      </w:r>
      <w:r w:rsidR="006C768B" w:rsidRPr="006171FE">
        <w:rPr>
          <w:rFonts w:ascii="Arial" w:hAnsi="Arial" w:cs="Arial"/>
        </w:rPr>
        <w:t> </w:t>
      </w:r>
      <w:r w:rsidRPr="006171FE">
        <w:rPr>
          <w:rFonts w:ascii="Arial" w:hAnsi="Arial" w:cs="Arial"/>
          <w:color w:val="000000"/>
        </w:rPr>
        <w:t xml:space="preserve">71153, </w:t>
      </w:r>
      <w:r w:rsidRPr="006171FE">
        <w:rPr>
          <w:rFonts w:ascii="Arial" w:hAnsi="Arial" w:cs="Arial"/>
          <w:color w:val="000000"/>
        </w:rPr>
        <w:sym w:font="WP TypographicSymbols" w:char="0041"/>
      </w:r>
      <w:r w:rsidRPr="006171FE">
        <w:rPr>
          <w:rFonts w:ascii="Arial" w:hAnsi="Arial" w:cs="Arial"/>
          <w:color w:val="000000"/>
        </w:rPr>
        <w:t xml:space="preserve">Event </w:t>
      </w:r>
      <w:r w:rsidR="00EA26F8" w:rsidRPr="006171FE">
        <w:rPr>
          <w:rFonts w:ascii="Arial" w:hAnsi="Arial" w:cs="Arial"/>
          <w:color w:val="000000"/>
        </w:rPr>
        <w:t>Follow-up</w:t>
      </w:r>
      <w:r w:rsidRPr="006171FE">
        <w:rPr>
          <w:rFonts w:ascii="Arial" w:hAnsi="Arial" w:cs="Arial"/>
          <w:color w:val="000000"/>
        </w:rPr>
        <w:t>,</w:t>
      </w:r>
      <w:r w:rsidRPr="006171FE">
        <w:rPr>
          <w:rFonts w:ascii="Arial" w:hAnsi="Arial" w:cs="Arial"/>
          <w:color w:val="000000"/>
        </w:rPr>
        <w:sym w:font="WP TypographicSymbols" w:char="0040"/>
      </w:r>
      <w:r w:rsidRPr="006171FE">
        <w:rPr>
          <w:rFonts w:ascii="Arial" w:hAnsi="Arial" w:cs="Arial"/>
          <w:color w:val="000000"/>
        </w:rPr>
        <w:t xml:space="preserve"> provides inspection guidance for evaluating licensee events and degraded conditions.  It also specifies that inspectors communicate details regarding the event to management, risk analysts and others in the Region and Headquarters as input to their determining the need for an IIT, AIT, or SI.  Inspection Procedures</w:t>
      </w:r>
      <w:r w:rsidR="006C768B" w:rsidRPr="006171FE">
        <w:rPr>
          <w:rFonts w:ascii="Arial" w:hAnsi="Arial" w:cs="Arial"/>
        </w:rPr>
        <w:t> </w:t>
      </w:r>
      <w:r w:rsidRPr="006171FE">
        <w:rPr>
          <w:rFonts w:ascii="Arial" w:hAnsi="Arial" w:cs="Arial"/>
          <w:color w:val="000000"/>
        </w:rPr>
        <w:t xml:space="preserve">93800, </w:t>
      </w:r>
      <w:r w:rsidRPr="006171FE">
        <w:rPr>
          <w:rFonts w:ascii="Arial" w:hAnsi="Arial" w:cs="Arial"/>
          <w:color w:val="000000"/>
        </w:rPr>
        <w:sym w:font="WP TypographicSymbols" w:char="0041"/>
      </w:r>
      <w:r w:rsidRPr="006171FE">
        <w:rPr>
          <w:rFonts w:ascii="Arial" w:hAnsi="Arial" w:cs="Arial"/>
          <w:color w:val="000000"/>
        </w:rPr>
        <w:t>Augmented Inspection Team,</w:t>
      </w:r>
      <w:r w:rsidRPr="006171FE">
        <w:rPr>
          <w:rFonts w:ascii="Arial" w:hAnsi="Arial" w:cs="Arial"/>
          <w:color w:val="000000"/>
        </w:rPr>
        <w:sym w:font="WP TypographicSymbols" w:char="0040"/>
      </w:r>
      <w:r w:rsidRPr="006171FE">
        <w:rPr>
          <w:rFonts w:ascii="Arial" w:hAnsi="Arial" w:cs="Arial"/>
          <w:color w:val="000000"/>
        </w:rPr>
        <w:t xml:space="preserve"> and 93812, </w:t>
      </w:r>
      <w:r w:rsidRPr="006171FE">
        <w:rPr>
          <w:rFonts w:ascii="Arial" w:hAnsi="Arial" w:cs="Arial"/>
          <w:color w:val="000000"/>
        </w:rPr>
        <w:sym w:font="WP TypographicSymbols" w:char="0041"/>
      </w:r>
      <w:r w:rsidRPr="006171FE">
        <w:rPr>
          <w:rFonts w:ascii="Arial" w:hAnsi="Arial" w:cs="Arial"/>
          <w:color w:val="000000"/>
        </w:rPr>
        <w:t>Special Inspection,</w:t>
      </w:r>
      <w:r w:rsidRPr="006171FE">
        <w:rPr>
          <w:rFonts w:ascii="Arial" w:hAnsi="Arial" w:cs="Arial"/>
          <w:color w:val="000000"/>
        </w:rPr>
        <w:sym w:font="WP TypographicSymbols" w:char="0040"/>
      </w:r>
      <w:r w:rsidRPr="006171FE">
        <w:rPr>
          <w:rFonts w:ascii="Arial" w:hAnsi="Arial" w:cs="Arial"/>
          <w:color w:val="000000"/>
        </w:rPr>
        <w:t xml:space="preserve"> provide implementing guidance for AIT and SI responses.  NUREG</w:t>
      </w:r>
      <w:bookmarkStart w:id="2" w:name="OLE_LINK1"/>
      <w:r w:rsidR="006C768B" w:rsidRPr="006171FE">
        <w:rPr>
          <w:rFonts w:ascii="Arial" w:hAnsi="Arial" w:cs="Arial"/>
        </w:rPr>
        <w:t> </w:t>
      </w:r>
      <w:bookmarkEnd w:id="2"/>
      <w:r w:rsidRPr="006171FE">
        <w:rPr>
          <w:rFonts w:ascii="Arial" w:hAnsi="Arial" w:cs="Arial"/>
          <w:color w:val="000000"/>
        </w:rPr>
        <w:t>1303 is a manual detailing the procedures for an IIT.</w:t>
      </w: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p>
    <w:p w:rsidR="000060AE" w:rsidRPr="006171FE" w:rsidRDefault="000060AE" w:rsidP="009F1E27">
      <w:pPr>
        <w:tabs>
          <w:tab w:val="left" w:pos="274"/>
          <w:tab w:val="left" w:pos="806"/>
          <w:tab w:val="left" w:pos="1440"/>
          <w:tab w:val="left" w:pos="2074"/>
          <w:tab w:val="left" w:pos="2707"/>
        </w:tabs>
        <w:spacing w:line="273" w:lineRule="exact"/>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r w:rsidRPr="006171FE">
        <w:rPr>
          <w:rFonts w:ascii="Arial" w:hAnsi="Arial" w:cs="Arial"/>
          <w:color w:val="000000"/>
        </w:rPr>
        <w:t>0309</w:t>
      </w:r>
      <w:r w:rsidRPr="006171FE">
        <w:rPr>
          <w:rFonts w:ascii="Arial" w:hAnsi="Arial" w:cs="Arial"/>
          <w:color w:val="000000"/>
        </w:rPr>
        <w:noBreakHyphen/>
        <w:t>03</w:t>
      </w:r>
      <w:r w:rsidRPr="006171FE">
        <w:rPr>
          <w:rFonts w:ascii="Arial" w:hAnsi="Arial" w:cs="Arial"/>
          <w:color w:val="000000"/>
        </w:rPr>
        <w:tab/>
        <w:t>RESPONSIBILITIES</w:t>
      </w:r>
      <w:r w:rsidR="00E701B6" w:rsidRPr="006171FE">
        <w:rPr>
          <w:rFonts w:ascii="Arial" w:hAnsi="Arial" w:cs="Arial"/>
          <w:color w:val="000000"/>
        </w:rPr>
        <w:fldChar w:fldCharType="begin"/>
      </w:r>
      <w:r w:rsidR="009F1E27" w:rsidRPr="006171FE">
        <w:rPr>
          <w:rFonts w:ascii="Arial" w:hAnsi="Arial" w:cs="Arial"/>
        </w:rPr>
        <w:instrText xml:space="preserve"> TC "</w:instrText>
      </w:r>
      <w:bookmarkStart w:id="3" w:name="_Toc247712621"/>
      <w:r w:rsidR="009F1E27" w:rsidRPr="006171FE">
        <w:rPr>
          <w:rFonts w:ascii="Arial" w:hAnsi="Arial" w:cs="Arial"/>
          <w:color w:val="000000"/>
        </w:rPr>
        <w:instrText>0309</w:instrText>
      </w:r>
      <w:r w:rsidR="009F1E27" w:rsidRPr="006171FE">
        <w:rPr>
          <w:rFonts w:ascii="Arial" w:hAnsi="Arial" w:cs="Arial"/>
          <w:color w:val="000000"/>
        </w:rPr>
        <w:noBreakHyphen/>
        <w:instrText>03</w:instrText>
      </w:r>
      <w:r w:rsidR="009F1E27" w:rsidRPr="006171FE">
        <w:rPr>
          <w:rFonts w:ascii="Arial" w:hAnsi="Arial" w:cs="Arial"/>
          <w:color w:val="000000"/>
        </w:rPr>
        <w:tab/>
        <w:instrText>RESPONSIBILITIES</w:instrText>
      </w:r>
      <w:bookmarkEnd w:id="3"/>
      <w:r w:rsidR="009F1E27" w:rsidRPr="006171FE">
        <w:rPr>
          <w:rFonts w:ascii="Arial" w:hAnsi="Arial" w:cs="Arial"/>
        </w:rPr>
        <w:instrText xml:space="preserve">" \f </w:instrText>
      </w:r>
      <w:r w:rsidR="00CA5BDC" w:rsidRPr="006171FE">
        <w:rPr>
          <w:rFonts w:ascii="Arial" w:hAnsi="Arial" w:cs="Arial"/>
        </w:rPr>
        <w:instrText>c</w:instrText>
      </w:r>
      <w:r w:rsidR="009F1E27" w:rsidRPr="006171FE">
        <w:rPr>
          <w:rFonts w:ascii="Arial" w:hAnsi="Arial" w:cs="Arial"/>
        </w:rPr>
        <w:instrText xml:space="preserve"> \l "1" </w:instrText>
      </w:r>
      <w:r w:rsidR="00E701B6" w:rsidRPr="006171FE">
        <w:rPr>
          <w:rFonts w:ascii="Arial" w:hAnsi="Arial" w:cs="Arial"/>
          <w:color w:val="000000"/>
        </w:rPr>
        <w:fldChar w:fldCharType="end"/>
      </w: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p>
    <w:p w:rsidR="00565CB3"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03.01</w:t>
      </w:r>
      <w:r w:rsidRPr="006171FE">
        <w:rPr>
          <w:rFonts w:ascii="Arial" w:hAnsi="Arial" w:cs="Arial"/>
          <w:color w:val="000000"/>
        </w:rPr>
        <w:tab/>
      </w:r>
      <w:r w:rsidRPr="006171FE">
        <w:rPr>
          <w:rFonts w:ascii="Arial" w:hAnsi="Arial" w:cs="Arial"/>
          <w:color w:val="000000"/>
          <w:u w:val="single"/>
        </w:rPr>
        <w:t>Operating Experience Branch (IOEB)</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4" w:name="_Toc247712622"/>
      <w:r w:rsidR="00FB6B63" w:rsidRPr="006171FE">
        <w:rPr>
          <w:rFonts w:ascii="Arial" w:hAnsi="Arial" w:cs="Arial"/>
          <w:color w:val="000000"/>
        </w:rPr>
        <w:instrText>03.01</w:instrText>
      </w:r>
      <w:r w:rsidR="00FB6B63" w:rsidRPr="006171FE">
        <w:rPr>
          <w:rFonts w:ascii="Arial" w:hAnsi="Arial" w:cs="Arial"/>
          <w:color w:val="000000"/>
        </w:rPr>
        <w:tab/>
      </w:r>
      <w:r w:rsidR="00FB6B63" w:rsidRPr="006171FE">
        <w:rPr>
          <w:rFonts w:ascii="Arial" w:hAnsi="Arial" w:cs="Arial"/>
          <w:color w:val="000000"/>
          <w:u w:val="single"/>
        </w:rPr>
        <w:instrText>Operating Experience Branch (IOEB)</w:instrText>
      </w:r>
      <w:bookmarkEnd w:id="4"/>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r w:rsidRPr="006171FE">
        <w:rPr>
          <w:rFonts w:ascii="Arial" w:hAnsi="Arial" w:cs="Arial"/>
          <w:color w:val="000000"/>
        </w:rPr>
        <w:t xml:space="preserve">.  Responsible for the initial Office of Nuclear Reactor </w:t>
      </w:r>
      <w:r w:rsidRPr="006171FE">
        <w:rPr>
          <w:rFonts w:ascii="Arial" w:hAnsi="Arial" w:cs="Arial"/>
          <w:color w:val="000000"/>
        </w:rPr>
        <w:lastRenderedPageBreak/>
        <w:t xml:space="preserve">Regulation (NRR) </w:t>
      </w:r>
      <w:r w:rsidR="00A6211A" w:rsidRPr="006171FE">
        <w:rPr>
          <w:rFonts w:ascii="Arial" w:hAnsi="Arial" w:cs="Arial"/>
          <w:color w:val="000000"/>
        </w:rPr>
        <w:t>follow-up</w:t>
      </w:r>
      <w:r w:rsidRPr="006171FE">
        <w:rPr>
          <w:rFonts w:ascii="Arial" w:hAnsi="Arial" w:cs="Arial"/>
          <w:color w:val="000000"/>
        </w:rPr>
        <w:t xml:space="preserve"> of significant operational events</w:t>
      </w:r>
      <w:r w:rsidR="00DB4221" w:rsidRPr="006171FE">
        <w:rPr>
          <w:rFonts w:ascii="Arial" w:hAnsi="Arial" w:cs="Arial"/>
          <w:color w:val="000000"/>
        </w:rPr>
        <w:t xml:space="preserve"> at power reactors</w:t>
      </w:r>
      <w:r w:rsidR="003A65C0" w:rsidRPr="006171FE">
        <w:rPr>
          <w:rFonts w:ascii="Arial" w:hAnsi="Arial" w:cs="Arial"/>
          <w:color w:val="000000"/>
        </w:rPr>
        <w:t xml:space="preserve">, </w:t>
      </w:r>
      <w:r w:rsidRPr="006171FE">
        <w:rPr>
          <w:rFonts w:ascii="Arial" w:hAnsi="Arial" w:cs="Arial"/>
          <w:color w:val="000000"/>
        </w:rPr>
        <w:t xml:space="preserve">IOEB is the initial NRR point of contact </w:t>
      </w:r>
      <w:r w:rsidR="00181E02" w:rsidRPr="006171FE">
        <w:rPr>
          <w:rFonts w:ascii="Arial" w:hAnsi="Arial" w:cs="Arial"/>
          <w:color w:val="000000"/>
        </w:rPr>
        <w:t>to coordinate</w:t>
      </w:r>
      <w:r w:rsidRPr="006171FE">
        <w:rPr>
          <w:rFonts w:ascii="Arial" w:hAnsi="Arial" w:cs="Arial"/>
          <w:color w:val="000000"/>
        </w:rPr>
        <w:t xml:space="preserve"> event evaluation.  It works with the Regional Offices and inspectors to develop event details.  It contacts appropriate technical branches </w:t>
      </w:r>
      <w:r w:rsidR="00181E02" w:rsidRPr="006171FE">
        <w:rPr>
          <w:rFonts w:ascii="Arial" w:hAnsi="Arial" w:cs="Arial"/>
          <w:color w:val="000000"/>
        </w:rPr>
        <w:t xml:space="preserve">and the project manager </w:t>
      </w:r>
      <w:r w:rsidRPr="006171FE">
        <w:rPr>
          <w:rFonts w:ascii="Arial" w:hAnsi="Arial" w:cs="Arial"/>
          <w:color w:val="000000"/>
        </w:rPr>
        <w:t xml:space="preserve">for support to address relevant technical and regulatory issues, including safety significance determination.  If an event or condition warrants headquarters involvement in the reactive inspection decision, IOEB participates in the </w:t>
      </w:r>
      <w:r w:rsidR="00A6211A" w:rsidRPr="006171FE">
        <w:rPr>
          <w:rFonts w:ascii="Arial" w:hAnsi="Arial" w:cs="Arial"/>
          <w:color w:val="000000"/>
          <w:u w:val="single"/>
        </w:rPr>
        <w:t>decision-making</w:t>
      </w:r>
      <w:r w:rsidRPr="006171FE">
        <w:rPr>
          <w:rFonts w:ascii="Arial" w:hAnsi="Arial" w:cs="Arial"/>
          <w:color w:val="000000"/>
        </w:rPr>
        <w:t xml:space="preserve"> process (see section 04.06).</w:t>
      </w:r>
    </w:p>
    <w:p w:rsidR="009008E7" w:rsidRPr="006171FE" w:rsidRDefault="009008E7"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03.02</w:t>
      </w:r>
      <w:r w:rsidRPr="006171FE">
        <w:rPr>
          <w:rFonts w:ascii="Arial" w:hAnsi="Arial" w:cs="Arial"/>
          <w:color w:val="000000"/>
        </w:rPr>
        <w:tab/>
      </w:r>
      <w:r w:rsidRPr="006171FE">
        <w:rPr>
          <w:rFonts w:ascii="Arial" w:hAnsi="Arial" w:cs="Arial"/>
          <w:color w:val="000000"/>
          <w:u w:val="single"/>
        </w:rPr>
        <w:t>PRA Operational Support and Maintenance Branch (APOB)</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5" w:name="_Toc247712623"/>
      <w:r w:rsidR="00FB6B63" w:rsidRPr="006171FE">
        <w:rPr>
          <w:rFonts w:ascii="Arial" w:hAnsi="Arial" w:cs="Arial"/>
          <w:color w:val="000000"/>
        </w:rPr>
        <w:instrText>03.02</w:instrText>
      </w:r>
      <w:r w:rsidR="00FB6B63" w:rsidRPr="006171FE">
        <w:rPr>
          <w:rFonts w:ascii="Arial" w:hAnsi="Arial" w:cs="Arial"/>
          <w:color w:val="000000"/>
        </w:rPr>
        <w:tab/>
      </w:r>
      <w:r w:rsidR="00FB6B63" w:rsidRPr="006171FE">
        <w:rPr>
          <w:rFonts w:ascii="Arial" w:hAnsi="Arial" w:cs="Arial"/>
          <w:color w:val="000000"/>
          <w:u w:val="single"/>
        </w:rPr>
        <w:instrText>PRA Operational Support and Maintenance Branch (APOB)</w:instrText>
      </w:r>
      <w:bookmarkEnd w:id="5"/>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r w:rsidR="006C1FBB" w:rsidRPr="006171FE">
        <w:rPr>
          <w:rFonts w:ascii="Arial" w:hAnsi="Arial" w:cs="Arial"/>
          <w:color w:val="000000"/>
        </w:rPr>
        <w:t xml:space="preserve">. </w:t>
      </w:r>
      <w:r w:rsidRPr="006171FE">
        <w:rPr>
          <w:rFonts w:ascii="Arial" w:hAnsi="Arial" w:cs="Arial"/>
          <w:color w:val="000000"/>
        </w:rPr>
        <w:t>At the request of IOEB or the Regional Office, APOB evaluates the risk associated with significant operational events at power reactors.  The APOB risk analyst should seek a consensus with the regional Senior Risk Analysts (SRAs) on the event</w:t>
      </w:r>
      <w:r w:rsidRPr="006171FE">
        <w:rPr>
          <w:rFonts w:ascii="Arial" w:hAnsi="Arial" w:cs="Arial"/>
          <w:color w:val="000000"/>
        </w:rPr>
        <w:sym w:font="WP TypographicSymbols" w:char="003D"/>
      </w:r>
      <w:r w:rsidRPr="006171FE">
        <w:rPr>
          <w:rFonts w:ascii="Arial" w:hAnsi="Arial" w:cs="Arial"/>
          <w:color w:val="000000"/>
        </w:rPr>
        <w:t>s risk significance so that regional and headquarters management receive c</w:t>
      </w:r>
      <w:r w:rsidRPr="006171FE">
        <w:rPr>
          <w:rFonts w:ascii="Arial" w:hAnsi="Arial" w:cs="Arial"/>
        </w:rPr>
        <w:t>onsisten</w:t>
      </w:r>
      <w:r w:rsidRPr="006171FE">
        <w:rPr>
          <w:rFonts w:ascii="Arial" w:hAnsi="Arial" w:cs="Arial"/>
          <w:color w:val="000000"/>
        </w:rPr>
        <w:t xml:space="preserve">t risk insights.  Any differences in risk calculations between headquarters and the region should be explained by the risk analysts. APOB provides the risk input to NRR management through IOEB.  If an event or condition warrants headquarters involvement in the reactive inspection decision, APOB participates in the </w:t>
      </w:r>
      <w:r w:rsidR="00A906C2" w:rsidRPr="006171FE">
        <w:rPr>
          <w:rFonts w:ascii="Arial" w:hAnsi="Arial" w:cs="Arial"/>
          <w:color w:val="000000"/>
        </w:rPr>
        <w:t>decision-making</w:t>
      </w:r>
      <w:r w:rsidR="00075E07" w:rsidRPr="006171FE">
        <w:rPr>
          <w:rFonts w:ascii="Arial" w:hAnsi="Arial" w:cs="Arial"/>
          <w:color w:val="000000"/>
        </w:rPr>
        <w:t xml:space="preserve"> process (see section 04.06).</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03.03</w:t>
      </w:r>
      <w:r w:rsidRPr="006171FE">
        <w:rPr>
          <w:rFonts w:ascii="Arial" w:hAnsi="Arial" w:cs="Arial"/>
          <w:color w:val="000000"/>
        </w:rPr>
        <w:tab/>
      </w:r>
      <w:r w:rsidRPr="006171FE">
        <w:rPr>
          <w:rFonts w:ascii="Arial" w:hAnsi="Arial" w:cs="Arial"/>
          <w:color w:val="000000"/>
          <w:u w:val="single"/>
        </w:rPr>
        <w:t>Other Technical Branches/NRR</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6" w:name="_Toc247712624"/>
      <w:r w:rsidR="00FB6B63" w:rsidRPr="006171FE">
        <w:rPr>
          <w:rFonts w:ascii="Arial" w:hAnsi="Arial" w:cs="Arial"/>
          <w:color w:val="000000"/>
        </w:rPr>
        <w:instrText>03.03</w:instrText>
      </w:r>
      <w:r w:rsidR="00FB6B63" w:rsidRPr="006171FE">
        <w:rPr>
          <w:rFonts w:ascii="Arial" w:hAnsi="Arial" w:cs="Arial"/>
          <w:color w:val="000000"/>
        </w:rPr>
        <w:tab/>
      </w:r>
      <w:r w:rsidR="00FB6B63" w:rsidRPr="006171FE">
        <w:rPr>
          <w:rFonts w:ascii="Arial" w:hAnsi="Arial" w:cs="Arial"/>
          <w:color w:val="000000"/>
          <w:u w:val="single"/>
        </w:rPr>
        <w:instrText>Other Technical Branches/NRR</w:instrText>
      </w:r>
      <w:bookmarkEnd w:id="6"/>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r w:rsidRPr="006171FE">
        <w:rPr>
          <w:rFonts w:ascii="Arial" w:hAnsi="Arial" w:cs="Arial"/>
          <w:color w:val="000000"/>
        </w:rPr>
        <w:t xml:space="preserve">.  At the request of IOEB, </w:t>
      </w:r>
      <w:r w:rsidR="002F01AA" w:rsidRPr="006171FE">
        <w:rPr>
          <w:rFonts w:ascii="Arial" w:hAnsi="Arial" w:cs="Arial"/>
          <w:color w:val="000000"/>
        </w:rPr>
        <w:t>the Division of Operating Reactor Licensing (</w:t>
      </w:r>
      <w:r w:rsidRPr="006171FE">
        <w:rPr>
          <w:rFonts w:ascii="Arial" w:hAnsi="Arial" w:cs="Arial"/>
          <w:color w:val="000000"/>
        </w:rPr>
        <w:t>DORL</w:t>
      </w:r>
      <w:r w:rsidR="002F01AA" w:rsidRPr="006171FE">
        <w:rPr>
          <w:rFonts w:ascii="Arial" w:hAnsi="Arial" w:cs="Arial"/>
          <w:color w:val="000000"/>
        </w:rPr>
        <w:t>)</w:t>
      </w:r>
      <w:r w:rsidRPr="006171FE">
        <w:rPr>
          <w:rFonts w:ascii="Arial" w:hAnsi="Arial" w:cs="Arial"/>
          <w:color w:val="000000"/>
        </w:rPr>
        <w:t xml:space="preserve">, or the Regional Offices, NRR technical branches provide technical support for resolving issues identified during </w:t>
      </w:r>
      <w:r w:rsidR="00A906C2" w:rsidRPr="006171FE">
        <w:rPr>
          <w:rFonts w:ascii="Arial" w:hAnsi="Arial" w:cs="Arial"/>
          <w:color w:val="000000"/>
        </w:rPr>
        <w:t>follow-up</w:t>
      </w:r>
      <w:r w:rsidRPr="006171FE">
        <w:rPr>
          <w:rFonts w:ascii="Arial" w:hAnsi="Arial" w:cs="Arial"/>
          <w:color w:val="000000"/>
        </w:rPr>
        <w:t xml:space="preserve"> of significant operational events.</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03.04</w:t>
      </w:r>
      <w:r w:rsidRPr="006171FE">
        <w:rPr>
          <w:rFonts w:ascii="Arial" w:hAnsi="Arial" w:cs="Arial"/>
          <w:color w:val="000000"/>
        </w:rPr>
        <w:tab/>
      </w:r>
      <w:r w:rsidRPr="006171FE">
        <w:rPr>
          <w:rFonts w:ascii="Arial" w:hAnsi="Arial" w:cs="Arial"/>
          <w:color w:val="000000"/>
          <w:u w:val="single"/>
        </w:rPr>
        <w:t>Division of Operating Reactor Licensing (DORL)</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7" w:name="_Toc247712625"/>
      <w:r w:rsidR="00FB6B63" w:rsidRPr="006171FE">
        <w:rPr>
          <w:rFonts w:ascii="Arial" w:hAnsi="Arial" w:cs="Arial"/>
          <w:color w:val="000000"/>
        </w:rPr>
        <w:instrText>03.04</w:instrText>
      </w:r>
      <w:r w:rsidR="00FB6B63" w:rsidRPr="006171FE">
        <w:rPr>
          <w:rFonts w:ascii="Arial" w:hAnsi="Arial" w:cs="Arial"/>
          <w:color w:val="000000"/>
        </w:rPr>
        <w:tab/>
      </w:r>
      <w:r w:rsidR="00FB6B63" w:rsidRPr="006171FE">
        <w:rPr>
          <w:rFonts w:ascii="Arial" w:hAnsi="Arial" w:cs="Arial"/>
          <w:color w:val="000000"/>
          <w:u w:val="single"/>
        </w:rPr>
        <w:instrText>Division of Operating Reactor Licensing (DORL)</w:instrText>
      </w:r>
      <w:bookmarkEnd w:id="7"/>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r w:rsidRPr="006171FE">
        <w:rPr>
          <w:rFonts w:ascii="Arial" w:hAnsi="Arial" w:cs="Arial"/>
          <w:color w:val="000000"/>
        </w:rPr>
        <w:t xml:space="preserve">.  The DORL Project Manager (PM) keeps abreast of </w:t>
      </w:r>
      <w:r w:rsidR="00181E02" w:rsidRPr="006171FE">
        <w:rPr>
          <w:rFonts w:ascii="Arial" w:hAnsi="Arial" w:cs="Arial"/>
          <w:color w:val="000000"/>
        </w:rPr>
        <w:t xml:space="preserve">significant operational events at </w:t>
      </w:r>
      <w:r w:rsidR="00DB4221" w:rsidRPr="006171FE">
        <w:rPr>
          <w:rFonts w:ascii="Arial" w:hAnsi="Arial" w:cs="Arial"/>
          <w:color w:val="000000"/>
        </w:rPr>
        <w:t xml:space="preserve">their power reactor </w:t>
      </w:r>
      <w:r w:rsidR="00181E02" w:rsidRPr="006171FE">
        <w:rPr>
          <w:rFonts w:ascii="Arial" w:hAnsi="Arial" w:cs="Arial"/>
          <w:color w:val="000000"/>
        </w:rPr>
        <w:t>plant(s)</w:t>
      </w:r>
      <w:r w:rsidRPr="006171FE">
        <w:rPr>
          <w:rFonts w:ascii="Arial" w:hAnsi="Arial" w:cs="Arial"/>
          <w:color w:val="000000"/>
        </w:rPr>
        <w:t xml:space="preserve"> and provides logistical support for the Regional Offices and other NRR staff during the short-term event response.  The PM promptly alerts IOEB to potentially significant operational events.  If an event or condition warrants headquarters involvement in the reactive inspection decision, the PM </w:t>
      </w:r>
      <w:r w:rsidR="00181E02" w:rsidRPr="006171FE">
        <w:rPr>
          <w:rFonts w:ascii="Arial" w:hAnsi="Arial" w:cs="Arial"/>
          <w:color w:val="000000"/>
        </w:rPr>
        <w:t>provides logistical support</w:t>
      </w:r>
      <w:r w:rsidRPr="006171FE">
        <w:rPr>
          <w:rFonts w:ascii="Arial" w:hAnsi="Arial" w:cs="Arial"/>
          <w:color w:val="000000"/>
        </w:rPr>
        <w:t xml:space="preserve"> by setting up a conference call between headquarters and </w:t>
      </w:r>
      <w:r w:rsidR="00075E07" w:rsidRPr="006171FE">
        <w:rPr>
          <w:rFonts w:ascii="Arial" w:hAnsi="Arial" w:cs="Arial"/>
          <w:color w:val="000000"/>
        </w:rPr>
        <w:t>the region (see section 04.06).</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03.05</w:t>
      </w:r>
      <w:r w:rsidRPr="006171FE">
        <w:rPr>
          <w:rFonts w:ascii="Arial" w:hAnsi="Arial" w:cs="Arial"/>
          <w:color w:val="000000"/>
        </w:rPr>
        <w:tab/>
      </w:r>
      <w:r w:rsidRPr="006171FE">
        <w:rPr>
          <w:rFonts w:ascii="Arial" w:hAnsi="Arial" w:cs="Arial"/>
          <w:color w:val="000000"/>
          <w:u w:val="single"/>
        </w:rPr>
        <w:t>Regional Staff</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8" w:name="_Toc247712626"/>
      <w:r w:rsidR="00FB6B63" w:rsidRPr="006171FE">
        <w:rPr>
          <w:rFonts w:ascii="Arial" w:hAnsi="Arial" w:cs="Arial"/>
          <w:color w:val="000000"/>
        </w:rPr>
        <w:instrText>03.05</w:instrText>
      </w:r>
      <w:r w:rsidR="00FB6B63" w:rsidRPr="006171FE">
        <w:rPr>
          <w:rFonts w:ascii="Arial" w:hAnsi="Arial" w:cs="Arial"/>
          <w:color w:val="000000"/>
        </w:rPr>
        <w:tab/>
      </w:r>
      <w:r w:rsidR="00FB6B63" w:rsidRPr="006171FE">
        <w:rPr>
          <w:rFonts w:ascii="Arial" w:hAnsi="Arial" w:cs="Arial"/>
          <w:color w:val="000000"/>
          <w:u w:val="single"/>
        </w:rPr>
        <w:instrText>Regional Staff</w:instrText>
      </w:r>
      <w:bookmarkEnd w:id="8"/>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r w:rsidRPr="006171FE">
        <w:rPr>
          <w:rFonts w:ascii="Arial" w:hAnsi="Arial" w:cs="Arial"/>
          <w:color w:val="000000"/>
        </w:rPr>
        <w:t xml:space="preserve">.  Formulate the recommendation to the Regional Administrator (RA) regarding appropriate event response in the form of an SI, AIT, or IIT.  If a decision is reached to conduct a specific reactive inspection, the regional staff provides the basis for that decision in the inspection charter.  The charter discussion should include a description of the specific deterministic criteria and the PRA information (if required) that served as a basis for deciding on the reactive inspection.  If an event or condition warrants headquarters involvement in the reactive inspection decision, regional management and staff will participate in the </w:t>
      </w:r>
      <w:r w:rsidR="00D02FFD" w:rsidRPr="006171FE">
        <w:rPr>
          <w:rFonts w:ascii="Arial" w:hAnsi="Arial" w:cs="Arial"/>
          <w:color w:val="000000"/>
        </w:rPr>
        <w:t>decision-making</w:t>
      </w:r>
      <w:r w:rsidRPr="006171FE">
        <w:rPr>
          <w:rFonts w:ascii="Arial" w:hAnsi="Arial" w:cs="Arial"/>
          <w:color w:val="000000"/>
        </w:rPr>
        <w:t xml:space="preserve"> process</w:t>
      </w:r>
      <w:r w:rsidR="00075E07" w:rsidRPr="006171FE">
        <w:rPr>
          <w:rFonts w:ascii="Arial" w:hAnsi="Arial" w:cs="Arial"/>
          <w:color w:val="000000"/>
        </w:rPr>
        <w:t xml:space="preserve"> (see section 04.06).</w:t>
      </w:r>
    </w:p>
    <w:p w:rsidR="00357978" w:rsidRPr="006171FE" w:rsidRDefault="00357978"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2F01AA"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03.</w:t>
      </w:r>
      <w:r w:rsidR="006C1FBB" w:rsidRPr="006171FE">
        <w:rPr>
          <w:rFonts w:ascii="Arial" w:hAnsi="Arial" w:cs="Arial"/>
          <w:color w:val="000000"/>
        </w:rPr>
        <w:t>06</w:t>
      </w:r>
      <w:r w:rsidRPr="006171FE">
        <w:rPr>
          <w:rFonts w:ascii="Arial" w:hAnsi="Arial" w:cs="Arial"/>
          <w:color w:val="000000"/>
        </w:rPr>
        <w:tab/>
      </w:r>
      <w:r w:rsidRPr="006171FE">
        <w:rPr>
          <w:rFonts w:ascii="Arial" w:hAnsi="Arial" w:cs="Arial"/>
          <w:color w:val="000000"/>
          <w:u w:val="single"/>
        </w:rPr>
        <w:t>Division of Preparedness and Response/</w:t>
      </w:r>
      <w:r w:rsidR="00D96AD1" w:rsidRPr="006171FE">
        <w:rPr>
          <w:rFonts w:ascii="Arial" w:hAnsi="Arial" w:cs="Arial"/>
          <w:color w:val="000000"/>
          <w:u w:val="single"/>
        </w:rPr>
        <w:t>Incident Response Directorate</w:t>
      </w:r>
      <w:r w:rsidRPr="006171FE">
        <w:rPr>
          <w:rFonts w:ascii="Arial" w:hAnsi="Arial" w:cs="Arial"/>
          <w:color w:val="000000"/>
          <w:u w:val="single"/>
        </w:rPr>
        <w:t xml:space="preserve"> (DPR/IRD</w:t>
      </w:r>
      <w:r w:rsidR="00D96AD1" w:rsidRPr="006171FE">
        <w:rPr>
          <w:rFonts w:ascii="Arial" w:hAnsi="Arial" w:cs="Arial"/>
          <w:color w:val="000000"/>
          <w:u w:val="single"/>
        </w:rPr>
        <w:t>)</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9" w:name="_Toc247712627"/>
      <w:r w:rsidR="00FB6B63" w:rsidRPr="006171FE">
        <w:rPr>
          <w:rFonts w:ascii="Arial" w:hAnsi="Arial" w:cs="Arial"/>
          <w:color w:val="000000"/>
        </w:rPr>
        <w:instrText>03.06</w:instrText>
      </w:r>
      <w:r w:rsidR="00FB6B63" w:rsidRPr="006171FE">
        <w:rPr>
          <w:rFonts w:ascii="Arial" w:hAnsi="Arial" w:cs="Arial"/>
          <w:color w:val="000000"/>
        </w:rPr>
        <w:tab/>
      </w:r>
      <w:r w:rsidR="00FB6B63" w:rsidRPr="006171FE">
        <w:rPr>
          <w:rFonts w:ascii="Arial" w:hAnsi="Arial" w:cs="Arial"/>
          <w:color w:val="000000"/>
          <w:u w:val="single"/>
        </w:rPr>
        <w:instrText>Division of Preparedness and Response/Incident Response Directorate (DPR/IRD)</w:instrText>
      </w:r>
      <w:bookmarkEnd w:id="9"/>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r w:rsidR="00D96AD1" w:rsidRPr="006171FE">
        <w:rPr>
          <w:rFonts w:ascii="Arial" w:hAnsi="Arial" w:cs="Arial"/>
          <w:color w:val="000000"/>
        </w:rPr>
        <w:t xml:space="preserve">. </w:t>
      </w:r>
      <w:r w:rsidRPr="006171FE">
        <w:rPr>
          <w:rFonts w:ascii="Arial" w:hAnsi="Arial" w:cs="Arial"/>
          <w:color w:val="000000"/>
        </w:rPr>
        <w:t xml:space="preserve">DPR/IRD </w:t>
      </w:r>
      <w:r w:rsidR="00D96AD1" w:rsidRPr="006171FE">
        <w:rPr>
          <w:rFonts w:ascii="Arial" w:hAnsi="Arial" w:cs="Arial"/>
          <w:color w:val="000000"/>
        </w:rPr>
        <w:t xml:space="preserve">is part of the Office of Nuclear Security and Incident Response (NSIR).  If an event or condition warrants headquarters involvement in the reactive inspection decision, IRD will participate in the </w:t>
      </w:r>
      <w:r w:rsidR="00D02FFD" w:rsidRPr="006171FE">
        <w:rPr>
          <w:rFonts w:ascii="Arial" w:hAnsi="Arial" w:cs="Arial"/>
          <w:color w:val="000000"/>
        </w:rPr>
        <w:t>decision-</w:t>
      </w:r>
      <w:r w:rsidR="00D02FFD" w:rsidRPr="006171FE">
        <w:rPr>
          <w:rFonts w:ascii="Arial" w:hAnsi="Arial" w:cs="Arial"/>
          <w:color w:val="000000"/>
        </w:rPr>
        <w:lastRenderedPageBreak/>
        <w:t>making</w:t>
      </w:r>
      <w:r w:rsidR="00075E07" w:rsidRPr="006171FE">
        <w:rPr>
          <w:rFonts w:ascii="Arial" w:hAnsi="Arial" w:cs="Arial"/>
          <w:color w:val="000000"/>
        </w:rPr>
        <w:t xml:space="preserve"> process (see section 04.06).</w:t>
      </w:r>
    </w:p>
    <w:p w:rsidR="002F01AA" w:rsidRPr="006171FE" w:rsidRDefault="002F01AA"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The flow of communication among the participating staff organizations and the decision making points is depi</w:t>
      </w:r>
      <w:r w:rsidR="00075E07" w:rsidRPr="006171FE">
        <w:rPr>
          <w:rFonts w:ascii="Arial" w:hAnsi="Arial" w:cs="Arial"/>
          <w:color w:val="000000"/>
        </w:rPr>
        <w:t>cted in Figure 1.</w:t>
      </w:r>
    </w:p>
    <w:p w:rsidR="00EA4BA8" w:rsidRPr="006171FE" w:rsidRDefault="00EA4BA8" w:rsidP="009F1E27">
      <w:pPr>
        <w:tabs>
          <w:tab w:val="left" w:pos="274"/>
          <w:tab w:val="left" w:pos="806"/>
          <w:tab w:val="left" w:pos="1440"/>
          <w:tab w:val="left" w:pos="2074"/>
          <w:tab w:val="left" w:pos="2707"/>
        </w:tabs>
        <w:spacing w:line="273" w:lineRule="exact"/>
        <w:jc w:val="both"/>
        <w:rPr>
          <w:rFonts w:ascii="Arial" w:hAnsi="Arial" w:cs="Arial"/>
          <w:strike/>
          <w:color w:val="000000"/>
        </w:rPr>
      </w:pP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p>
    <w:p w:rsidR="00F40BBE" w:rsidRPr="006171FE" w:rsidRDefault="003351BE" w:rsidP="009F1E27">
      <w:pPr>
        <w:framePr w:w="8330" w:h="5694" w:hRule="exact" w:wrap="auto" w:vAnchor="text" w:hAnchor="page" w:x="1822" w:y="752"/>
        <w:tabs>
          <w:tab w:val="left" w:pos="274"/>
          <w:tab w:val="left" w:pos="806"/>
          <w:tab w:val="left" w:pos="1440"/>
          <w:tab w:val="left" w:pos="2074"/>
          <w:tab w:val="left" w:pos="2707"/>
        </w:tabs>
        <w:rPr>
          <w:rFonts w:ascii="Arial" w:hAnsi="Arial" w:cs="Arial"/>
        </w:rPr>
      </w:pPr>
      <w:r w:rsidRPr="006171FE">
        <w:rPr>
          <w:rFonts w:ascii="Arial" w:hAnsi="Arial" w:cs="Arial"/>
        </w:rPr>
        <w:object w:dxaOrig="10995" w:dyaOrig="6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70pt" o:ole="">
            <v:imagedata r:id="rId12" o:title=""/>
          </v:shape>
          <o:OLEObject Type="Embed" ProgID="Presentations.Drawing.13" ShapeID="_x0000_i1025" DrawAspect="Content" ObjectID="_1381746526" r:id="rId13"/>
        </w:object>
      </w:r>
    </w:p>
    <w:p w:rsidR="003351BE" w:rsidRPr="006171FE" w:rsidRDefault="003351BE" w:rsidP="009F1E27">
      <w:pPr>
        <w:framePr w:w="8330" w:h="5694" w:hRule="exact" w:wrap="auto" w:vAnchor="text" w:hAnchor="page" w:x="1822" w:y="752"/>
        <w:tabs>
          <w:tab w:val="left" w:pos="274"/>
          <w:tab w:val="left" w:pos="806"/>
          <w:tab w:val="left" w:pos="1440"/>
          <w:tab w:val="left" w:pos="2074"/>
          <w:tab w:val="left" w:pos="2707"/>
        </w:tabs>
        <w:rPr>
          <w:rFonts w:ascii="Arial" w:hAnsi="Arial" w:cs="Arial"/>
        </w:rPr>
      </w:pPr>
    </w:p>
    <w:p w:rsidR="00D96AD1" w:rsidRPr="006171FE" w:rsidRDefault="00D96AD1" w:rsidP="009F1E27">
      <w:pPr>
        <w:tabs>
          <w:tab w:val="left" w:pos="274"/>
          <w:tab w:val="left" w:pos="806"/>
          <w:tab w:val="left" w:pos="1440"/>
          <w:tab w:val="left" w:pos="2074"/>
          <w:tab w:val="left" w:pos="2707"/>
        </w:tabs>
        <w:spacing w:line="273" w:lineRule="exact"/>
        <w:jc w:val="center"/>
        <w:rPr>
          <w:rFonts w:ascii="Arial" w:hAnsi="Arial" w:cs="Arial"/>
          <w:color w:val="000000"/>
        </w:rPr>
      </w:pPr>
      <w:r w:rsidRPr="006171FE">
        <w:rPr>
          <w:rFonts w:ascii="Arial" w:hAnsi="Arial" w:cs="Arial"/>
          <w:b/>
          <w:bCs/>
          <w:color w:val="000000"/>
        </w:rPr>
        <w:t>Figure 1: Flow Chart for Deciding an SI, AIT, or IIT</w:t>
      </w:r>
    </w:p>
    <w:p w:rsidR="00D96AD1" w:rsidRPr="006171FE" w:rsidRDefault="00D96AD1" w:rsidP="009F1E27">
      <w:pPr>
        <w:tabs>
          <w:tab w:val="left" w:pos="274"/>
          <w:tab w:val="left" w:pos="806"/>
          <w:tab w:val="left" w:pos="1440"/>
          <w:tab w:val="left" w:pos="2074"/>
          <w:tab w:val="left" w:pos="2707"/>
        </w:tabs>
        <w:spacing w:line="273" w:lineRule="exact"/>
        <w:jc w:val="center"/>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spacing w:line="273" w:lineRule="exact"/>
        <w:jc w:val="center"/>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r w:rsidRPr="006171FE">
        <w:rPr>
          <w:rFonts w:ascii="Arial" w:hAnsi="Arial" w:cs="Arial"/>
          <w:color w:val="000000"/>
        </w:rPr>
        <w:t>0309</w:t>
      </w:r>
      <w:r w:rsidRPr="006171FE">
        <w:rPr>
          <w:rFonts w:ascii="Arial" w:hAnsi="Arial" w:cs="Arial"/>
          <w:color w:val="000000"/>
        </w:rPr>
        <w:noBreakHyphen/>
        <w:t>04</w:t>
      </w:r>
      <w:r w:rsidRPr="006171FE">
        <w:rPr>
          <w:rFonts w:ascii="Arial" w:hAnsi="Arial" w:cs="Arial"/>
          <w:color w:val="000000"/>
        </w:rPr>
        <w:tab/>
        <w:t>REQUIREMENTS</w:t>
      </w:r>
      <w:r w:rsidR="00E701B6" w:rsidRPr="006171FE">
        <w:rPr>
          <w:rFonts w:ascii="Arial" w:hAnsi="Arial" w:cs="Arial"/>
          <w:color w:val="000000"/>
        </w:rPr>
        <w:fldChar w:fldCharType="begin"/>
      </w:r>
      <w:r w:rsidR="009F1E27" w:rsidRPr="006171FE">
        <w:rPr>
          <w:rFonts w:ascii="Arial" w:hAnsi="Arial" w:cs="Arial"/>
        </w:rPr>
        <w:instrText xml:space="preserve"> TC "</w:instrText>
      </w:r>
      <w:bookmarkStart w:id="10" w:name="_Toc247712628"/>
      <w:r w:rsidR="009F1E27" w:rsidRPr="006171FE">
        <w:rPr>
          <w:rFonts w:ascii="Arial" w:hAnsi="Arial" w:cs="Arial"/>
          <w:color w:val="000000"/>
        </w:rPr>
        <w:instrText>0309</w:instrText>
      </w:r>
      <w:r w:rsidR="009F1E27" w:rsidRPr="006171FE">
        <w:rPr>
          <w:rFonts w:ascii="Arial" w:hAnsi="Arial" w:cs="Arial"/>
          <w:color w:val="000000"/>
        </w:rPr>
        <w:noBreakHyphen/>
        <w:instrText>04</w:instrText>
      </w:r>
      <w:r w:rsidR="009F1E27" w:rsidRPr="006171FE">
        <w:rPr>
          <w:rFonts w:ascii="Arial" w:hAnsi="Arial" w:cs="Arial"/>
          <w:color w:val="000000"/>
        </w:rPr>
        <w:tab/>
        <w:instrText>REQUIREMENTS</w:instrText>
      </w:r>
      <w:bookmarkEnd w:id="10"/>
      <w:r w:rsidR="009F1E27" w:rsidRPr="006171FE">
        <w:rPr>
          <w:rFonts w:ascii="Arial" w:hAnsi="Arial" w:cs="Arial"/>
        </w:rPr>
        <w:instrText xml:space="preserve">" \f </w:instrText>
      </w:r>
      <w:r w:rsidR="00CA5BDC" w:rsidRPr="006171FE">
        <w:rPr>
          <w:rFonts w:ascii="Arial" w:hAnsi="Arial" w:cs="Arial"/>
        </w:rPr>
        <w:instrText>c</w:instrText>
      </w:r>
      <w:r w:rsidR="009F1E27" w:rsidRPr="006171FE">
        <w:rPr>
          <w:rFonts w:ascii="Arial" w:hAnsi="Arial" w:cs="Arial"/>
        </w:rPr>
        <w:instrText xml:space="preserve"> \l "1" </w:instrText>
      </w:r>
      <w:r w:rsidR="00E701B6" w:rsidRPr="006171FE">
        <w:rPr>
          <w:rFonts w:ascii="Arial" w:hAnsi="Arial" w:cs="Arial"/>
          <w:color w:val="000000"/>
        </w:rPr>
        <w:fldChar w:fldCharType="end"/>
      </w:r>
    </w:p>
    <w:p w:rsidR="00D96AD1" w:rsidRPr="006171FE" w:rsidRDefault="00D96AD1" w:rsidP="009F1E27">
      <w:pPr>
        <w:tabs>
          <w:tab w:val="left" w:pos="274"/>
          <w:tab w:val="left" w:pos="806"/>
          <w:tab w:val="left" w:pos="1440"/>
          <w:tab w:val="left" w:pos="2074"/>
          <w:tab w:val="left" w:pos="2707"/>
        </w:tabs>
        <w:spacing w:line="273" w:lineRule="exact"/>
        <w:jc w:val="both"/>
        <w:rPr>
          <w:rFonts w:ascii="Arial" w:hAnsi="Arial" w:cs="Arial"/>
          <w:color w:val="000000"/>
        </w:rPr>
      </w:pPr>
    </w:p>
    <w:p w:rsidR="00D96AD1" w:rsidRPr="006171FE" w:rsidRDefault="00FB6B63" w:rsidP="00FB6B63">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04.01</w:t>
      </w:r>
      <w:r w:rsidRPr="006171FE">
        <w:rPr>
          <w:rFonts w:ascii="Arial" w:hAnsi="Arial" w:cs="Arial"/>
          <w:color w:val="000000"/>
        </w:rPr>
        <w:tab/>
      </w:r>
      <w:r w:rsidR="00D96AD1" w:rsidRPr="006171FE">
        <w:rPr>
          <w:rFonts w:ascii="Arial" w:hAnsi="Arial" w:cs="Arial"/>
          <w:color w:val="000000"/>
          <w:u w:val="single"/>
        </w:rPr>
        <w:t xml:space="preserve">Initial Event Notification and </w:t>
      </w:r>
      <w:r w:rsidR="00990A5E" w:rsidRPr="006171FE">
        <w:rPr>
          <w:rFonts w:ascii="Arial" w:hAnsi="Arial" w:cs="Arial"/>
          <w:color w:val="000000"/>
          <w:u w:val="single"/>
        </w:rPr>
        <w:t>Follow-up</w:t>
      </w:r>
      <w:r w:rsidR="00E701B6" w:rsidRPr="006171FE">
        <w:rPr>
          <w:rFonts w:ascii="Arial" w:hAnsi="Arial" w:cs="Arial"/>
          <w:color w:val="000000"/>
          <w:u w:val="single"/>
        </w:rPr>
        <w:fldChar w:fldCharType="begin"/>
      </w:r>
      <w:r w:rsidRPr="006171FE">
        <w:rPr>
          <w:rFonts w:ascii="Arial" w:hAnsi="Arial" w:cs="Arial"/>
        </w:rPr>
        <w:instrText xml:space="preserve"> TC "</w:instrText>
      </w:r>
      <w:bookmarkStart w:id="11" w:name="_Toc247712629"/>
      <w:r w:rsidRPr="006171FE">
        <w:rPr>
          <w:rFonts w:ascii="Arial" w:hAnsi="Arial" w:cs="Arial"/>
          <w:color w:val="000000"/>
        </w:rPr>
        <w:instrText>04.01</w:instrText>
      </w:r>
      <w:r w:rsidRPr="006171FE">
        <w:rPr>
          <w:rFonts w:ascii="Arial" w:hAnsi="Arial" w:cs="Arial"/>
          <w:color w:val="000000"/>
        </w:rPr>
        <w:tab/>
      </w:r>
      <w:r w:rsidRPr="006171FE">
        <w:rPr>
          <w:rFonts w:ascii="Arial" w:hAnsi="Arial" w:cs="Arial"/>
          <w:color w:val="000000"/>
          <w:u w:val="single"/>
        </w:rPr>
        <w:instrText>Initial Event Notification and Follow-up</w:instrText>
      </w:r>
      <w:bookmarkEnd w:id="11"/>
      <w:r w:rsidRPr="006171FE">
        <w:rPr>
          <w:rFonts w:ascii="Arial" w:hAnsi="Arial" w:cs="Arial"/>
        </w:rPr>
        <w:instrText xml:space="preserve">" \f C \l "2" </w:instrText>
      </w:r>
      <w:r w:rsidR="00E701B6" w:rsidRPr="006171FE">
        <w:rPr>
          <w:rFonts w:ascii="Arial" w:hAnsi="Arial" w:cs="Arial"/>
          <w:color w:val="000000"/>
          <w:u w:val="single"/>
        </w:rPr>
        <w:fldChar w:fldCharType="end"/>
      </w:r>
      <w:r w:rsidR="00D96AD1" w:rsidRPr="006171FE">
        <w:rPr>
          <w:rFonts w:ascii="Arial" w:hAnsi="Arial" w:cs="Arial"/>
          <w:color w:val="000000"/>
        </w:rPr>
        <w:t>.  Upon</w:t>
      </w:r>
      <w:r w:rsidR="005851DC" w:rsidRPr="006171FE">
        <w:rPr>
          <w:rFonts w:ascii="Arial" w:hAnsi="Arial" w:cs="Arial"/>
          <w:color w:val="000000"/>
        </w:rPr>
        <w:t xml:space="preserve"> notification to NRR of a </w:t>
      </w:r>
      <w:r w:rsidR="00181E02" w:rsidRPr="006171FE">
        <w:rPr>
          <w:rFonts w:ascii="Arial" w:hAnsi="Arial" w:cs="Arial"/>
          <w:color w:val="000000"/>
        </w:rPr>
        <w:t xml:space="preserve">significant operational </w:t>
      </w:r>
      <w:r w:rsidR="00D96AD1" w:rsidRPr="006171FE">
        <w:rPr>
          <w:rFonts w:ascii="Arial" w:hAnsi="Arial" w:cs="Arial"/>
          <w:color w:val="000000"/>
        </w:rPr>
        <w:t>event</w:t>
      </w:r>
      <w:r w:rsidR="00DB4221" w:rsidRPr="006171FE">
        <w:rPr>
          <w:rFonts w:ascii="Arial" w:hAnsi="Arial" w:cs="Arial"/>
          <w:color w:val="000000"/>
        </w:rPr>
        <w:t xml:space="preserve"> at power reactors</w:t>
      </w:r>
      <w:r w:rsidR="00D96AD1" w:rsidRPr="006171FE">
        <w:rPr>
          <w:rFonts w:ascii="Arial" w:hAnsi="Arial" w:cs="Arial"/>
          <w:color w:val="000000"/>
        </w:rPr>
        <w:t xml:space="preserve">, IOEB performs the initial NRR event </w:t>
      </w:r>
      <w:r w:rsidR="00990A5E" w:rsidRPr="006171FE">
        <w:rPr>
          <w:rFonts w:ascii="Arial" w:hAnsi="Arial" w:cs="Arial"/>
          <w:color w:val="000000"/>
        </w:rPr>
        <w:t>follow-up</w:t>
      </w:r>
      <w:r w:rsidR="005851DC" w:rsidRPr="006171FE">
        <w:rPr>
          <w:rFonts w:ascii="Arial" w:hAnsi="Arial" w:cs="Arial"/>
          <w:color w:val="000000"/>
        </w:rPr>
        <w:t xml:space="preserve"> activities, including</w:t>
      </w:r>
      <w:r w:rsidR="0092461C" w:rsidRPr="006171FE">
        <w:rPr>
          <w:rFonts w:ascii="Arial" w:hAnsi="Arial" w:cs="Arial"/>
          <w:color w:val="000000"/>
        </w:rPr>
        <w:t xml:space="preserve"> </w:t>
      </w:r>
      <w:r w:rsidR="00D96AD1" w:rsidRPr="006171FE">
        <w:rPr>
          <w:rFonts w:ascii="Arial" w:hAnsi="Arial" w:cs="Arial"/>
          <w:color w:val="000000"/>
        </w:rPr>
        <w:t xml:space="preserve">the coordination of the effort to determine the safety significance and generic implications of the event.  The DORL Project Manager (PM) is kept informed of the event information and provides logistical support for appropriate NRR event </w:t>
      </w:r>
      <w:r w:rsidR="00990A5E" w:rsidRPr="006171FE">
        <w:rPr>
          <w:rFonts w:ascii="Arial" w:hAnsi="Arial" w:cs="Arial"/>
          <w:color w:val="000000"/>
        </w:rPr>
        <w:t>follow-up</w:t>
      </w:r>
      <w:r w:rsidR="00D96AD1" w:rsidRPr="006171FE">
        <w:rPr>
          <w:rFonts w:ascii="Arial" w:hAnsi="Arial" w:cs="Arial"/>
          <w:color w:val="000000"/>
        </w:rPr>
        <w:t xml:space="preserve"> activities.  IOEB requests assistance from NRR technical staff as needed.</w:t>
      </w:r>
    </w:p>
    <w:p w:rsidR="00036258" w:rsidRPr="006171FE" w:rsidRDefault="00036258"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The Regional staff requests technical support from NRR, if needed, typically by contacting IOEB.  Conversely, the IOEB staff promptly informs the Regional Offices of any significant operational events that are being considered for appropriate event response in NRR.</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2F01AA" w:rsidRPr="006171FE" w:rsidRDefault="00D96AD1" w:rsidP="009F1E27">
      <w:pPr>
        <w:tabs>
          <w:tab w:val="left" w:pos="274"/>
          <w:tab w:val="left" w:pos="806"/>
          <w:tab w:val="left" w:pos="1440"/>
          <w:tab w:val="left" w:pos="2074"/>
          <w:tab w:val="left" w:pos="2707"/>
        </w:tabs>
        <w:jc w:val="both"/>
        <w:rPr>
          <w:rFonts w:ascii="Arial" w:hAnsi="Arial" w:cs="Arial"/>
          <w:color w:val="000000"/>
          <w:sz w:val="22"/>
          <w:szCs w:val="22"/>
        </w:rPr>
      </w:pPr>
      <w:r w:rsidRPr="006171FE">
        <w:rPr>
          <w:rFonts w:ascii="Arial" w:hAnsi="Arial" w:cs="Arial"/>
          <w:color w:val="000000"/>
        </w:rPr>
        <w:t>04.02</w:t>
      </w:r>
      <w:r w:rsidRPr="006171FE">
        <w:rPr>
          <w:rFonts w:ascii="Arial" w:hAnsi="Arial" w:cs="Arial"/>
          <w:color w:val="000000"/>
        </w:rPr>
        <w:tab/>
      </w:r>
      <w:r w:rsidRPr="006171FE">
        <w:rPr>
          <w:rFonts w:ascii="Arial" w:hAnsi="Arial" w:cs="Arial"/>
          <w:color w:val="000000"/>
          <w:u w:val="single"/>
        </w:rPr>
        <w:t>Safety Significance Determination</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12" w:name="_Toc247712630"/>
      <w:r w:rsidR="00FB6B63" w:rsidRPr="006171FE">
        <w:rPr>
          <w:rFonts w:ascii="Arial" w:hAnsi="Arial" w:cs="Arial"/>
          <w:color w:val="000000"/>
        </w:rPr>
        <w:instrText>04.02</w:instrText>
      </w:r>
      <w:r w:rsidR="00FB6B63" w:rsidRPr="006171FE">
        <w:rPr>
          <w:rFonts w:ascii="Arial" w:hAnsi="Arial" w:cs="Arial"/>
          <w:color w:val="000000"/>
        </w:rPr>
        <w:tab/>
      </w:r>
      <w:r w:rsidR="00FB6B63" w:rsidRPr="006171FE">
        <w:rPr>
          <w:rFonts w:ascii="Arial" w:hAnsi="Arial" w:cs="Arial"/>
          <w:color w:val="000000"/>
          <w:u w:val="single"/>
        </w:rPr>
        <w:instrText>Safety Significance Determination</w:instrText>
      </w:r>
      <w:bookmarkEnd w:id="12"/>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r w:rsidRPr="006171FE">
        <w:rPr>
          <w:rFonts w:ascii="Arial" w:hAnsi="Arial" w:cs="Arial"/>
          <w:color w:val="000000"/>
        </w:rPr>
        <w:t xml:space="preserve">.  Power reactor events meeting one or more of the deterministic criteria described in section 04.03 (and listed in Enclosure 1) are further evaluated for risk significance.  In NRR, APOB (coordinating with the Office of Research </w:t>
      </w:r>
      <w:r w:rsidRPr="006171FE">
        <w:rPr>
          <w:rFonts w:ascii="Arial" w:hAnsi="Arial" w:cs="Arial"/>
          <w:color w:val="000000"/>
        </w:rPr>
        <w:lastRenderedPageBreak/>
        <w:t xml:space="preserve">and the responsible Regional Office) promptly evaluates the risk of events or degraded conditions when the risk numbers calculated by the regional SRA are at or above the SI/AIT overlap region of Table 1 or 2 (&gt;1E-5 </w:t>
      </w:r>
      <w:r w:rsidR="00BE6F95" w:rsidRPr="006171FE">
        <w:rPr>
          <w:rFonts w:ascii="Arial" w:hAnsi="Arial" w:cs="Arial"/>
          <w:color w:val="000000"/>
        </w:rPr>
        <w:t xml:space="preserve">Conditional Core Damage Probability </w:t>
      </w:r>
      <w:r w:rsidR="00552415" w:rsidRPr="006171FE">
        <w:rPr>
          <w:rFonts w:ascii="Arial" w:hAnsi="Arial" w:cs="Arial"/>
          <w:color w:val="000000"/>
        </w:rPr>
        <w:t>(CCDP)</w:t>
      </w:r>
      <w:r w:rsidRPr="006171FE">
        <w:rPr>
          <w:rFonts w:ascii="Arial" w:hAnsi="Arial" w:cs="Arial"/>
          <w:color w:val="000000"/>
        </w:rPr>
        <w:t xml:space="preserve">, or &gt;1E-6 </w:t>
      </w:r>
      <w:r w:rsidR="00BE6F95" w:rsidRPr="006171FE">
        <w:rPr>
          <w:rFonts w:ascii="Arial" w:hAnsi="Arial" w:cs="Arial"/>
          <w:color w:val="000000"/>
        </w:rPr>
        <w:t>Conditional Large E</w:t>
      </w:r>
      <w:r w:rsidRPr="006171FE">
        <w:rPr>
          <w:rFonts w:ascii="Arial" w:hAnsi="Arial" w:cs="Arial"/>
          <w:color w:val="000000"/>
        </w:rPr>
        <w:t xml:space="preserve">arly </w:t>
      </w:r>
      <w:r w:rsidR="00BE6F95" w:rsidRPr="006171FE">
        <w:rPr>
          <w:rFonts w:ascii="Arial" w:hAnsi="Arial" w:cs="Arial"/>
          <w:color w:val="000000"/>
        </w:rPr>
        <w:t>R</w:t>
      </w:r>
      <w:r w:rsidRPr="006171FE">
        <w:rPr>
          <w:rFonts w:ascii="Arial" w:hAnsi="Arial" w:cs="Arial"/>
          <w:color w:val="000000"/>
        </w:rPr>
        <w:t xml:space="preserve">elease </w:t>
      </w:r>
      <w:r w:rsidR="00BE6F95" w:rsidRPr="006171FE">
        <w:rPr>
          <w:rFonts w:ascii="Arial" w:hAnsi="Arial" w:cs="Arial"/>
          <w:color w:val="000000"/>
        </w:rPr>
        <w:t>P</w:t>
      </w:r>
      <w:r w:rsidRPr="006171FE">
        <w:rPr>
          <w:rFonts w:ascii="Arial" w:hAnsi="Arial" w:cs="Arial"/>
          <w:color w:val="000000"/>
        </w:rPr>
        <w:t>robability</w:t>
      </w:r>
      <w:r w:rsidR="00552415" w:rsidRPr="006171FE">
        <w:rPr>
          <w:rFonts w:ascii="Arial" w:hAnsi="Arial" w:cs="Arial"/>
          <w:color w:val="000000"/>
        </w:rPr>
        <w:t xml:space="preserve"> (</w:t>
      </w:r>
      <w:r w:rsidR="00BE6F95" w:rsidRPr="006171FE">
        <w:rPr>
          <w:rFonts w:ascii="Arial" w:hAnsi="Arial" w:cs="Arial"/>
          <w:color w:val="000000"/>
        </w:rPr>
        <w:t>C</w:t>
      </w:r>
      <w:r w:rsidR="00552415" w:rsidRPr="006171FE">
        <w:rPr>
          <w:rFonts w:ascii="Arial" w:hAnsi="Arial" w:cs="Arial"/>
          <w:color w:val="000000"/>
        </w:rPr>
        <w:t>LERP)</w:t>
      </w:r>
      <w:r w:rsidRPr="006171FE">
        <w:rPr>
          <w:rFonts w:ascii="Arial" w:hAnsi="Arial" w:cs="Arial"/>
          <w:color w:val="000000"/>
        </w:rPr>
        <w:t>)</w:t>
      </w:r>
      <w:r w:rsidRPr="006171FE">
        <w:rPr>
          <w:rFonts w:ascii="Arial" w:hAnsi="Arial" w:cs="Arial"/>
          <w:color w:val="000000"/>
          <w:sz w:val="22"/>
          <w:szCs w:val="22"/>
        </w:rPr>
        <w:t>.</w:t>
      </w:r>
    </w:p>
    <w:p w:rsidR="002F01AA" w:rsidRPr="006171FE" w:rsidRDefault="002F01AA" w:rsidP="009F1E27">
      <w:pPr>
        <w:tabs>
          <w:tab w:val="left" w:pos="274"/>
          <w:tab w:val="left" w:pos="806"/>
          <w:tab w:val="left" w:pos="1440"/>
          <w:tab w:val="left" w:pos="2074"/>
          <w:tab w:val="left" w:pos="2707"/>
        </w:tabs>
        <w:jc w:val="both"/>
        <w:rPr>
          <w:rFonts w:ascii="Arial" w:hAnsi="Arial" w:cs="Arial"/>
          <w:color w:val="000000"/>
          <w:sz w:val="22"/>
          <w:szCs w:val="22"/>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Upon request, APOB also evaluates the risk of events or degraded conditions that may warrant only an SI.  Typically, IOEB or the Regional Office asks APOB for the evaluation.  All currently available event (or degraded condition) and risk information should be provided to APOB in a timely manner for risk evaluation.  APOB communicates with its regional counterparts, e.g., the regional SRAs, to share pertinent risk information and reach a consensus on the risk significance of the event or degraded condition.  The regional SRAs inform regional management of the risk significance and APOB provides the NRR risk input to NRR management, typically through IOEB.</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04.03</w:t>
      </w:r>
      <w:r w:rsidRPr="006171FE">
        <w:rPr>
          <w:rFonts w:ascii="Arial" w:hAnsi="Arial" w:cs="Arial"/>
          <w:color w:val="000000"/>
        </w:rPr>
        <w:tab/>
      </w:r>
      <w:r w:rsidRPr="006171FE">
        <w:rPr>
          <w:rFonts w:ascii="Arial" w:hAnsi="Arial" w:cs="Arial"/>
          <w:color w:val="000000"/>
          <w:u w:val="single"/>
        </w:rPr>
        <w:t>Risk Measures and Quantitative Criteria for IITs, AITs, and SIs</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13" w:name="_Toc247712631"/>
      <w:r w:rsidR="00FB6B63" w:rsidRPr="006171FE">
        <w:rPr>
          <w:rFonts w:ascii="Arial" w:hAnsi="Arial" w:cs="Arial"/>
          <w:color w:val="000000"/>
        </w:rPr>
        <w:instrText>04.03</w:instrText>
      </w:r>
      <w:r w:rsidR="00FB6B63" w:rsidRPr="006171FE">
        <w:rPr>
          <w:rFonts w:ascii="Arial" w:hAnsi="Arial" w:cs="Arial"/>
          <w:color w:val="000000"/>
        </w:rPr>
        <w:tab/>
      </w:r>
      <w:r w:rsidR="00FB6B63" w:rsidRPr="006171FE">
        <w:rPr>
          <w:rFonts w:ascii="Arial" w:hAnsi="Arial" w:cs="Arial"/>
          <w:color w:val="000000"/>
          <w:u w:val="single"/>
        </w:rPr>
        <w:instrText>Risk Measures and Quantitative Criteria for IITs, AITs, and SIs</w:instrText>
      </w:r>
      <w:bookmarkEnd w:id="13"/>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r w:rsidRPr="006171FE">
        <w:rPr>
          <w:rFonts w:ascii="Arial" w:hAnsi="Arial" w:cs="Arial"/>
          <w:color w:val="000000"/>
        </w:rPr>
        <w:t xml:space="preserve">. </w:t>
      </w:r>
      <w:r w:rsidR="00CF2762" w:rsidRPr="006171FE">
        <w:rPr>
          <w:rFonts w:ascii="Arial" w:hAnsi="Arial" w:cs="Arial"/>
          <w:color w:val="000000"/>
        </w:rPr>
        <w:t xml:space="preserve"> </w:t>
      </w:r>
      <w:r w:rsidRPr="006171FE">
        <w:rPr>
          <w:rFonts w:ascii="Arial" w:hAnsi="Arial" w:cs="Arial"/>
          <w:color w:val="000000"/>
        </w:rPr>
        <w:t xml:space="preserve">Significant operational power reactor events meeting any of the following deterministic criteria should be evaluated for risk to aid in determining the appropriate level of NRC response. </w:t>
      </w:r>
      <w:r w:rsidR="00CF2762" w:rsidRPr="006171FE">
        <w:rPr>
          <w:rFonts w:ascii="Arial" w:hAnsi="Arial" w:cs="Arial"/>
          <w:color w:val="000000"/>
        </w:rPr>
        <w:t xml:space="preserve"> </w:t>
      </w:r>
      <w:r w:rsidRPr="006171FE">
        <w:rPr>
          <w:rFonts w:ascii="Arial" w:hAnsi="Arial" w:cs="Arial"/>
          <w:color w:val="000000"/>
        </w:rPr>
        <w:t>These events may include significant unplanned degraded conditions identified by the licensee or NRC. Plant configurations due solely to planned maintenance need not be considered.</w:t>
      </w:r>
    </w:p>
    <w:p w:rsidR="006C1FBB" w:rsidRPr="006171FE" w:rsidRDefault="006C1FBB"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4815AA">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operations that exceeded, or were not included in, t</w:t>
      </w:r>
      <w:r w:rsidR="00075E07" w:rsidRPr="006171FE">
        <w:rPr>
          <w:rFonts w:ascii="Arial" w:hAnsi="Arial" w:cs="Arial"/>
          <w:color w:val="000000"/>
        </w:rPr>
        <w:t>he design bases of the facility</w:t>
      </w:r>
    </w:p>
    <w:p w:rsidR="00583E16" w:rsidRPr="006171FE" w:rsidRDefault="00583E16"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4815AA">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a major deficiency in design, construction, or operation having potential ge</w:t>
      </w:r>
      <w:r w:rsidR="00075E07" w:rsidRPr="006171FE">
        <w:rPr>
          <w:rFonts w:ascii="Arial" w:hAnsi="Arial" w:cs="Arial"/>
          <w:color w:val="000000"/>
        </w:rPr>
        <w:t>neric safety implications</w:t>
      </w:r>
    </w:p>
    <w:p w:rsidR="00583E16" w:rsidRPr="006171FE" w:rsidRDefault="00583E16" w:rsidP="004815AA">
      <w:pPr>
        <w:pStyle w:val="ListParagraph"/>
        <w:tabs>
          <w:tab w:val="left" w:pos="274"/>
          <w:tab w:val="left" w:pos="806"/>
          <w:tab w:val="left" w:pos="1440"/>
          <w:tab w:val="left" w:pos="2074"/>
          <w:tab w:val="left" w:pos="2707"/>
        </w:tabs>
        <w:ind w:left="908"/>
        <w:jc w:val="both"/>
        <w:rPr>
          <w:rFonts w:ascii="Arial" w:hAnsi="Arial" w:cs="Arial"/>
          <w:color w:val="000000"/>
        </w:rPr>
      </w:pPr>
    </w:p>
    <w:p w:rsidR="00D96AD1" w:rsidRPr="006171FE" w:rsidRDefault="00D96AD1" w:rsidP="004815AA">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Led to a significant loss of integrity of the fuel, the primary coolant pressure boundary, or the primary containment boundary of a nuclear reactor</w:t>
      </w:r>
    </w:p>
    <w:p w:rsidR="00D96AD1" w:rsidRPr="006171FE" w:rsidRDefault="00D96AD1" w:rsidP="004815AA">
      <w:pPr>
        <w:pStyle w:val="ListParagraph"/>
        <w:tabs>
          <w:tab w:val="left" w:pos="274"/>
          <w:tab w:val="left" w:pos="806"/>
          <w:tab w:val="left" w:pos="1440"/>
          <w:tab w:val="left" w:pos="2074"/>
          <w:tab w:val="left" w:pos="2707"/>
        </w:tabs>
        <w:ind w:left="908"/>
        <w:jc w:val="both"/>
        <w:rPr>
          <w:rFonts w:ascii="Arial" w:hAnsi="Arial" w:cs="Arial"/>
          <w:color w:val="000000"/>
        </w:rPr>
      </w:pPr>
    </w:p>
    <w:p w:rsidR="00D96AD1" w:rsidRPr="006171FE" w:rsidRDefault="00D96AD1" w:rsidP="004815AA">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Led to the loss of a safety function or multiple failures in systems used t</w:t>
      </w:r>
      <w:r w:rsidR="00075E07" w:rsidRPr="006171FE">
        <w:rPr>
          <w:rFonts w:ascii="Arial" w:hAnsi="Arial" w:cs="Arial"/>
          <w:color w:val="000000"/>
        </w:rPr>
        <w:t>o mitigate an actual event</w:t>
      </w:r>
    </w:p>
    <w:p w:rsidR="00583E16" w:rsidRPr="006171FE" w:rsidRDefault="00583E16" w:rsidP="004815AA">
      <w:pPr>
        <w:pStyle w:val="ListParagraph"/>
        <w:tabs>
          <w:tab w:val="left" w:pos="274"/>
          <w:tab w:val="left" w:pos="806"/>
          <w:tab w:val="left" w:pos="1440"/>
          <w:tab w:val="left" w:pos="2074"/>
          <w:tab w:val="left" w:pos="2707"/>
        </w:tabs>
        <w:ind w:left="908"/>
        <w:jc w:val="both"/>
        <w:rPr>
          <w:rFonts w:ascii="Arial" w:hAnsi="Arial" w:cs="Arial"/>
          <w:color w:val="000000"/>
        </w:rPr>
      </w:pPr>
    </w:p>
    <w:p w:rsidR="00D96AD1" w:rsidRPr="006171FE" w:rsidRDefault="00D96AD1" w:rsidP="004815AA">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possib</w:t>
      </w:r>
      <w:r w:rsidR="00583E16" w:rsidRPr="006171FE">
        <w:rPr>
          <w:rFonts w:ascii="Arial" w:hAnsi="Arial" w:cs="Arial"/>
          <w:color w:val="000000"/>
        </w:rPr>
        <w:t>le adverse generic implications</w:t>
      </w:r>
    </w:p>
    <w:p w:rsidR="00583E16" w:rsidRPr="006171FE" w:rsidRDefault="00583E16" w:rsidP="004815AA">
      <w:pPr>
        <w:pStyle w:val="ListParagraph"/>
        <w:tabs>
          <w:tab w:val="left" w:pos="274"/>
          <w:tab w:val="left" w:pos="806"/>
          <w:tab w:val="left" w:pos="1440"/>
          <w:tab w:val="left" w:pos="2074"/>
          <w:tab w:val="left" w:pos="2707"/>
        </w:tabs>
        <w:ind w:left="908"/>
        <w:jc w:val="both"/>
        <w:rPr>
          <w:rFonts w:ascii="Arial" w:hAnsi="Arial" w:cs="Arial"/>
          <w:color w:val="000000"/>
        </w:rPr>
      </w:pPr>
    </w:p>
    <w:p w:rsidR="00D96AD1" w:rsidRPr="006171FE" w:rsidRDefault="00D96AD1" w:rsidP="004815AA">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significant</w:t>
      </w:r>
      <w:r w:rsidR="00583E16" w:rsidRPr="006171FE">
        <w:rPr>
          <w:rFonts w:ascii="Arial" w:hAnsi="Arial" w:cs="Arial"/>
          <w:color w:val="000000"/>
        </w:rPr>
        <w:t xml:space="preserve"> unexpected system interactions</w:t>
      </w:r>
    </w:p>
    <w:p w:rsidR="00583E16" w:rsidRPr="006171FE" w:rsidRDefault="00583E16" w:rsidP="004815AA">
      <w:pPr>
        <w:pStyle w:val="ListParagraph"/>
        <w:tabs>
          <w:tab w:val="left" w:pos="274"/>
          <w:tab w:val="left" w:pos="806"/>
          <w:tab w:val="left" w:pos="1440"/>
          <w:tab w:val="left" w:pos="2074"/>
          <w:tab w:val="left" w:pos="2707"/>
        </w:tabs>
        <w:ind w:left="908"/>
        <w:jc w:val="both"/>
        <w:rPr>
          <w:rFonts w:ascii="Arial" w:hAnsi="Arial" w:cs="Arial"/>
          <w:color w:val="000000"/>
        </w:rPr>
      </w:pPr>
    </w:p>
    <w:p w:rsidR="00D96AD1" w:rsidRPr="006171FE" w:rsidRDefault="00D96AD1" w:rsidP="004815AA">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repetitive failures or events involving safety</w:t>
      </w:r>
      <w:r w:rsidRPr="006171FE">
        <w:rPr>
          <w:rFonts w:ascii="Arial" w:hAnsi="Arial" w:cs="Arial"/>
          <w:color w:val="000000"/>
        </w:rPr>
        <w:noBreakHyphen/>
        <w:t>related equipmen</w:t>
      </w:r>
      <w:r w:rsidR="00583E16" w:rsidRPr="006171FE">
        <w:rPr>
          <w:rFonts w:ascii="Arial" w:hAnsi="Arial" w:cs="Arial"/>
          <w:color w:val="000000"/>
        </w:rPr>
        <w:t>t or deficiencies in operations</w:t>
      </w:r>
    </w:p>
    <w:p w:rsidR="00716377" w:rsidRPr="006171FE" w:rsidRDefault="00716377" w:rsidP="004815AA">
      <w:pPr>
        <w:pStyle w:val="ListParagraph"/>
        <w:tabs>
          <w:tab w:val="left" w:pos="274"/>
          <w:tab w:val="left" w:pos="806"/>
          <w:tab w:val="left" w:pos="1440"/>
          <w:tab w:val="left" w:pos="2074"/>
          <w:tab w:val="left" w:pos="2707"/>
        </w:tabs>
        <w:ind w:left="908"/>
        <w:jc w:val="both"/>
        <w:rPr>
          <w:rFonts w:ascii="Arial" w:hAnsi="Arial" w:cs="Arial"/>
          <w:color w:val="000000"/>
        </w:rPr>
      </w:pPr>
    </w:p>
    <w:p w:rsidR="00D96AD1" w:rsidRPr="006171FE" w:rsidRDefault="00D96AD1" w:rsidP="004815AA">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questions or concerns pertaining to licensee operational performance</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Significant operational events</w:t>
      </w:r>
      <w:r w:rsidR="00DB4221" w:rsidRPr="006171FE">
        <w:rPr>
          <w:rFonts w:ascii="Arial" w:hAnsi="Arial" w:cs="Arial"/>
          <w:color w:val="000000"/>
        </w:rPr>
        <w:t xml:space="preserve"> at power reactors</w:t>
      </w:r>
      <w:r w:rsidRPr="006171FE">
        <w:rPr>
          <w:rFonts w:ascii="Arial" w:hAnsi="Arial" w:cs="Arial"/>
          <w:color w:val="000000"/>
        </w:rPr>
        <w:t xml:space="preserve"> meeting any of the above deterministic criteria should be evaluated for risk as follows: </w:t>
      </w:r>
      <w:r w:rsidR="00BE6F95" w:rsidRPr="006171FE" w:rsidDel="00BE6F95">
        <w:rPr>
          <w:rFonts w:ascii="Arial" w:hAnsi="Arial" w:cs="Arial"/>
          <w:color w:val="000000"/>
        </w:rPr>
        <w:t xml:space="preserve"> </w:t>
      </w:r>
      <w:r w:rsidRPr="006171FE">
        <w:rPr>
          <w:rFonts w:ascii="Arial" w:hAnsi="Arial" w:cs="Arial"/>
          <w:color w:val="000000"/>
        </w:rPr>
        <w:t>CCDP best reflects loss of defense in depth due to the event, regardless of whether the cause is deficient licensee performance or otherwise.  CCDP accounts for actual plant configuration, including equipment unavailable because of maintenance and testing.  Inspection Manual Chapter</w:t>
      </w:r>
      <w:r w:rsidR="006C768B" w:rsidRPr="006171FE">
        <w:rPr>
          <w:rFonts w:ascii="Arial" w:hAnsi="Arial" w:cs="Arial"/>
        </w:rPr>
        <w:t> </w:t>
      </w:r>
      <w:r w:rsidRPr="006171FE">
        <w:rPr>
          <w:rFonts w:ascii="Arial" w:hAnsi="Arial" w:cs="Arial"/>
          <w:color w:val="000000"/>
        </w:rPr>
        <w:t xml:space="preserve">0609, </w:t>
      </w:r>
      <w:r w:rsidRPr="006171FE">
        <w:rPr>
          <w:rFonts w:ascii="Arial" w:hAnsi="Arial" w:cs="Arial"/>
          <w:color w:val="000000"/>
        </w:rPr>
        <w:sym w:font="WP TypographicSymbols" w:char="0041"/>
      </w:r>
      <w:r w:rsidRPr="006171FE">
        <w:rPr>
          <w:rFonts w:ascii="Arial" w:hAnsi="Arial" w:cs="Arial"/>
          <w:color w:val="000000"/>
        </w:rPr>
        <w:t>Significance Determination Process,</w:t>
      </w:r>
      <w:r w:rsidRPr="006171FE">
        <w:rPr>
          <w:rFonts w:ascii="Arial" w:hAnsi="Arial" w:cs="Arial"/>
          <w:color w:val="000000"/>
        </w:rPr>
        <w:sym w:font="WP TypographicSymbols" w:char="0040"/>
      </w:r>
      <w:r w:rsidRPr="006171FE">
        <w:rPr>
          <w:rFonts w:ascii="Arial" w:hAnsi="Arial" w:cs="Arial"/>
          <w:color w:val="000000"/>
        </w:rPr>
        <w:t xml:space="preserve"> addresses CCDP determination. </w:t>
      </w:r>
      <w:r w:rsidR="00857152" w:rsidRPr="006171FE">
        <w:rPr>
          <w:rFonts w:ascii="Arial" w:hAnsi="Arial" w:cs="Arial"/>
          <w:color w:val="000000"/>
        </w:rPr>
        <w:t xml:space="preserve"> </w:t>
      </w:r>
      <w:r w:rsidRPr="006171FE">
        <w:rPr>
          <w:rFonts w:ascii="Arial" w:hAnsi="Arial" w:cs="Arial"/>
          <w:color w:val="000000"/>
        </w:rPr>
        <w:lastRenderedPageBreak/>
        <w:t>Although CCDP represents a fundamentally different concept for events than for degraded conditions that do not initiate an event, the same guidelines may be applied to each in assisting management in its ris</w:t>
      </w:r>
      <w:r w:rsidR="00075E07" w:rsidRPr="006171FE">
        <w:rPr>
          <w:rFonts w:ascii="Arial" w:hAnsi="Arial" w:cs="Arial"/>
          <w:color w:val="000000"/>
        </w:rPr>
        <w:t>k</w:t>
      </w:r>
      <w:r w:rsidR="00075E07" w:rsidRPr="006171FE">
        <w:rPr>
          <w:rFonts w:ascii="Arial" w:hAnsi="Arial" w:cs="Arial"/>
          <w:color w:val="000000"/>
        </w:rPr>
        <w:noBreakHyphen/>
        <w:t>informed decision-making.</w:t>
      </w:r>
    </w:p>
    <w:p w:rsidR="0014102D" w:rsidRPr="006171FE" w:rsidRDefault="0014102D"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 xml:space="preserve">The lack of complete event information at the time of the NRC response decision focuses attention on the uncertainty of influential assumptions and their effect on the risk significance. </w:t>
      </w:r>
      <w:r w:rsidR="00857152" w:rsidRPr="006171FE">
        <w:rPr>
          <w:rFonts w:ascii="Arial" w:hAnsi="Arial" w:cs="Arial"/>
          <w:color w:val="000000"/>
        </w:rPr>
        <w:t xml:space="preserve"> </w:t>
      </w:r>
      <w:r w:rsidRPr="006171FE">
        <w:rPr>
          <w:rFonts w:ascii="Arial" w:hAnsi="Arial" w:cs="Arial"/>
          <w:color w:val="000000"/>
        </w:rPr>
        <w:t>Inspection Procedure</w:t>
      </w:r>
      <w:r w:rsidR="006C768B" w:rsidRPr="006171FE">
        <w:rPr>
          <w:rFonts w:ascii="Arial" w:hAnsi="Arial" w:cs="Arial"/>
        </w:rPr>
        <w:t> </w:t>
      </w:r>
      <w:r w:rsidRPr="006171FE">
        <w:rPr>
          <w:rFonts w:ascii="Arial" w:hAnsi="Arial" w:cs="Arial"/>
          <w:color w:val="000000"/>
        </w:rPr>
        <w:t xml:space="preserve">71153, </w:t>
      </w:r>
      <w:r w:rsidRPr="006171FE">
        <w:rPr>
          <w:rFonts w:ascii="Arial" w:hAnsi="Arial" w:cs="Arial"/>
          <w:color w:val="000000"/>
        </w:rPr>
        <w:sym w:font="WP TypographicSymbols" w:char="0041"/>
      </w:r>
      <w:r w:rsidRPr="006171FE">
        <w:rPr>
          <w:rFonts w:ascii="Arial" w:hAnsi="Arial" w:cs="Arial"/>
          <w:color w:val="000000"/>
        </w:rPr>
        <w:t xml:space="preserve">Event </w:t>
      </w:r>
      <w:r w:rsidR="002E5FC8" w:rsidRPr="006171FE">
        <w:rPr>
          <w:rFonts w:ascii="Arial" w:hAnsi="Arial" w:cs="Arial"/>
          <w:color w:val="000000"/>
        </w:rPr>
        <w:t>Follow-up</w:t>
      </w:r>
      <w:r w:rsidRPr="006171FE">
        <w:rPr>
          <w:rFonts w:ascii="Arial" w:hAnsi="Arial" w:cs="Arial"/>
          <w:color w:val="000000"/>
        </w:rPr>
        <w:t>,</w:t>
      </w:r>
      <w:r w:rsidRPr="006171FE">
        <w:rPr>
          <w:rFonts w:ascii="Arial" w:hAnsi="Arial" w:cs="Arial"/>
          <w:color w:val="000000"/>
        </w:rPr>
        <w:sym w:font="WP TypographicSymbols" w:char="0040"/>
      </w:r>
      <w:r w:rsidRPr="006171FE">
        <w:rPr>
          <w:rFonts w:ascii="Arial" w:hAnsi="Arial" w:cs="Arial"/>
          <w:color w:val="000000"/>
        </w:rPr>
        <w:t xml:space="preserve"> discusses inspector inputs to risk analyses that are needed to understand the risk significance. In determining risk significance of an operational event, NRC should assess the potential influence on risk of the following:</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D</w:t>
      </w:r>
      <w:r w:rsidR="00075E07" w:rsidRPr="006171FE">
        <w:rPr>
          <w:rFonts w:ascii="Arial" w:hAnsi="Arial" w:cs="Arial"/>
          <w:color w:val="000000"/>
        </w:rPr>
        <w:t>ominant core damage sequence(s)</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3"/>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Level of confidence in failure/unavai</w:t>
      </w:r>
      <w:r w:rsidR="00583E16" w:rsidRPr="006171FE">
        <w:rPr>
          <w:rFonts w:ascii="Arial" w:hAnsi="Arial" w:cs="Arial"/>
          <w:color w:val="000000"/>
        </w:rPr>
        <w:t xml:space="preserve">lability values assumed for the </w:t>
      </w:r>
      <w:r w:rsidRPr="006171FE">
        <w:rPr>
          <w:rFonts w:ascii="Arial" w:hAnsi="Arial" w:cs="Arial"/>
          <w:color w:val="000000"/>
        </w:rPr>
        <w:t>sequence(s)</w:t>
      </w:r>
    </w:p>
    <w:p w:rsidR="00583E16" w:rsidRPr="006171FE" w:rsidRDefault="00583E16" w:rsidP="009F1E27">
      <w:pPr>
        <w:tabs>
          <w:tab w:val="left" w:pos="274"/>
          <w:tab w:val="left" w:pos="806"/>
          <w:tab w:val="left" w:pos="1440"/>
          <w:tab w:val="left" w:pos="2074"/>
          <w:tab w:val="left" w:pos="2707"/>
        </w:tabs>
        <w:ind w:left="807" w:hanging="533"/>
        <w:rPr>
          <w:rFonts w:ascii="Arial" w:hAnsi="Arial" w:cs="Arial"/>
          <w:color w:val="000000"/>
        </w:rPr>
      </w:pPr>
    </w:p>
    <w:p w:rsidR="00D96AD1" w:rsidRPr="006171FE" w:rsidRDefault="00D96AD1" w:rsidP="00D5775F">
      <w:pPr>
        <w:pStyle w:val="ListParagraph"/>
        <w:numPr>
          <w:ilvl w:val="0"/>
          <w:numId w:val="13"/>
        </w:numPr>
        <w:tabs>
          <w:tab w:val="left" w:pos="274"/>
          <w:tab w:val="left" w:pos="806"/>
          <w:tab w:val="left" w:pos="1440"/>
          <w:tab w:val="left" w:pos="2074"/>
          <w:tab w:val="left" w:pos="2707"/>
        </w:tabs>
        <w:ind w:left="810" w:hanging="262"/>
        <w:jc w:val="both"/>
        <w:rPr>
          <w:rFonts w:ascii="Arial" w:hAnsi="Arial" w:cs="Arial"/>
          <w:color w:val="000000"/>
        </w:rPr>
      </w:pPr>
      <w:r w:rsidRPr="006171FE">
        <w:rPr>
          <w:rFonts w:ascii="Arial" w:hAnsi="Arial" w:cs="Arial"/>
          <w:color w:val="000000"/>
        </w:rPr>
        <w:t>Influence on the CCDP estimate of contributi</w:t>
      </w:r>
      <w:r w:rsidR="00583E16" w:rsidRPr="006171FE">
        <w:rPr>
          <w:rFonts w:ascii="Arial" w:hAnsi="Arial" w:cs="Arial"/>
          <w:color w:val="000000"/>
        </w:rPr>
        <w:t xml:space="preserve">ng factors where the confidence </w:t>
      </w:r>
      <w:r w:rsidRPr="006171FE">
        <w:rPr>
          <w:rFonts w:ascii="Arial" w:hAnsi="Arial" w:cs="Arial"/>
          <w:color w:val="000000"/>
        </w:rPr>
        <w:t>level is low</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Table 1 lists appropriate reactive inspection thresholds as a function of CCDP.</w:t>
      </w:r>
      <w:r w:rsidR="00857152" w:rsidRPr="006171FE">
        <w:rPr>
          <w:rFonts w:ascii="Arial" w:hAnsi="Arial" w:cs="Arial"/>
          <w:color w:val="000000"/>
        </w:rPr>
        <w:t xml:space="preserve"> </w:t>
      </w:r>
      <w:r w:rsidRPr="006171FE">
        <w:rPr>
          <w:rFonts w:ascii="Arial" w:hAnsi="Arial" w:cs="Arial"/>
          <w:color w:val="000000"/>
        </w:rPr>
        <w:t xml:space="preserve"> The overlap of options relative to CCDP levels provides the opportunity to select different inspection or investigation options on the basis of such factors as uncertainty of the risk estimate coupled with the deterministic insights. </w:t>
      </w:r>
      <w:r w:rsidR="000D7BA9" w:rsidRPr="006171FE">
        <w:rPr>
          <w:rFonts w:ascii="Arial" w:hAnsi="Arial" w:cs="Arial"/>
          <w:color w:val="000000"/>
        </w:rPr>
        <w:t xml:space="preserve"> </w:t>
      </w:r>
      <w:r w:rsidRPr="006171FE">
        <w:rPr>
          <w:rFonts w:ascii="Arial" w:hAnsi="Arial" w:cs="Arial"/>
          <w:color w:val="000000"/>
        </w:rPr>
        <w:t>Risk insights should also be used in considering the number of inspectors, their expertise, and the areas of focus.</w:t>
      </w:r>
    </w:p>
    <w:p w:rsidR="00D96AD1" w:rsidRPr="006171FE" w:rsidRDefault="00D96AD1" w:rsidP="009F1E27">
      <w:pPr>
        <w:tabs>
          <w:tab w:val="left" w:pos="274"/>
          <w:tab w:val="left" w:pos="806"/>
          <w:tab w:val="left" w:pos="1440"/>
          <w:tab w:val="left" w:pos="2074"/>
          <w:tab w:val="left" w:pos="2707"/>
        </w:tabs>
        <w:spacing w:line="273" w:lineRule="exact"/>
        <w:jc w:val="center"/>
        <w:rPr>
          <w:rFonts w:ascii="Arial" w:hAnsi="Arial" w:cs="Arial"/>
          <w:color w:val="000000"/>
        </w:rPr>
      </w:pPr>
    </w:p>
    <w:p w:rsidR="005622CE" w:rsidRPr="006171FE" w:rsidRDefault="005622CE" w:rsidP="009F1E27">
      <w:pPr>
        <w:tabs>
          <w:tab w:val="left" w:pos="274"/>
          <w:tab w:val="left" w:pos="806"/>
          <w:tab w:val="left" w:pos="1440"/>
          <w:tab w:val="left" w:pos="2074"/>
          <w:tab w:val="left" w:pos="2707"/>
        </w:tabs>
        <w:spacing w:line="273" w:lineRule="exact"/>
        <w:jc w:val="center"/>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spacing w:line="273" w:lineRule="exact"/>
        <w:jc w:val="center"/>
        <w:rPr>
          <w:rFonts w:ascii="Arial" w:hAnsi="Arial" w:cs="Arial"/>
          <w:color w:val="000000"/>
        </w:rPr>
      </w:pPr>
      <w:r w:rsidRPr="006171FE">
        <w:rPr>
          <w:rFonts w:ascii="Arial" w:hAnsi="Arial" w:cs="Arial"/>
          <w:b/>
          <w:bCs/>
          <w:color w:val="000000"/>
        </w:rPr>
        <w:t>Table 1:  Event Response as a Function of CCDP</w:t>
      </w:r>
    </w:p>
    <w:p w:rsidR="00E65DE7" w:rsidRPr="006171FE" w:rsidRDefault="00E65DE7" w:rsidP="009F1E27">
      <w:pPr>
        <w:tabs>
          <w:tab w:val="left" w:pos="274"/>
          <w:tab w:val="left" w:pos="806"/>
          <w:tab w:val="left" w:pos="1440"/>
          <w:tab w:val="left" w:pos="2074"/>
          <w:tab w:val="left" w:pos="2707"/>
        </w:tabs>
        <w:spacing w:line="273" w:lineRule="exact"/>
        <w:jc w:val="center"/>
        <w:rPr>
          <w:rFonts w:ascii="Arial" w:hAnsi="Arial" w:cs="Arial"/>
          <w:color w:val="000000"/>
        </w:rPr>
      </w:pPr>
    </w:p>
    <w:tbl>
      <w:tblPr>
        <w:tblW w:w="0" w:type="auto"/>
        <w:tblInd w:w="1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31"/>
        <w:gridCol w:w="848"/>
        <w:gridCol w:w="984"/>
        <w:gridCol w:w="1832"/>
        <w:gridCol w:w="964"/>
        <w:gridCol w:w="868"/>
        <w:gridCol w:w="842"/>
        <w:gridCol w:w="990"/>
      </w:tblGrid>
      <w:tr w:rsidR="00E65DE7" w:rsidRPr="006171FE" w:rsidTr="00EA60E6">
        <w:trPr>
          <w:trHeight w:val="330"/>
        </w:trPr>
        <w:tc>
          <w:tcPr>
            <w:tcW w:w="9159" w:type="dxa"/>
            <w:gridSpan w:val="8"/>
            <w:vAlign w:val="center"/>
          </w:tcPr>
          <w:p w:rsidR="00E65DE7" w:rsidRPr="006171FE" w:rsidRDefault="00E65DE7" w:rsidP="009F1E27">
            <w:pPr>
              <w:tabs>
                <w:tab w:val="left" w:pos="274"/>
                <w:tab w:val="left" w:pos="806"/>
                <w:tab w:val="left" w:pos="1440"/>
                <w:tab w:val="left" w:pos="2074"/>
                <w:tab w:val="left" w:pos="2707"/>
              </w:tabs>
              <w:spacing w:line="273" w:lineRule="exact"/>
              <w:ind w:left="-21"/>
              <w:jc w:val="center"/>
              <w:rPr>
                <w:rFonts w:ascii="Arial" w:hAnsi="Arial" w:cs="Arial"/>
                <w:color w:val="000000"/>
              </w:rPr>
            </w:pPr>
            <w:r w:rsidRPr="006171FE">
              <w:rPr>
                <w:rFonts w:ascii="Arial" w:hAnsi="Arial" w:cs="Arial"/>
                <w:b/>
                <w:bCs/>
                <w:sz w:val="28"/>
                <w:szCs w:val="28"/>
              </w:rPr>
              <w:t>Estimated CCDP</w:t>
            </w:r>
          </w:p>
        </w:tc>
      </w:tr>
      <w:tr w:rsidR="00E65DE7" w:rsidRPr="006171FE" w:rsidTr="00EA60E6">
        <w:trPr>
          <w:trHeight w:val="363"/>
        </w:trPr>
        <w:tc>
          <w:tcPr>
            <w:tcW w:w="1831" w:type="dxa"/>
            <w:vAlign w:val="center"/>
          </w:tcPr>
          <w:p w:rsidR="00E65DE7" w:rsidRPr="006171FE" w:rsidRDefault="00E65DE7" w:rsidP="009F1E27">
            <w:pPr>
              <w:tabs>
                <w:tab w:val="left" w:pos="274"/>
                <w:tab w:val="left" w:pos="806"/>
                <w:tab w:val="left" w:pos="1440"/>
                <w:tab w:val="left" w:pos="2074"/>
                <w:tab w:val="left" w:pos="2707"/>
              </w:tabs>
              <w:spacing w:line="273" w:lineRule="exact"/>
              <w:jc w:val="center"/>
              <w:rPr>
                <w:rFonts w:ascii="Arial" w:hAnsi="Arial" w:cs="Arial"/>
                <w:b/>
                <w:color w:val="000000"/>
              </w:rPr>
            </w:pPr>
            <w:r w:rsidRPr="006171FE">
              <w:rPr>
                <w:rFonts w:ascii="Arial" w:hAnsi="Arial" w:cs="Arial"/>
                <w:b/>
              </w:rPr>
              <w:t>CCDP &lt; 1E-6</w:t>
            </w:r>
          </w:p>
        </w:tc>
        <w:tc>
          <w:tcPr>
            <w:tcW w:w="1832" w:type="dxa"/>
            <w:gridSpan w:val="2"/>
            <w:shd w:val="clear"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rPr>
              <w:t>1E-6 –&gt; 1E-5</w:t>
            </w:r>
          </w:p>
        </w:tc>
        <w:tc>
          <w:tcPr>
            <w:tcW w:w="1832" w:type="dxa"/>
            <w:shd w:val="clear"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rPr>
              <w:t>1E-5 –&gt; 1E-4</w:t>
            </w:r>
          </w:p>
        </w:tc>
        <w:tc>
          <w:tcPr>
            <w:tcW w:w="1832" w:type="dxa"/>
            <w:gridSpan w:val="2"/>
            <w:shd w:val="clear"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rPr>
              <w:t>1E-4 –&gt; 1E-3</w:t>
            </w:r>
          </w:p>
        </w:tc>
        <w:tc>
          <w:tcPr>
            <w:tcW w:w="1832" w:type="dxa"/>
            <w:gridSpan w:val="2"/>
            <w:shd w:val="clear"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rPr>
              <w:t>CCDP &gt; 1E-3</w:t>
            </w:r>
          </w:p>
        </w:tc>
      </w:tr>
      <w:tr w:rsidR="00E65DE7" w:rsidRPr="006171FE" w:rsidTr="00EA60E6">
        <w:trPr>
          <w:trHeight w:hRule="exact" w:val="432"/>
        </w:trPr>
        <w:tc>
          <w:tcPr>
            <w:tcW w:w="2679" w:type="dxa"/>
            <w:gridSpan w:val="2"/>
            <w:shd w:val="pct25" w:color="auto" w:fill="auto"/>
            <w:vAlign w:val="center"/>
          </w:tcPr>
          <w:p w:rsidR="00E65DE7" w:rsidRPr="006171FE" w:rsidRDefault="00E65DE7" w:rsidP="009F1E27">
            <w:pPr>
              <w:tabs>
                <w:tab w:val="left" w:pos="274"/>
                <w:tab w:val="left" w:pos="806"/>
                <w:tab w:val="left" w:pos="1440"/>
                <w:tab w:val="left" w:pos="2074"/>
                <w:tab w:val="left" w:pos="2707"/>
              </w:tabs>
              <w:spacing w:line="273" w:lineRule="exact"/>
              <w:jc w:val="center"/>
              <w:rPr>
                <w:rFonts w:ascii="Arial" w:hAnsi="Arial" w:cs="Arial"/>
                <w:b/>
                <w:color w:val="000000"/>
                <w:sz w:val="20"/>
                <w:szCs w:val="20"/>
              </w:rPr>
            </w:pPr>
            <w:r w:rsidRPr="006171FE">
              <w:rPr>
                <w:rFonts w:ascii="Arial" w:hAnsi="Arial" w:cs="Arial"/>
                <w:b/>
                <w:color w:val="000000"/>
                <w:sz w:val="20"/>
                <w:szCs w:val="20"/>
              </w:rPr>
              <w:t xml:space="preserve">No </w:t>
            </w:r>
            <w:r w:rsidR="00EA60E6" w:rsidRPr="006171FE">
              <w:rPr>
                <w:rFonts w:ascii="Arial" w:hAnsi="Arial" w:cs="Arial"/>
                <w:b/>
                <w:color w:val="000000"/>
                <w:sz w:val="20"/>
                <w:szCs w:val="20"/>
              </w:rPr>
              <w:t>Additional Inspection</w:t>
            </w:r>
          </w:p>
        </w:tc>
        <w:tc>
          <w:tcPr>
            <w:tcW w:w="6480" w:type="dxa"/>
            <w:gridSpan w:val="6"/>
            <w:shd w:val="clear"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p>
        </w:tc>
      </w:tr>
      <w:tr w:rsidR="00E65DE7" w:rsidRPr="006171FE" w:rsidTr="00EA60E6">
        <w:trPr>
          <w:trHeight w:hRule="exact" w:val="432"/>
        </w:trPr>
        <w:tc>
          <w:tcPr>
            <w:tcW w:w="1831" w:type="dxa"/>
            <w:vAlign w:val="center"/>
          </w:tcPr>
          <w:p w:rsidR="00E65DE7" w:rsidRPr="006171FE" w:rsidRDefault="00E65DE7" w:rsidP="009F1E27">
            <w:pPr>
              <w:tabs>
                <w:tab w:val="left" w:pos="274"/>
                <w:tab w:val="left" w:pos="806"/>
                <w:tab w:val="left" w:pos="1440"/>
                <w:tab w:val="left" w:pos="2074"/>
                <w:tab w:val="left" w:pos="2707"/>
              </w:tabs>
              <w:spacing w:line="273" w:lineRule="exact"/>
              <w:jc w:val="center"/>
              <w:rPr>
                <w:rFonts w:ascii="Arial" w:hAnsi="Arial" w:cs="Arial"/>
                <w:b/>
                <w:color w:val="000000"/>
              </w:rPr>
            </w:pPr>
          </w:p>
        </w:tc>
        <w:tc>
          <w:tcPr>
            <w:tcW w:w="3664" w:type="dxa"/>
            <w:gridSpan w:val="3"/>
            <w:shd w:val="pct25"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color w:val="000000"/>
              </w:rPr>
              <w:t>SI</w:t>
            </w:r>
          </w:p>
        </w:tc>
        <w:tc>
          <w:tcPr>
            <w:tcW w:w="3664" w:type="dxa"/>
            <w:gridSpan w:val="4"/>
            <w:tcBorders>
              <w:top w:val="nil"/>
            </w:tcBorders>
            <w:shd w:val="clear"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p>
        </w:tc>
      </w:tr>
      <w:tr w:rsidR="00E65DE7" w:rsidRPr="006171FE" w:rsidTr="00EA60E6">
        <w:trPr>
          <w:trHeight w:hRule="exact" w:val="432"/>
        </w:trPr>
        <w:tc>
          <w:tcPr>
            <w:tcW w:w="3663" w:type="dxa"/>
            <w:gridSpan w:val="3"/>
            <w:vAlign w:val="center"/>
          </w:tcPr>
          <w:p w:rsidR="00E65DE7" w:rsidRPr="006171FE" w:rsidRDefault="00E65DE7" w:rsidP="009F1E27">
            <w:pPr>
              <w:tabs>
                <w:tab w:val="left" w:pos="274"/>
                <w:tab w:val="left" w:pos="806"/>
                <w:tab w:val="left" w:pos="1440"/>
                <w:tab w:val="left" w:pos="2074"/>
                <w:tab w:val="left" w:pos="2707"/>
              </w:tabs>
              <w:spacing w:line="273" w:lineRule="exact"/>
              <w:jc w:val="center"/>
              <w:rPr>
                <w:rFonts w:ascii="Arial" w:hAnsi="Arial" w:cs="Arial"/>
                <w:b/>
                <w:color w:val="000000"/>
              </w:rPr>
            </w:pPr>
          </w:p>
        </w:tc>
        <w:tc>
          <w:tcPr>
            <w:tcW w:w="4506" w:type="dxa"/>
            <w:gridSpan w:val="4"/>
            <w:shd w:val="pct25"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color w:val="000000"/>
              </w:rPr>
              <w:t>AIT</w:t>
            </w:r>
          </w:p>
        </w:tc>
        <w:tc>
          <w:tcPr>
            <w:tcW w:w="990" w:type="dxa"/>
            <w:shd w:val="clear"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p>
        </w:tc>
      </w:tr>
      <w:tr w:rsidR="00E65DE7" w:rsidRPr="006171FE" w:rsidTr="00EA60E6">
        <w:trPr>
          <w:trHeight w:hRule="exact" w:val="432"/>
        </w:trPr>
        <w:tc>
          <w:tcPr>
            <w:tcW w:w="6459" w:type="dxa"/>
            <w:gridSpan w:val="5"/>
            <w:vAlign w:val="center"/>
          </w:tcPr>
          <w:p w:rsidR="00E65DE7" w:rsidRPr="006171FE" w:rsidRDefault="00E65DE7" w:rsidP="009F1E27">
            <w:pPr>
              <w:tabs>
                <w:tab w:val="left" w:pos="274"/>
                <w:tab w:val="left" w:pos="806"/>
                <w:tab w:val="left" w:pos="1440"/>
                <w:tab w:val="left" w:pos="2074"/>
                <w:tab w:val="left" w:pos="2707"/>
              </w:tabs>
              <w:spacing w:line="273" w:lineRule="exact"/>
              <w:jc w:val="center"/>
              <w:rPr>
                <w:rFonts w:ascii="Arial" w:hAnsi="Arial" w:cs="Arial"/>
                <w:b/>
                <w:color w:val="000000"/>
              </w:rPr>
            </w:pPr>
          </w:p>
        </w:tc>
        <w:tc>
          <w:tcPr>
            <w:tcW w:w="2700" w:type="dxa"/>
            <w:gridSpan w:val="3"/>
            <w:shd w:val="pct25" w:color="auto" w:fill="auto"/>
            <w:vAlign w:val="center"/>
          </w:tcPr>
          <w:p w:rsidR="00E65DE7" w:rsidRPr="006171FE" w:rsidRDefault="00E65DE7"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color w:val="000000"/>
              </w:rPr>
              <w:t>ITT</w:t>
            </w:r>
          </w:p>
        </w:tc>
      </w:tr>
    </w:tbl>
    <w:p w:rsidR="006659CE" w:rsidRPr="006171FE" w:rsidRDefault="006659CE" w:rsidP="009F1E27">
      <w:pPr>
        <w:tabs>
          <w:tab w:val="left" w:pos="274"/>
          <w:tab w:val="left" w:pos="806"/>
          <w:tab w:val="left" w:pos="1440"/>
          <w:tab w:val="left" w:pos="2074"/>
          <w:tab w:val="left" w:pos="2707"/>
        </w:tabs>
        <w:rPr>
          <w:rFonts w:ascii="Arial" w:hAnsi="Arial" w:cs="Arial"/>
          <w:color w:val="000000"/>
        </w:rPr>
      </w:pPr>
    </w:p>
    <w:p w:rsidR="006659CE" w:rsidRPr="006171FE" w:rsidRDefault="006659CE" w:rsidP="009F1E27">
      <w:pPr>
        <w:tabs>
          <w:tab w:val="left" w:pos="274"/>
          <w:tab w:val="left" w:pos="806"/>
          <w:tab w:val="left" w:pos="1440"/>
          <w:tab w:val="left" w:pos="2074"/>
          <w:tab w:val="left" w:pos="2707"/>
        </w:tabs>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 addition to core damage risk, NRC should assess whether degraded conditions could increase the likelihood of a large early release resulting from containment failure or containment bypass.  For events or degraded conditions associated with containment performance or bypass, the risk of a large early release, e.g., the CLERP or incremental CLERP (ICLERP), is evaluated, if practical, in addition to CCDP.  Table 2 lists appropriate reactive inspection thresholds as a function of CLERP or ICLERP.</w:t>
      </w:r>
    </w:p>
    <w:p w:rsidR="00D96AD1" w:rsidRPr="006171FE" w:rsidRDefault="009E4508" w:rsidP="00CD61B9">
      <w:pPr>
        <w:tabs>
          <w:tab w:val="left" w:pos="274"/>
          <w:tab w:val="left" w:pos="806"/>
          <w:tab w:val="left" w:pos="1440"/>
          <w:tab w:val="left" w:pos="2074"/>
          <w:tab w:val="left" w:pos="2707"/>
        </w:tabs>
        <w:spacing w:line="273" w:lineRule="exact"/>
        <w:jc w:val="center"/>
        <w:rPr>
          <w:rFonts w:ascii="Arial" w:hAnsi="Arial" w:cs="Arial"/>
          <w:b/>
          <w:bCs/>
          <w:color w:val="000000"/>
        </w:rPr>
      </w:pPr>
      <w:r w:rsidRPr="006171FE">
        <w:rPr>
          <w:rFonts w:ascii="Arial" w:hAnsi="Arial" w:cs="Arial"/>
          <w:b/>
          <w:bCs/>
          <w:color w:val="000000"/>
        </w:rPr>
        <w:br w:type="page"/>
      </w:r>
      <w:r w:rsidR="00D96AD1" w:rsidRPr="006171FE">
        <w:rPr>
          <w:rFonts w:ascii="Arial" w:hAnsi="Arial" w:cs="Arial"/>
          <w:b/>
          <w:bCs/>
          <w:color w:val="000000"/>
        </w:rPr>
        <w:lastRenderedPageBreak/>
        <w:t>Table 2:  Event Response as a Function of CLERP/ICLERP</w:t>
      </w:r>
    </w:p>
    <w:p w:rsidR="00277932" w:rsidRPr="006171FE" w:rsidRDefault="00277932" w:rsidP="009F1E27">
      <w:pPr>
        <w:tabs>
          <w:tab w:val="left" w:pos="274"/>
          <w:tab w:val="left" w:pos="806"/>
          <w:tab w:val="left" w:pos="1440"/>
          <w:tab w:val="left" w:pos="2074"/>
          <w:tab w:val="left" w:pos="2707"/>
        </w:tabs>
        <w:spacing w:line="273" w:lineRule="exact"/>
        <w:rPr>
          <w:rFonts w:ascii="Arial" w:hAnsi="Arial" w:cs="Arial"/>
          <w:b/>
          <w:bCs/>
          <w:color w:val="000000"/>
        </w:rPr>
      </w:pPr>
    </w:p>
    <w:tbl>
      <w:tblPr>
        <w:tblW w:w="0" w:type="auto"/>
        <w:tblInd w:w="1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38"/>
        <w:gridCol w:w="931"/>
        <w:gridCol w:w="908"/>
        <w:gridCol w:w="1838"/>
        <w:gridCol w:w="944"/>
        <w:gridCol w:w="895"/>
        <w:gridCol w:w="905"/>
        <w:gridCol w:w="934"/>
      </w:tblGrid>
      <w:tr w:rsidR="00017EB1" w:rsidRPr="006171FE" w:rsidTr="0057002A">
        <w:trPr>
          <w:trHeight w:val="321"/>
        </w:trPr>
        <w:tc>
          <w:tcPr>
            <w:tcW w:w="9193" w:type="dxa"/>
            <w:gridSpan w:val="8"/>
            <w:vAlign w:val="center"/>
          </w:tcPr>
          <w:p w:rsidR="00017EB1" w:rsidRPr="006171FE" w:rsidRDefault="00017EB1" w:rsidP="009F1E27">
            <w:pPr>
              <w:tabs>
                <w:tab w:val="left" w:pos="274"/>
                <w:tab w:val="left" w:pos="806"/>
                <w:tab w:val="left" w:pos="1440"/>
                <w:tab w:val="left" w:pos="2074"/>
                <w:tab w:val="left" w:pos="2707"/>
              </w:tabs>
              <w:spacing w:line="273" w:lineRule="exact"/>
              <w:ind w:left="-21"/>
              <w:jc w:val="center"/>
              <w:rPr>
                <w:rFonts w:ascii="Arial" w:hAnsi="Arial" w:cs="Arial"/>
                <w:color w:val="000000"/>
              </w:rPr>
            </w:pPr>
            <w:r w:rsidRPr="006171FE">
              <w:rPr>
                <w:rFonts w:ascii="Arial" w:hAnsi="Arial" w:cs="Arial"/>
                <w:b/>
                <w:bCs/>
                <w:sz w:val="28"/>
                <w:szCs w:val="28"/>
              </w:rPr>
              <w:t>Estimated CLERP or ICLERP</w:t>
            </w:r>
          </w:p>
        </w:tc>
      </w:tr>
      <w:tr w:rsidR="00017EB1" w:rsidRPr="006171FE" w:rsidTr="00EA60E6">
        <w:trPr>
          <w:trHeight w:val="363"/>
        </w:trPr>
        <w:tc>
          <w:tcPr>
            <w:tcW w:w="1838" w:type="dxa"/>
            <w:vAlign w:val="center"/>
          </w:tcPr>
          <w:p w:rsidR="00017EB1" w:rsidRPr="006171FE" w:rsidRDefault="00017EB1" w:rsidP="009F1E27">
            <w:pPr>
              <w:tabs>
                <w:tab w:val="left" w:pos="274"/>
                <w:tab w:val="left" w:pos="806"/>
                <w:tab w:val="left" w:pos="1440"/>
                <w:tab w:val="left" w:pos="2074"/>
                <w:tab w:val="left" w:pos="2707"/>
              </w:tabs>
              <w:spacing w:line="273" w:lineRule="exact"/>
              <w:jc w:val="center"/>
              <w:rPr>
                <w:rFonts w:ascii="Arial" w:hAnsi="Arial" w:cs="Arial"/>
                <w:b/>
                <w:color w:val="000000"/>
              </w:rPr>
            </w:pPr>
            <w:r w:rsidRPr="006171FE">
              <w:rPr>
                <w:rFonts w:ascii="Arial" w:hAnsi="Arial" w:cs="Arial"/>
                <w:b/>
                <w:lang w:val="en-CA"/>
              </w:rPr>
              <w:t>CLERP&lt; IE-7</w:t>
            </w:r>
          </w:p>
        </w:tc>
        <w:tc>
          <w:tcPr>
            <w:tcW w:w="1839" w:type="dxa"/>
            <w:gridSpan w:val="2"/>
            <w:shd w:val="clear"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r w:rsidRPr="006171FE">
              <w:rPr>
                <w:rFonts w:ascii="Arial" w:hAnsi="Arial" w:cs="Arial"/>
                <w:b/>
                <w:bCs/>
              </w:rPr>
              <w:t>1E-7 –&gt; 1E-6</w:t>
            </w:r>
          </w:p>
        </w:tc>
        <w:tc>
          <w:tcPr>
            <w:tcW w:w="1838" w:type="dxa"/>
            <w:shd w:val="clear"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r w:rsidRPr="006171FE">
              <w:rPr>
                <w:rFonts w:ascii="Arial" w:hAnsi="Arial" w:cs="Arial"/>
                <w:b/>
                <w:bCs/>
              </w:rPr>
              <w:t>1E-6 –&gt; 1E-5</w:t>
            </w:r>
          </w:p>
        </w:tc>
        <w:tc>
          <w:tcPr>
            <w:tcW w:w="1839" w:type="dxa"/>
            <w:gridSpan w:val="2"/>
            <w:shd w:val="clear"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r w:rsidRPr="006171FE">
              <w:rPr>
                <w:rFonts w:ascii="Arial" w:hAnsi="Arial" w:cs="Arial"/>
                <w:b/>
                <w:bCs/>
              </w:rPr>
              <w:t>1E-5 –&gt; 1E-4</w:t>
            </w:r>
          </w:p>
        </w:tc>
        <w:tc>
          <w:tcPr>
            <w:tcW w:w="1839" w:type="dxa"/>
            <w:gridSpan w:val="2"/>
            <w:shd w:val="clear"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r w:rsidRPr="006171FE">
              <w:rPr>
                <w:rFonts w:ascii="Arial" w:hAnsi="Arial" w:cs="Arial"/>
                <w:b/>
                <w:bCs/>
              </w:rPr>
              <w:t>CLERP &gt; 1E-4</w:t>
            </w:r>
          </w:p>
        </w:tc>
      </w:tr>
      <w:tr w:rsidR="00017EB1" w:rsidRPr="006171FE" w:rsidTr="00EA60E6">
        <w:trPr>
          <w:trHeight w:hRule="exact" w:val="432"/>
        </w:trPr>
        <w:tc>
          <w:tcPr>
            <w:tcW w:w="2769" w:type="dxa"/>
            <w:gridSpan w:val="2"/>
            <w:shd w:val="pct25" w:color="auto" w:fill="auto"/>
            <w:vAlign w:val="center"/>
          </w:tcPr>
          <w:p w:rsidR="00017EB1" w:rsidRPr="006171FE" w:rsidRDefault="00017EB1" w:rsidP="009F1E27">
            <w:pPr>
              <w:tabs>
                <w:tab w:val="left" w:pos="274"/>
                <w:tab w:val="left" w:pos="806"/>
                <w:tab w:val="left" w:pos="1440"/>
                <w:tab w:val="left" w:pos="2074"/>
                <w:tab w:val="left" w:pos="2707"/>
              </w:tabs>
              <w:spacing w:line="273" w:lineRule="exact"/>
              <w:jc w:val="center"/>
              <w:rPr>
                <w:rFonts w:ascii="Arial" w:hAnsi="Arial" w:cs="Arial"/>
                <w:b/>
                <w:color w:val="000000"/>
                <w:sz w:val="20"/>
                <w:szCs w:val="20"/>
              </w:rPr>
            </w:pPr>
            <w:r w:rsidRPr="006171FE">
              <w:rPr>
                <w:rFonts w:ascii="Arial" w:hAnsi="Arial" w:cs="Arial"/>
                <w:b/>
                <w:color w:val="000000"/>
                <w:sz w:val="20"/>
                <w:szCs w:val="20"/>
              </w:rPr>
              <w:t xml:space="preserve">No </w:t>
            </w:r>
            <w:r w:rsidR="00EA60E6" w:rsidRPr="006171FE">
              <w:rPr>
                <w:rFonts w:ascii="Arial" w:hAnsi="Arial" w:cs="Arial"/>
                <w:b/>
                <w:color w:val="000000"/>
                <w:sz w:val="20"/>
                <w:szCs w:val="20"/>
              </w:rPr>
              <w:t>Additional Inspection</w:t>
            </w:r>
          </w:p>
        </w:tc>
        <w:tc>
          <w:tcPr>
            <w:tcW w:w="6424" w:type="dxa"/>
            <w:gridSpan w:val="6"/>
            <w:shd w:val="clear"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p>
        </w:tc>
      </w:tr>
      <w:tr w:rsidR="00017EB1" w:rsidRPr="006171FE" w:rsidTr="00EA60E6">
        <w:trPr>
          <w:trHeight w:hRule="exact" w:val="432"/>
        </w:trPr>
        <w:tc>
          <w:tcPr>
            <w:tcW w:w="1838" w:type="dxa"/>
            <w:tcBorders>
              <w:bottom w:val="nil"/>
            </w:tcBorders>
            <w:vAlign w:val="center"/>
          </w:tcPr>
          <w:p w:rsidR="00017EB1" w:rsidRPr="006171FE" w:rsidRDefault="00017EB1" w:rsidP="009F1E27">
            <w:pPr>
              <w:tabs>
                <w:tab w:val="left" w:pos="274"/>
                <w:tab w:val="left" w:pos="806"/>
                <w:tab w:val="left" w:pos="1440"/>
                <w:tab w:val="left" w:pos="2074"/>
                <w:tab w:val="left" w:pos="2707"/>
              </w:tabs>
              <w:spacing w:line="273" w:lineRule="exact"/>
              <w:jc w:val="center"/>
              <w:rPr>
                <w:rFonts w:ascii="Arial" w:hAnsi="Arial" w:cs="Arial"/>
                <w:b/>
                <w:color w:val="000000"/>
              </w:rPr>
            </w:pPr>
          </w:p>
        </w:tc>
        <w:tc>
          <w:tcPr>
            <w:tcW w:w="3677" w:type="dxa"/>
            <w:gridSpan w:val="3"/>
            <w:shd w:val="pct25"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color w:val="000000"/>
              </w:rPr>
              <w:t>SI</w:t>
            </w:r>
          </w:p>
        </w:tc>
        <w:tc>
          <w:tcPr>
            <w:tcW w:w="3678" w:type="dxa"/>
            <w:gridSpan w:val="4"/>
            <w:tcBorders>
              <w:top w:val="nil"/>
            </w:tcBorders>
            <w:shd w:val="clear"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p>
        </w:tc>
      </w:tr>
      <w:tr w:rsidR="00017EB1" w:rsidRPr="006171FE" w:rsidTr="00EA60E6">
        <w:trPr>
          <w:trHeight w:hRule="exact" w:val="432"/>
        </w:trPr>
        <w:tc>
          <w:tcPr>
            <w:tcW w:w="3677" w:type="dxa"/>
            <w:gridSpan w:val="3"/>
            <w:tcBorders>
              <w:bottom w:val="nil"/>
            </w:tcBorders>
            <w:vAlign w:val="center"/>
          </w:tcPr>
          <w:p w:rsidR="00017EB1" w:rsidRPr="006171FE" w:rsidRDefault="00017EB1" w:rsidP="009F1E27">
            <w:pPr>
              <w:tabs>
                <w:tab w:val="left" w:pos="274"/>
                <w:tab w:val="left" w:pos="806"/>
                <w:tab w:val="left" w:pos="1440"/>
                <w:tab w:val="left" w:pos="2074"/>
                <w:tab w:val="left" w:pos="2707"/>
              </w:tabs>
              <w:spacing w:line="273" w:lineRule="exact"/>
              <w:jc w:val="center"/>
              <w:rPr>
                <w:rFonts w:ascii="Arial" w:hAnsi="Arial" w:cs="Arial"/>
                <w:b/>
                <w:color w:val="000000"/>
              </w:rPr>
            </w:pPr>
          </w:p>
        </w:tc>
        <w:tc>
          <w:tcPr>
            <w:tcW w:w="4582" w:type="dxa"/>
            <w:gridSpan w:val="4"/>
            <w:shd w:val="pct25"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color w:val="000000"/>
              </w:rPr>
              <w:t>AIT</w:t>
            </w:r>
          </w:p>
        </w:tc>
        <w:tc>
          <w:tcPr>
            <w:tcW w:w="934" w:type="dxa"/>
            <w:tcBorders>
              <w:top w:val="nil"/>
            </w:tcBorders>
            <w:shd w:val="clear"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rPr>
                <w:rFonts w:ascii="Arial" w:hAnsi="Arial" w:cs="Arial"/>
                <w:b/>
                <w:color w:val="000000"/>
              </w:rPr>
            </w:pPr>
          </w:p>
        </w:tc>
      </w:tr>
      <w:tr w:rsidR="00017EB1" w:rsidRPr="006171FE" w:rsidTr="00EA60E6">
        <w:trPr>
          <w:trHeight w:hRule="exact" w:val="432"/>
        </w:trPr>
        <w:tc>
          <w:tcPr>
            <w:tcW w:w="6459" w:type="dxa"/>
            <w:gridSpan w:val="5"/>
            <w:vAlign w:val="center"/>
          </w:tcPr>
          <w:p w:rsidR="00017EB1" w:rsidRPr="006171FE" w:rsidRDefault="00017EB1" w:rsidP="009F1E27">
            <w:pPr>
              <w:tabs>
                <w:tab w:val="left" w:pos="274"/>
                <w:tab w:val="left" w:pos="806"/>
                <w:tab w:val="left" w:pos="1440"/>
                <w:tab w:val="left" w:pos="2074"/>
                <w:tab w:val="left" w:pos="2707"/>
              </w:tabs>
              <w:spacing w:line="273" w:lineRule="exact"/>
              <w:jc w:val="center"/>
              <w:rPr>
                <w:rFonts w:ascii="Arial" w:hAnsi="Arial" w:cs="Arial"/>
                <w:b/>
                <w:color w:val="000000"/>
              </w:rPr>
            </w:pPr>
          </w:p>
        </w:tc>
        <w:tc>
          <w:tcPr>
            <w:tcW w:w="2734" w:type="dxa"/>
            <w:gridSpan w:val="3"/>
            <w:shd w:val="pct25" w:color="auto" w:fill="auto"/>
            <w:vAlign w:val="center"/>
          </w:tcPr>
          <w:p w:rsidR="00017EB1" w:rsidRPr="006171FE" w:rsidRDefault="00017EB1" w:rsidP="009F1E27">
            <w:pPr>
              <w:widowControl/>
              <w:tabs>
                <w:tab w:val="left" w:pos="274"/>
                <w:tab w:val="left" w:pos="806"/>
                <w:tab w:val="left" w:pos="1440"/>
                <w:tab w:val="left" w:pos="2074"/>
                <w:tab w:val="left" w:pos="2707"/>
              </w:tabs>
              <w:autoSpaceDE/>
              <w:autoSpaceDN/>
              <w:adjustRightInd/>
              <w:jc w:val="center"/>
              <w:rPr>
                <w:rFonts w:ascii="Arial" w:hAnsi="Arial" w:cs="Arial"/>
                <w:b/>
                <w:color w:val="000000"/>
              </w:rPr>
            </w:pPr>
            <w:r w:rsidRPr="006171FE">
              <w:rPr>
                <w:rFonts w:ascii="Arial" w:hAnsi="Arial" w:cs="Arial"/>
                <w:b/>
                <w:color w:val="000000"/>
              </w:rPr>
              <w:t>ITT</w:t>
            </w:r>
          </w:p>
        </w:tc>
      </w:tr>
    </w:tbl>
    <w:p w:rsidR="00017EB1" w:rsidRPr="006171FE" w:rsidRDefault="00017EB1" w:rsidP="009F1E27">
      <w:pPr>
        <w:tabs>
          <w:tab w:val="left" w:pos="274"/>
          <w:tab w:val="left" w:pos="806"/>
          <w:tab w:val="left" w:pos="1440"/>
          <w:tab w:val="left" w:pos="2074"/>
          <w:tab w:val="left" w:pos="2707"/>
        </w:tabs>
        <w:spacing w:line="273" w:lineRule="exact"/>
        <w:rPr>
          <w:rFonts w:ascii="Arial" w:hAnsi="Arial" w:cs="Arial"/>
          <w:b/>
          <w:bCs/>
          <w:color w:val="000000"/>
        </w:rPr>
      </w:pPr>
    </w:p>
    <w:p w:rsidR="00017EB1" w:rsidRPr="006171FE" w:rsidRDefault="00017EB1" w:rsidP="009F1E27">
      <w:pPr>
        <w:tabs>
          <w:tab w:val="left" w:pos="274"/>
          <w:tab w:val="left" w:pos="806"/>
          <w:tab w:val="left" w:pos="1440"/>
          <w:tab w:val="left" w:pos="2074"/>
          <w:tab w:val="left" w:pos="2707"/>
        </w:tabs>
        <w:spacing w:line="273" w:lineRule="exact"/>
        <w:rPr>
          <w:rFonts w:ascii="Arial" w:hAnsi="Arial" w:cs="Arial"/>
          <w:b/>
          <w:bCs/>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Enclosure 1 provides a form for regional personnel to use when documenting their decision whether or not to pursue a reactive inspection based on evaluation of the deterministic and risk criteria in this section.  In order to fully document the basis for not performing a reactive inspection, both Enclosures 1 and 2 should be completed.  As noted in Enclosure 1, the regions may customize the form in order to fit regional protocols, but the deterministic criteria should not be changed.  The form, along with specific instructions for its completion by regional staff, should be included in regional office instructions or implementing procedures.  Basic guidelines include:</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If none of the deterministic criteria were met, briefly document the key points of discussion in the Remarks section of the criteria that were the principal focus areas. Also, state that no deterministic criteria were met in the Response Decision section of the form.</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If one or more of the deterministic criteria were met, briefly indicate the basis for each in the Remarks section of the applicable criteria, and request an SRA perform a risk assessment and document results in the Conditional Risk Assessment section of the form.</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085CF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Use the Response Decision section to provide the basis for deciding whether or not to conduct a reactive inspection, and which level of inspection is recommended as specified in the guidance in this procedure and MD</w:t>
      </w:r>
      <w:r w:rsidR="006C768B" w:rsidRPr="006171FE">
        <w:rPr>
          <w:rFonts w:ascii="Arial" w:hAnsi="Arial" w:cs="Arial"/>
        </w:rPr>
        <w:t> </w:t>
      </w:r>
      <w:r w:rsidRPr="006171FE">
        <w:rPr>
          <w:rFonts w:ascii="Arial" w:hAnsi="Arial" w:cs="Arial"/>
          <w:color w:val="000000"/>
        </w:rPr>
        <w:t>8.3.</w:t>
      </w:r>
      <w:r w:rsidR="002844FA" w:rsidRPr="006171FE">
        <w:rPr>
          <w:rFonts w:ascii="Arial" w:hAnsi="Arial" w:cs="Arial"/>
          <w:color w:val="000000"/>
        </w:rPr>
        <w:t xml:space="preserve">  </w:t>
      </w:r>
      <w:r w:rsidR="001F0ACC" w:rsidRPr="006171FE">
        <w:rPr>
          <w:rFonts w:ascii="Arial" w:hAnsi="Arial" w:cs="Arial"/>
          <w:color w:val="000000"/>
        </w:rPr>
        <w:t xml:space="preserve">Document the decision by placing the evaluation results in ADAMS.  Then generate an e-mail to </w:t>
      </w:r>
      <w:hyperlink r:id="rId14" w:history="1">
        <w:r w:rsidR="001F0ACC" w:rsidRPr="006171FE">
          <w:rPr>
            <w:rStyle w:val="Hyperlink"/>
            <w:rFonts w:ascii="Arial" w:hAnsi="Arial" w:cs="Arial"/>
          </w:rPr>
          <w:t>NRR_Reactive_Inspection@nrc.gov</w:t>
        </w:r>
      </w:hyperlink>
      <w:r w:rsidR="001F0ACC" w:rsidRPr="006171FE">
        <w:rPr>
          <w:rFonts w:ascii="Arial" w:hAnsi="Arial" w:cs="Arial"/>
          <w:color w:val="000000"/>
        </w:rPr>
        <w:t xml:space="preserve"> with the unique ADAMS Accession Number</w:t>
      </w:r>
      <w:r w:rsidR="001B2964" w:rsidRPr="006171FE">
        <w:rPr>
          <w:rFonts w:ascii="Arial" w:hAnsi="Arial" w:cs="Arial"/>
          <w:color w:val="000000"/>
        </w:rPr>
        <w:t xml:space="preserve">.  This will </w:t>
      </w:r>
      <w:r w:rsidR="00143881" w:rsidRPr="006171FE">
        <w:rPr>
          <w:rFonts w:ascii="Arial" w:hAnsi="Arial" w:cs="Arial"/>
          <w:color w:val="000000"/>
        </w:rPr>
        <w:t xml:space="preserve">notify the </w:t>
      </w:r>
      <w:r w:rsidR="001B2964" w:rsidRPr="006171FE">
        <w:rPr>
          <w:rFonts w:ascii="Arial" w:hAnsi="Arial" w:cs="Arial"/>
          <w:color w:val="000000"/>
        </w:rPr>
        <w:t>Reactor Inspection Branch (IRIB)</w:t>
      </w:r>
      <w:r w:rsidR="00143881" w:rsidRPr="006171FE">
        <w:rPr>
          <w:rFonts w:ascii="Arial" w:hAnsi="Arial" w:cs="Arial"/>
          <w:color w:val="000000"/>
        </w:rPr>
        <w:t xml:space="preserve"> of the regions intentions</w:t>
      </w:r>
      <w:r w:rsidR="0016474A" w:rsidRPr="006171FE">
        <w:rPr>
          <w:rFonts w:ascii="Arial" w:hAnsi="Arial" w:cs="Arial"/>
          <w:color w:val="000000"/>
        </w:rPr>
        <w:t xml:space="preserve"> </w:t>
      </w:r>
      <w:r w:rsidR="00355F0B" w:rsidRPr="006171FE">
        <w:rPr>
          <w:rFonts w:ascii="Arial" w:hAnsi="Arial" w:cs="Arial"/>
          <w:color w:val="000000"/>
        </w:rPr>
        <w:t xml:space="preserve">and </w:t>
      </w:r>
      <w:r w:rsidR="009918C0" w:rsidRPr="006171FE">
        <w:rPr>
          <w:rFonts w:ascii="Arial" w:hAnsi="Arial" w:cs="Arial"/>
          <w:color w:val="000000"/>
        </w:rPr>
        <w:t xml:space="preserve">will </w:t>
      </w:r>
      <w:r w:rsidR="00355F0B" w:rsidRPr="006171FE">
        <w:rPr>
          <w:rFonts w:ascii="Arial" w:hAnsi="Arial" w:cs="Arial"/>
          <w:color w:val="000000"/>
        </w:rPr>
        <w:t xml:space="preserve">allow for </w:t>
      </w:r>
      <w:r w:rsidR="009918C0" w:rsidRPr="006171FE">
        <w:rPr>
          <w:rFonts w:ascii="Arial" w:hAnsi="Arial" w:cs="Arial"/>
          <w:color w:val="000000"/>
        </w:rPr>
        <w:t xml:space="preserve">process </w:t>
      </w:r>
      <w:r w:rsidR="0016474A" w:rsidRPr="006171FE">
        <w:rPr>
          <w:rFonts w:ascii="Arial" w:hAnsi="Arial" w:cs="Arial"/>
          <w:color w:val="000000"/>
        </w:rPr>
        <w:t>tracking</w:t>
      </w:r>
      <w:r w:rsidR="001F0ACC" w:rsidRPr="006171FE">
        <w:rPr>
          <w:rFonts w:ascii="Arial" w:hAnsi="Arial" w:cs="Arial"/>
          <w:color w:val="000000"/>
        </w:rPr>
        <w:t>.</w:t>
      </w:r>
    </w:p>
    <w:p w:rsidR="00143881" w:rsidRPr="006171FE" w:rsidRDefault="0014388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If the risk assessment warrants a</w:t>
      </w:r>
      <w:r w:rsidR="004A7961" w:rsidRPr="006171FE">
        <w:rPr>
          <w:rFonts w:ascii="Arial" w:hAnsi="Arial" w:cs="Arial"/>
          <w:color w:val="000000"/>
        </w:rPr>
        <w:t xml:space="preserve"> reactive inspection</w:t>
      </w:r>
      <w:r w:rsidR="00E37B36" w:rsidRPr="006171FE">
        <w:rPr>
          <w:rFonts w:ascii="Arial" w:hAnsi="Arial" w:cs="Arial"/>
          <w:color w:val="000000"/>
        </w:rPr>
        <w:t xml:space="preserve">, generate an e-mail to </w:t>
      </w:r>
      <w:hyperlink r:id="rId15" w:history="1">
        <w:r w:rsidR="00364603" w:rsidRPr="006171FE">
          <w:rPr>
            <w:rStyle w:val="Hyperlink"/>
            <w:rFonts w:ascii="Arial" w:hAnsi="Arial" w:cs="Arial"/>
          </w:rPr>
          <w:t>NRR_Reactive_Inspection@nrc.gov</w:t>
        </w:r>
      </w:hyperlink>
      <w:r w:rsidR="00364603" w:rsidRPr="006171FE">
        <w:rPr>
          <w:rFonts w:ascii="Arial" w:hAnsi="Arial" w:cs="Arial"/>
          <w:color w:val="000000"/>
        </w:rPr>
        <w:t xml:space="preserve"> </w:t>
      </w:r>
      <w:r w:rsidR="00E37B36" w:rsidRPr="006171FE">
        <w:rPr>
          <w:rFonts w:ascii="Arial" w:hAnsi="Arial" w:cs="Arial"/>
          <w:color w:val="000000"/>
        </w:rPr>
        <w:t>containing the unique ADAMS Accession Number for the inspection team charter when entered into ADAMS</w:t>
      </w:r>
      <w:r w:rsidRPr="006171FE">
        <w:rPr>
          <w:rFonts w:ascii="Arial" w:hAnsi="Arial" w:cs="Arial"/>
          <w:color w:val="000000"/>
        </w:rPr>
        <w:t>.</w:t>
      </w:r>
      <w:r w:rsidR="003370B7" w:rsidRPr="006171FE">
        <w:rPr>
          <w:rFonts w:ascii="Arial" w:hAnsi="Arial" w:cs="Arial"/>
          <w:color w:val="000000"/>
        </w:rPr>
        <w:t xml:space="preserve"> </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 xml:space="preserve">If the risk assessment </w:t>
      </w:r>
      <w:r w:rsidR="00890D9F" w:rsidRPr="006171FE">
        <w:rPr>
          <w:rFonts w:ascii="Arial" w:hAnsi="Arial" w:cs="Arial"/>
          <w:color w:val="000000"/>
        </w:rPr>
        <w:t xml:space="preserve">is </w:t>
      </w:r>
      <w:r w:rsidR="00625C82" w:rsidRPr="006171FE">
        <w:rPr>
          <w:rFonts w:ascii="Arial" w:hAnsi="Arial" w:cs="Arial"/>
          <w:color w:val="000000"/>
        </w:rPr>
        <w:t xml:space="preserve">at or </w:t>
      </w:r>
      <w:r w:rsidR="00890D9F" w:rsidRPr="006171FE">
        <w:rPr>
          <w:rFonts w:ascii="Arial" w:hAnsi="Arial" w:cs="Arial"/>
          <w:color w:val="000000"/>
        </w:rPr>
        <w:t>above the SI/AIT overlap region of Table 1 or 2 (&gt;1E-5 CCDP or &gt;1E-6 CLERP)</w:t>
      </w:r>
      <w:r w:rsidRPr="006171FE">
        <w:rPr>
          <w:rFonts w:ascii="Arial" w:hAnsi="Arial" w:cs="Arial"/>
          <w:color w:val="000000"/>
        </w:rPr>
        <w:t xml:space="preserve">, regional management should </w:t>
      </w:r>
      <w:r w:rsidR="00890D9F" w:rsidRPr="006171FE">
        <w:rPr>
          <w:rFonts w:ascii="Arial" w:hAnsi="Arial" w:cs="Arial"/>
          <w:color w:val="000000"/>
        </w:rPr>
        <w:t xml:space="preserve">promptly </w:t>
      </w:r>
      <w:r w:rsidRPr="006171FE">
        <w:rPr>
          <w:rFonts w:ascii="Arial" w:hAnsi="Arial" w:cs="Arial"/>
          <w:color w:val="000000"/>
        </w:rPr>
        <w:t>contact NRR (IOEB) as coordination with NRC Headquarters will be necessary (see section 04.06).</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lastRenderedPageBreak/>
        <w:t>Whenever a reactive inspection is planned, the region should also notify the licensee of its intentions once a final decision is made.</w:t>
      </w:r>
    </w:p>
    <w:p w:rsidR="00890D9F" w:rsidRPr="006171FE" w:rsidRDefault="00890D9F"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04.04</w:t>
      </w:r>
      <w:r w:rsidRPr="006171FE">
        <w:rPr>
          <w:rFonts w:ascii="Arial" w:hAnsi="Arial" w:cs="Arial"/>
          <w:color w:val="000000"/>
        </w:rPr>
        <w:tab/>
      </w:r>
      <w:r w:rsidRPr="006171FE">
        <w:rPr>
          <w:rFonts w:ascii="Arial" w:hAnsi="Arial" w:cs="Arial"/>
          <w:color w:val="000000"/>
          <w:u w:val="single"/>
        </w:rPr>
        <w:t>Additional Factors That May Warrant an IIT, AIT, or SI</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14" w:name="_Toc247712632"/>
      <w:r w:rsidR="00FB6B63" w:rsidRPr="006171FE">
        <w:rPr>
          <w:rFonts w:ascii="Arial" w:hAnsi="Arial" w:cs="Arial"/>
          <w:color w:val="000000"/>
        </w:rPr>
        <w:instrText>04.04</w:instrText>
      </w:r>
      <w:r w:rsidR="00FB6B63" w:rsidRPr="006171FE">
        <w:rPr>
          <w:rFonts w:ascii="Arial" w:hAnsi="Arial" w:cs="Arial"/>
          <w:color w:val="000000"/>
        </w:rPr>
        <w:tab/>
      </w:r>
      <w:r w:rsidR="00FB6B63" w:rsidRPr="006171FE">
        <w:rPr>
          <w:rFonts w:ascii="Arial" w:hAnsi="Arial" w:cs="Arial"/>
          <w:color w:val="000000"/>
          <w:u w:val="single"/>
        </w:rPr>
        <w:instrText>Additional Factors That May Warrant an IIT, AIT, or SI</w:instrText>
      </w:r>
      <w:bookmarkEnd w:id="14"/>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r w:rsidRPr="006171FE">
        <w:rPr>
          <w:rFonts w:ascii="Arial" w:hAnsi="Arial" w:cs="Arial"/>
          <w:color w:val="000000"/>
        </w:rPr>
        <w:t xml:space="preserve">.  In addition to the significant operational events </w:t>
      </w:r>
      <w:r w:rsidR="00DB4221" w:rsidRPr="006171FE">
        <w:rPr>
          <w:rFonts w:ascii="Arial" w:hAnsi="Arial" w:cs="Arial"/>
          <w:color w:val="000000"/>
        </w:rPr>
        <w:t xml:space="preserve">at power reactors </w:t>
      </w:r>
      <w:r w:rsidRPr="006171FE">
        <w:rPr>
          <w:rFonts w:ascii="Arial" w:hAnsi="Arial" w:cs="Arial"/>
          <w:color w:val="000000"/>
        </w:rPr>
        <w:t>discussed in section 04.03, there are other significant operational events (related to reactor safety, radiation safety, or safeguards and security) that may occur at an NRC-licensed facility.  The factors that cause these other types of incidents are not necessarily part of a licensee</w:t>
      </w:r>
      <w:r w:rsidRPr="006171FE">
        <w:rPr>
          <w:rFonts w:ascii="Arial" w:hAnsi="Arial" w:cs="Arial"/>
          <w:color w:val="000000"/>
        </w:rPr>
        <w:sym w:font="WP TypographicSymbols" w:char="003D"/>
      </w:r>
      <w:r w:rsidRPr="006171FE">
        <w:rPr>
          <w:rFonts w:ascii="Arial" w:hAnsi="Arial" w:cs="Arial"/>
          <w:color w:val="000000"/>
        </w:rPr>
        <w:t>s probabilistic risk assessment (PRA) model, and their risk significance cannot be quantified.  Therefore, the incidents must be examined solely against deterministic criteria when deciding on the appropriate level of reactive inspection.  In addition, factors such as openness, public interest, and public safety should be appropriately considered by NRC when deciding whether to dispatch an IIT, AIT, or SI.  These additional deterministic criteria are listed in section 04.05 (and in Enclosure</w:t>
      </w:r>
      <w:r w:rsidR="00A906A8" w:rsidRPr="006171FE">
        <w:rPr>
          <w:rFonts w:ascii="Arial" w:hAnsi="Arial" w:cs="Arial"/>
          <w:color w:val="000000"/>
        </w:rPr>
        <w:t> </w:t>
      </w:r>
      <w:r w:rsidRPr="006171FE">
        <w:rPr>
          <w:rFonts w:ascii="Arial" w:hAnsi="Arial" w:cs="Arial"/>
          <w:color w:val="000000"/>
        </w:rPr>
        <w:t xml:space="preserve">2).  They are organized by type of incident (reactor safety, radiation safety, safeguards/security) and by what type of reactive </w:t>
      </w:r>
      <w:r w:rsidR="00075E07" w:rsidRPr="006171FE">
        <w:rPr>
          <w:rFonts w:ascii="Arial" w:hAnsi="Arial" w:cs="Arial"/>
          <w:color w:val="000000"/>
        </w:rPr>
        <w:t>inspection they should warrant.</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 xml:space="preserve">Enclosure 2 provides a form for regional personnel to use when documenting their decision whether or not to pursue a reactive inspection based on evaluation of the deterministic criteria in section 04.05.  In order to fully document the basis for not performing a reactive inspection, both Enclosures 1 and 2 should be completed.  As noted in Enclosure 2, the regions may customize the form in order to fit regional protocols, but the deterministic criteria should not be changed. </w:t>
      </w:r>
      <w:r w:rsidR="000F6F1E" w:rsidRPr="006171FE">
        <w:rPr>
          <w:rFonts w:ascii="Arial" w:hAnsi="Arial" w:cs="Arial"/>
          <w:color w:val="000000"/>
        </w:rPr>
        <w:t xml:space="preserve"> </w:t>
      </w:r>
      <w:r w:rsidRPr="006171FE">
        <w:rPr>
          <w:rFonts w:ascii="Arial" w:hAnsi="Arial" w:cs="Arial"/>
          <w:color w:val="000000"/>
        </w:rPr>
        <w:t>The form, along with specific instructions for its completion by regional staff, should be included in regional office instructions or implementing procedures.  Basic guidelines include:</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If none of the deterministic criteria were met, briefly document the key points of discussion in the Remarks section of the criteria that were the principal focus areas. Also, state that no deterministic criteria were met in the Response Decision section of the form.</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If one or more of the deterministic criteria were met, briefly indicate the basis for each in the Remarks section of the applicable criteria.</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9918C0"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Use the Response Decision section to provide the basis for deciding whether or not to conduct a reactive inspection, and which level of inspection is recommended as specified in the guidance in this procedure and MD</w:t>
      </w:r>
      <w:r w:rsidR="006C768B" w:rsidRPr="006171FE">
        <w:rPr>
          <w:rFonts w:ascii="Arial" w:hAnsi="Arial" w:cs="Arial"/>
        </w:rPr>
        <w:t> </w:t>
      </w:r>
      <w:r w:rsidRPr="006171FE">
        <w:rPr>
          <w:rFonts w:ascii="Arial" w:hAnsi="Arial" w:cs="Arial"/>
          <w:color w:val="000000"/>
        </w:rPr>
        <w:t>8.3.</w:t>
      </w:r>
      <w:r w:rsidR="002F4C84" w:rsidRPr="006171FE">
        <w:rPr>
          <w:rFonts w:ascii="Arial" w:hAnsi="Arial" w:cs="Arial"/>
          <w:color w:val="000000"/>
        </w:rPr>
        <w:t xml:space="preserve">  </w:t>
      </w:r>
      <w:r w:rsidR="00920C26" w:rsidRPr="006171FE">
        <w:rPr>
          <w:rFonts w:ascii="Arial" w:hAnsi="Arial" w:cs="Arial"/>
          <w:color w:val="000000"/>
        </w:rPr>
        <w:t>Document the decision by placing the evaluation results in ADAMS</w:t>
      </w:r>
      <w:r w:rsidR="001F0ACC" w:rsidRPr="006171FE">
        <w:rPr>
          <w:rFonts w:ascii="Arial" w:hAnsi="Arial" w:cs="Arial"/>
          <w:color w:val="000000"/>
        </w:rPr>
        <w:t>.  T</w:t>
      </w:r>
      <w:r w:rsidR="00920C26" w:rsidRPr="006171FE">
        <w:rPr>
          <w:rFonts w:ascii="Arial" w:hAnsi="Arial" w:cs="Arial"/>
          <w:color w:val="000000"/>
        </w:rPr>
        <w:t>hen generat</w:t>
      </w:r>
      <w:r w:rsidR="001F0ACC" w:rsidRPr="006171FE">
        <w:rPr>
          <w:rFonts w:ascii="Arial" w:hAnsi="Arial" w:cs="Arial"/>
          <w:color w:val="000000"/>
        </w:rPr>
        <w:t>e</w:t>
      </w:r>
      <w:r w:rsidR="00920C26" w:rsidRPr="006171FE">
        <w:rPr>
          <w:rFonts w:ascii="Arial" w:hAnsi="Arial" w:cs="Arial"/>
          <w:color w:val="000000"/>
        </w:rPr>
        <w:t xml:space="preserve"> an e-mail to </w:t>
      </w:r>
      <w:hyperlink r:id="rId16" w:history="1">
        <w:r w:rsidR="00920C26" w:rsidRPr="006171FE">
          <w:rPr>
            <w:rStyle w:val="Hyperlink"/>
            <w:rFonts w:ascii="Arial" w:hAnsi="Arial" w:cs="Arial"/>
          </w:rPr>
          <w:t>NRR_Reactive_Inspection@nrc.gov</w:t>
        </w:r>
      </w:hyperlink>
      <w:r w:rsidR="00920C26" w:rsidRPr="006171FE">
        <w:rPr>
          <w:rFonts w:ascii="Arial" w:hAnsi="Arial" w:cs="Arial"/>
          <w:color w:val="000000"/>
        </w:rPr>
        <w:t xml:space="preserve"> </w:t>
      </w:r>
      <w:r w:rsidR="001F0ACC" w:rsidRPr="006171FE">
        <w:rPr>
          <w:rFonts w:ascii="Arial" w:hAnsi="Arial" w:cs="Arial"/>
          <w:color w:val="000000"/>
        </w:rPr>
        <w:t xml:space="preserve">with </w:t>
      </w:r>
      <w:r w:rsidR="00920C26" w:rsidRPr="006171FE">
        <w:rPr>
          <w:rFonts w:ascii="Arial" w:hAnsi="Arial" w:cs="Arial"/>
          <w:color w:val="000000"/>
        </w:rPr>
        <w:t>the unique ADAMS Accession Number.</w:t>
      </w:r>
      <w:r w:rsidR="009918C0" w:rsidRPr="006171FE">
        <w:rPr>
          <w:rFonts w:ascii="Arial" w:hAnsi="Arial" w:cs="Arial"/>
          <w:color w:val="000000"/>
        </w:rPr>
        <w:t xml:space="preserve">  This will notify IRIB of the regions intentions and will allow for process tracking.</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If evaluation of the deterministic criteria warrants a</w:t>
      </w:r>
      <w:r w:rsidR="00625C82" w:rsidRPr="006171FE">
        <w:rPr>
          <w:rFonts w:ascii="Arial" w:hAnsi="Arial" w:cs="Arial"/>
          <w:color w:val="000000"/>
        </w:rPr>
        <w:t xml:space="preserve"> reactive inspection</w:t>
      </w:r>
      <w:r w:rsidR="00E37B36" w:rsidRPr="006171FE">
        <w:rPr>
          <w:rFonts w:ascii="Arial" w:hAnsi="Arial" w:cs="Arial"/>
          <w:color w:val="000000"/>
        </w:rPr>
        <w:t>,</w:t>
      </w:r>
      <w:r w:rsidRPr="006171FE">
        <w:rPr>
          <w:rFonts w:ascii="Arial" w:hAnsi="Arial" w:cs="Arial"/>
          <w:color w:val="000000"/>
        </w:rPr>
        <w:t xml:space="preserve"> </w:t>
      </w:r>
      <w:r w:rsidR="00020496" w:rsidRPr="006171FE">
        <w:rPr>
          <w:rFonts w:ascii="Arial" w:hAnsi="Arial" w:cs="Arial"/>
          <w:color w:val="000000"/>
        </w:rPr>
        <w:t xml:space="preserve">generate an </w:t>
      </w:r>
      <w:r w:rsidR="00B73FD8" w:rsidRPr="006171FE">
        <w:rPr>
          <w:rFonts w:ascii="Arial" w:hAnsi="Arial" w:cs="Arial"/>
          <w:color w:val="000000"/>
        </w:rPr>
        <w:t xml:space="preserve">e-mail </w:t>
      </w:r>
      <w:r w:rsidR="00020496" w:rsidRPr="006171FE">
        <w:rPr>
          <w:rFonts w:ascii="Arial" w:hAnsi="Arial" w:cs="Arial"/>
          <w:color w:val="000000"/>
        </w:rPr>
        <w:t xml:space="preserve">to </w:t>
      </w:r>
      <w:hyperlink r:id="rId17" w:history="1">
        <w:r w:rsidR="00211CE9" w:rsidRPr="006171FE">
          <w:rPr>
            <w:rStyle w:val="Hyperlink"/>
            <w:rFonts w:ascii="Arial" w:hAnsi="Arial" w:cs="Arial"/>
          </w:rPr>
          <w:t>NRR_Reactive_Inspection@nrc.gov</w:t>
        </w:r>
      </w:hyperlink>
      <w:r w:rsidR="00211CE9" w:rsidRPr="006171FE">
        <w:rPr>
          <w:rFonts w:ascii="Arial" w:hAnsi="Arial" w:cs="Arial"/>
          <w:color w:val="000000"/>
        </w:rPr>
        <w:t xml:space="preserve"> </w:t>
      </w:r>
      <w:r w:rsidR="00020496" w:rsidRPr="006171FE">
        <w:rPr>
          <w:rFonts w:ascii="Arial" w:hAnsi="Arial" w:cs="Arial"/>
          <w:color w:val="000000"/>
        </w:rPr>
        <w:t>containing t</w:t>
      </w:r>
      <w:r w:rsidR="00B73FD8" w:rsidRPr="006171FE">
        <w:rPr>
          <w:rFonts w:ascii="Arial" w:hAnsi="Arial" w:cs="Arial"/>
          <w:color w:val="000000"/>
        </w:rPr>
        <w:t xml:space="preserve">he unique ADAMS Accession Number </w:t>
      </w:r>
      <w:r w:rsidR="00495578" w:rsidRPr="006171FE">
        <w:rPr>
          <w:rFonts w:ascii="Arial" w:hAnsi="Arial" w:cs="Arial"/>
          <w:color w:val="000000"/>
        </w:rPr>
        <w:t>for</w:t>
      </w:r>
      <w:r w:rsidR="003B3F8D" w:rsidRPr="006171FE">
        <w:rPr>
          <w:rFonts w:ascii="Arial" w:hAnsi="Arial" w:cs="Arial"/>
          <w:color w:val="000000"/>
        </w:rPr>
        <w:t xml:space="preserve"> the </w:t>
      </w:r>
      <w:r w:rsidR="00020496" w:rsidRPr="006171FE">
        <w:rPr>
          <w:rFonts w:ascii="Arial" w:hAnsi="Arial" w:cs="Arial"/>
          <w:color w:val="000000"/>
        </w:rPr>
        <w:t xml:space="preserve">inspection team </w:t>
      </w:r>
      <w:r w:rsidR="003B3F8D" w:rsidRPr="006171FE">
        <w:rPr>
          <w:rFonts w:ascii="Arial" w:hAnsi="Arial" w:cs="Arial"/>
          <w:color w:val="000000"/>
        </w:rPr>
        <w:t>charter</w:t>
      </w:r>
      <w:r w:rsidR="00011821" w:rsidRPr="006171FE">
        <w:rPr>
          <w:rFonts w:ascii="Arial" w:hAnsi="Arial" w:cs="Arial"/>
          <w:color w:val="000000"/>
        </w:rPr>
        <w:t xml:space="preserve"> when entered into ADAMS</w:t>
      </w:r>
      <w:r w:rsidR="00495578" w:rsidRPr="006171FE">
        <w:rPr>
          <w:rFonts w:ascii="Arial" w:hAnsi="Arial" w:cs="Arial"/>
          <w:color w:val="000000"/>
        </w:rPr>
        <w:t>.</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 xml:space="preserve">If evaluation of the deterministic criteria warrants an AIT or IIT, regional management should </w:t>
      </w:r>
      <w:r w:rsidR="00890D9F" w:rsidRPr="006171FE">
        <w:rPr>
          <w:rFonts w:ascii="Arial" w:hAnsi="Arial" w:cs="Arial"/>
          <w:color w:val="000000"/>
        </w:rPr>
        <w:t xml:space="preserve">promptly </w:t>
      </w:r>
      <w:r w:rsidRPr="006171FE">
        <w:rPr>
          <w:rFonts w:ascii="Arial" w:hAnsi="Arial" w:cs="Arial"/>
          <w:color w:val="000000"/>
        </w:rPr>
        <w:t xml:space="preserve">contact NRR (IOEB) as coordination with NRC </w:t>
      </w:r>
      <w:r w:rsidRPr="006171FE">
        <w:rPr>
          <w:rFonts w:ascii="Arial" w:hAnsi="Arial" w:cs="Arial"/>
          <w:color w:val="000000"/>
        </w:rPr>
        <w:lastRenderedPageBreak/>
        <w:t>Headquarters will be necessary (see section 04.06).</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Whenever a reactive inspection is planned, the region should also notify the licensee of its intentions once a final decision is made.</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04.</w:t>
      </w:r>
      <w:r w:rsidR="0064324D" w:rsidRPr="006171FE">
        <w:rPr>
          <w:rFonts w:ascii="Arial" w:hAnsi="Arial" w:cs="Arial"/>
          <w:color w:val="000000"/>
        </w:rPr>
        <w:t>05</w:t>
      </w:r>
      <w:r w:rsidR="0064324D" w:rsidRPr="006171FE">
        <w:rPr>
          <w:rFonts w:ascii="Arial" w:hAnsi="Arial" w:cs="Arial"/>
          <w:color w:val="000000"/>
        </w:rPr>
        <w:tab/>
      </w:r>
      <w:r w:rsidRPr="006171FE">
        <w:rPr>
          <w:rFonts w:ascii="Arial" w:hAnsi="Arial" w:cs="Arial"/>
          <w:color w:val="000000"/>
          <w:u w:val="single"/>
        </w:rPr>
        <w:t>Deterministic Criteria for IITs, AITs and SIs</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15" w:name="_Toc247712633"/>
      <w:r w:rsidR="00FB6B63" w:rsidRPr="006171FE">
        <w:rPr>
          <w:rFonts w:ascii="Arial" w:hAnsi="Arial" w:cs="Arial"/>
          <w:color w:val="000000"/>
        </w:rPr>
        <w:instrText>04.05</w:instrText>
      </w:r>
      <w:r w:rsidR="00FB6B63" w:rsidRPr="006171FE">
        <w:rPr>
          <w:rFonts w:ascii="Arial" w:hAnsi="Arial" w:cs="Arial"/>
          <w:color w:val="000000"/>
        </w:rPr>
        <w:tab/>
      </w:r>
      <w:r w:rsidR="00FB6B63" w:rsidRPr="006171FE">
        <w:rPr>
          <w:rFonts w:ascii="Arial" w:hAnsi="Arial" w:cs="Arial"/>
          <w:color w:val="000000"/>
          <w:u w:val="single"/>
        </w:rPr>
        <w:instrText>Deterministic Criteria for IITs, AITs and SIs</w:instrText>
      </w:r>
      <w:bookmarkEnd w:id="15"/>
      <w:r w:rsidR="00FB6B63" w:rsidRPr="006171FE">
        <w:rPr>
          <w:rFonts w:ascii="Arial" w:hAnsi="Arial" w:cs="Arial"/>
        </w:rPr>
        <w:instrText xml:space="preserve">" \f C \l "2" </w:instrText>
      </w:r>
      <w:r w:rsidR="00E701B6" w:rsidRPr="006171FE">
        <w:rPr>
          <w:rFonts w:ascii="Arial" w:hAnsi="Arial" w:cs="Arial"/>
          <w:color w:val="000000"/>
          <w:u w:val="single"/>
        </w:rPr>
        <w:fldChar w:fldCharType="end"/>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For these criteria, no risk assessment is required, and meeting any one of the deterministic criteria is the basis for considering an IIT, AIT, or SI (as specified).  Some of these criteria are in MD 8.3, pages 6 through 8, as indicated.</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u w:val="single"/>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u w:val="single"/>
        </w:rPr>
        <w:t>Reactor Safety</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Incident Investigation Team:</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Led to a site area emergency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Exceeded a safety limit of the licensee's technical specifications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circumstances sufficiently complex, unique, or not well enough understood, or involved safeguards concerns, or involved characteristics the investigation of which would best serve the needs and interests of the Commission (MD 8.3)</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Augmented Inspection Team:</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r w:rsidRPr="006171FE">
        <w:rPr>
          <w:rFonts w:ascii="Arial" w:hAnsi="Arial" w:cs="Arial"/>
          <w:color w:val="000000"/>
        </w:rPr>
        <w:t>-</w:t>
      </w:r>
      <w:r w:rsidRPr="006171FE">
        <w:rPr>
          <w:rFonts w:ascii="Arial" w:hAnsi="Arial" w:cs="Arial"/>
          <w:color w:val="000000"/>
        </w:rPr>
        <w:tab/>
        <w:t>N/A</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Special Inspection:</w:t>
      </w:r>
    </w:p>
    <w:p w:rsidR="00D96AD1" w:rsidRPr="006171FE" w:rsidRDefault="00D96AD1" w:rsidP="009F1E27">
      <w:pPr>
        <w:tabs>
          <w:tab w:val="left" w:pos="274"/>
          <w:tab w:val="left" w:pos="806"/>
          <w:tab w:val="left" w:pos="1440"/>
          <w:tab w:val="left" w:pos="2074"/>
          <w:tab w:val="left" w:pos="2707"/>
        </w:tabs>
        <w:ind w:firstLine="835"/>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ins w:id="16" w:author="Author"/>
          <w:rFonts w:ascii="Arial" w:hAnsi="Arial" w:cs="Arial"/>
          <w:color w:val="000000"/>
        </w:rPr>
      </w:pPr>
      <w:r w:rsidRPr="006171FE">
        <w:rPr>
          <w:rFonts w:ascii="Arial" w:hAnsi="Arial" w:cs="Arial"/>
          <w:color w:val="000000"/>
        </w:rPr>
        <w:t>Significant failure to implement the emergency preparedness program during an actual event, including the failure to classify, notify, or augment onsite personnel</w:t>
      </w:r>
    </w:p>
    <w:p w:rsidR="00CC2439" w:rsidRPr="006171FE" w:rsidRDefault="00CC2439" w:rsidP="009F1E27">
      <w:pPr>
        <w:tabs>
          <w:tab w:val="left" w:pos="274"/>
          <w:tab w:val="left" w:pos="806"/>
          <w:tab w:val="left" w:pos="1440"/>
          <w:tab w:val="left" w:pos="2074"/>
          <w:tab w:val="left" w:pos="2707"/>
        </w:tabs>
        <w:ind w:left="807" w:hanging="533"/>
        <w:jc w:val="both"/>
        <w:rPr>
          <w:ins w:id="17" w:author="Author"/>
          <w:rFonts w:ascii="Arial" w:hAnsi="Arial" w:cs="Arial"/>
          <w:color w:val="000000"/>
        </w:rPr>
      </w:pPr>
    </w:p>
    <w:p w:rsidR="00CC2439" w:rsidRPr="006171FE" w:rsidRDefault="000F2DE4" w:rsidP="00E70C08">
      <w:pPr>
        <w:pStyle w:val="ListParagraph"/>
        <w:numPr>
          <w:ilvl w:val="0"/>
          <w:numId w:val="12"/>
        </w:numPr>
        <w:tabs>
          <w:tab w:val="left" w:pos="274"/>
          <w:tab w:val="left" w:pos="806"/>
          <w:tab w:val="left" w:pos="1440"/>
          <w:tab w:val="left" w:pos="2074"/>
          <w:tab w:val="left" w:pos="2707"/>
        </w:tabs>
        <w:jc w:val="both"/>
        <w:rPr>
          <w:rFonts w:ascii="Arial" w:hAnsi="Arial" w:cs="Arial"/>
        </w:rPr>
      </w:pPr>
      <w:ins w:id="18" w:author="Author">
        <w:r w:rsidRPr="006171FE">
          <w:rPr>
            <w:rFonts w:ascii="Arial" w:hAnsi="Arial" w:cs="Arial"/>
            <w:color w:val="000000"/>
          </w:rPr>
          <w:t>Involved s</w:t>
        </w:r>
        <w:r w:rsidR="00DB2E31" w:rsidRPr="006171FE">
          <w:rPr>
            <w:rFonts w:ascii="Arial" w:hAnsi="Arial" w:cs="Arial"/>
          </w:rPr>
          <w:t xml:space="preserve">ignificant </w:t>
        </w:r>
        <w:r w:rsidR="000E41CB" w:rsidRPr="006171FE">
          <w:rPr>
            <w:rFonts w:ascii="Arial" w:hAnsi="Arial" w:cs="Arial"/>
          </w:rPr>
          <w:t>deficiencies</w:t>
        </w:r>
        <w:r w:rsidR="000E41CB" w:rsidRPr="006171FE">
          <w:rPr>
            <w:rFonts w:ascii="Arial" w:hAnsi="Arial" w:cs="Arial"/>
            <w:color w:val="000000"/>
          </w:rPr>
          <w:t xml:space="preserve"> in </w:t>
        </w:r>
        <w:r w:rsidR="00590CF6" w:rsidRPr="006171FE">
          <w:rPr>
            <w:rFonts w:ascii="Arial" w:hAnsi="Arial" w:cs="Arial"/>
            <w:color w:val="000000"/>
          </w:rPr>
          <w:t>operational performance</w:t>
        </w:r>
        <w:r w:rsidR="00976B14" w:rsidRPr="006171FE">
          <w:rPr>
            <w:rFonts w:ascii="Arial" w:hAnsi="Arial" w:cs="Arial"/>
            <w:color w:val="000000"/>
          </w:rPr>
          <w:t xml:space="preserve"> </w:t>
        </w:r>
        <w:r w:rsidRPr="006171FE">
          <w:rPr>
            <w:rFonts w:ascii="Arial" w:hAnsi="Arial" w:cs="Arial"/>
            <w:color w:val="000000"/>
          </w:rPr>
          <w:t xml:space="preserve">which resulted in degrading, challenging, or disabling </w:t>
        </w:r>
        <w:r w:rsidR="00355815" w:rsidRPr="006171FE">
          <w:rPr>
            <w:rFonts w:ascii="Arial" w:hAnsi="Arial" w:cs="Arial"/>
            <w:color w:val="000000"/>
          </w:rPr>
          <w:t xml:space="preserve">a </w:t>
        </w:r>
        <w:r w:rsidRPr="006171FE">
          <w:rPr>
            <w:rFonts w:ascii="Arial" w:hAnsi="Arial" w:cs="Arial"/>
            <w:color w:val="000000"/>
          </w:rPr>
          <w:t>safety system</w:t>
        </w:r>
        <w:r w:rsidR="00355815" w:rsidRPr="006171FE">
          <w:rPr>
            <w:rFonts w:ascii="Arial" w:hAnsi="Arial" w:cs="Arial"/>
            <w:color w:val="000000"/>
          </w:rPr>
          <w:t xml:space="preserve"> function or resulted in placing the plant in an unanalyzed condition</w:t>
        </w:r>
        <w:r w:rsidRPr="006171FE">
          <w:rPr>
            <w:rFonts w:ascii="Arial" w:hAnsi="Arial" w:cs="Arial"/>
            <w:color w:val="000000"/>
          </w:rPr>
          <w:t xml:space="preserve"> </w:t>
        </w:r>
        <w:r w:rsidR="0035062B" w:rsidRPr="006171FE">
          <w:rPr>
            <w:rFonts w:ascii="Arial" w:hAnsi="Arial" w:cs="Arial"/>
          </w:rPr>
          <w:t xml:space="preserve">for which </w:t>
        </w:r>
        <w:r w:rsidRPr="006171FE">
          <w:rPr>
            <w:rFonts w:ascii="Arial" w:hAnsi="Arial" w:cs="Arial"/>
          </w:rPr>
          <w:t xml:space="preserve">available </w:t>
        </w:r>
        <w:r w:rsidR="0035062B" w:rsidRPr="006171FE">
          <w:rPr>
            <w:rFonts w:ascii="Arial" w:hAnsi="Arial" w:cs="Arial"/>
          </w:rPr>
          <w:t xml:space="preserve">risk assessment methods </w:t>
        </w:r>
        <w:r w:rsidRPr="006171FE">
          <w:rPr>
            <w:rFonts w:ascii="Arial" w:hAnsi="Arial" w:cs="Arial"/>
          </w:rPr>
          <w:t>do</w:t>
        </w:r>
        <w:r w:rsidR="0035062B" w:rsidRPr="006171FE">
          <w:rPr>
            <w:rFonts w:ascii="Arial" w:hAnsi="Arial" w:cs="Arial"/>
          </w:rPr>
          <w:t xml:space="preserve"> not </w:t>
        </w:r>
        <w:r w:rsidRPr="006171FE">
          <w:rPr>
            <w:rFonts w:ascii="Arial" w:hAnsi="Arial" w:cs="Arial"/>
          </w:rPr>
          <w:t xml:space="preserve">provide </w:t>
        </w:r>
        <w:r w:rsidR="000C2697" w:rsidRPr="006171FE">
          <w:rPr>
            <w:rFonts w:ascii="Arial" w:hAnsi="Arial" w:cs="Arial"/>
          </w:rPr>
          <w:t>a</w:t>
        </w:r>
        <w:r w:rsidRPr="006171FE">
          <w:rPr>
            <w:rFonts w:ascii="Arial" w:hAnsi="Arial" w:cs="Arial"/>
          </w:rPr>
          <w:t>n adequate or</w:t>
        </w:r>
        <w:r w:rsidR="000C2697" w:rsidRPr="006171FE">
          <w:rPr>
            <w:rFonts w:ascii="Arial" w:hAnsi="Arial" w:cs="Arial"/>
          </w:rPr>
          <w:t xml:space="preserve"> </w:t>
        </w:r>
        <w:r w:rsidR="0035062B" w:rsidRPr="006171FE">
          <w:rPr>
            <w:rFonts w:ascii="Arial" w:hAnsi="Arial" w:cs="Arial"/>
          </w:rPr>
          <w:t>reasonable estimate</w:t>
        </w:r>
        <w:r w:rsidR="00355815" w:rsidRPr="006171FE">
          <w:rPr>
            <w:rFonts w:ascii="Arial" w:hAnsi="Arial" w:cs="Arial"/>
          </w:rPr>
          <w:t xml:space="preserve"> of risk</w:t>
        </w:r>
        <w:r w:rsidR="00EA6B8D" w:rsidRPr="006171FE">
          <w:rPr>
            <w:rFonts w:ascii="Arial" w:hAnsi="Arial" w:cs="Arial"/>
          </w:rPr>
          <w:t>.</w:t>
        </w:r>
      </w:ins>
    </w:p>
    <w:p w:rsidR="00595638" w:rsidRPr="006171FE" w:rsidRDefault="00595638" w:rsidP="009F1E27">
      <w:pPr>
        <w:tabs>
          <w:tab w:val="left" w:pos="274"/>
          <w:tab w:val="left" w:pos="806"/>
          <w:tab w:val="left" w:pos="1440"/>
          <w:tab w:val="left" w:pos="2074"/>
          <w:tab w:val="left" w:pos="2707"/>
        </w:tabs>
        <w:ind w:left="807" w:hanging="533"/>
        <w:jc w:val="both"/>
        <w:rPr>
          <w:rFonts w:ascii="Arial" w:hAnsi="Arial" w:cs="Arial"/>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u w:val="single"/>
        </w:rPr>
        <w:t>Radiation Safety</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Incident Investigation Team:</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Led to a significant radiological release (levels of radiation or concentrations of radioactive material in excess of 10 times any applicable limit in the license or 10</w:t>
      </w:r>
      <w:r w:rsidR="005D1330" w:rsidRPr="006171FE">
        <w:rPr>
          <w:rFonts w:ascii="Arial" w:hAnsi="Arial" w:cs="Arial"/>
        </w:rPr>
        <w:t> </w:t>
      </w:r>
      <w:r w:rsidRPr="006171FE">
        <w:rPr>
          <w:rFonts w:ascii="Arial" w:hAnsi="Arial" w:cs="Arial"/>
          <w:color w:val="000000"/>
        </w:rPr>
        <w:t>times the concentrations specified in 10</w:t>
      </w:r>
      <w:r w:rsidR="002B2A47" w:rsidRPr="006171FE">
        <w:rPr>
          <w:rFonts w:ascii="Arial" w:hAnsi="Arial" w:cs="Arial"/>
          <w:color w:val="000000"/>
        </w:rPr>
        <w:t> </w:t>
      </w:r>
      <w:r w:rsidRPr="006171FE">
        <w:rPr>
          <w:rFonts w:ascii="Arial" w:hAnsi="Arial" w:cs="Arial"/>
          <w:color w:val="000000"/>
        </w:rPr>
        <w:t>CFR</w:t>
      </w:r>
      <w:r w:rsidR="002B2A47" w:rsidRPr="006171FE">
        <w:rPr>
          <w:rFonts w:ascii="Arial" w:hAnsi="Arial" w:cs="Arial"/>
          <w:color w:val="000000"/>
        </w:rPr>
        <w:t> </w:t>
      </w:r>
      <w:r w:rsidRPr="006171FE">
        <w:rPr>
          <w:rFonts w:ascii="Arial" w:hAnsi="Arial" w:cs="Arial"/>
          <w:color w:val="000000"/>
        </w:rPr>
        <w:t>Part 20, Appendix</w:t>
      </w:r>
      <w:r w:rsidR="002B2A47" w:rsidRPr="006171FE">
        <w:rPr>
          <w:rFonts w:ascii="Arial" w:hAnsi="Arial" w:cs="Arial"/>
          <w:color w:val="000000"/>
        </w:rPr>
        <w:t> </w:t>
      </w:r>
      <w:r w:rsidRPr="006171FE">
        <w:rPr>
          <w:rFonts w:ascii="Arial" w:hAnsi="Arial" w:cs="Arial"/>
          <w:color w:val="000000"/>
        </w:rPr>
        <w:t>B, Table</w:t>
      </w:r>
      <w:r w:rsidR="002B2A47" w:rsidRPr="006171FE">
        <w:rPr>
          <w:rFonts w:ascii="Arial" w:hAnsi="Arial" w:cs="Arial"/>
          <w:color w:val="000000"/>
        </w:rPr>
        <w:t> </w:t>
      </w:r>
      <w:r w:rsidRPr="006171FE">
        <w:rPr>
          <w:rFonts w:ascii="Arial" w:hAnsi="Arial" w:cs="Arial"/>
          <w:color w:val="000000"/>
        </w:rPr>
        <w:t>2, when averaged over a year) of byproduct, source, or special nuclear material to unrestricted areas (MD</w:t>
      </w:r>
      <w:ins w:id="19" w:author="Author">
        <w:r w:rsidR="00F15FF5" w:rsidRPr="006171FE">
          <w:rPr>
            <w:rFonts w:ascii="Arial" w:hAnsi="Arial" w:cs="Arial"/>
          </w:rPr>
          <w:t> </w:t>
        </w:r>
      </w:ins>
      <w:r w:rsidRPr="006171FE">
        <w:rPr>
          <w:rFonts w:ascii="Arial" w:hAnsi="Arial" w:cs="Arial"/>
          <w:color w:val="000000"/>
        </w:rPr>
        <w:t>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lastRenderedPageBreak/>
        <w:t xml:space="preserve">Led to a significant occupational exposure or significant exposure to a member of the public.  In both cases, </w:t>
      </w:r>
      <w:r w:rsidRPr="006171FE">
        <w:rPr>
          <w:rFonts w:ascii="Arial" w:hAnsi="Arial" w:cs="Arial"/>
        </w:rPr>
        <w:sym w:font="WP TypographicSymbols" w:char="0041"/>
      </w:r>
      <w:r w:rsidRPr="006171FE">
        <w:rPr>
          <w:rFonts w:ascii="Arial" w:hAnsi="Arial" w:cs="Arial"/>
          <w:color w:val="000000"/>
        </w:rPr>
        <w:t>significant</w:t>
      </w:r>
      <w:r w:rsidRPr="006171FE">
        <w:rPr>
          <w:rFonts w:ascii="Arial" w:hAnsi="Arial" w:cs="Arial"/>
        </w:rPr>
        <w:sym w:font="WP TypographicSymbols" w:char="0040"/>
      </w:r>
      <w:r w:rsidRPr="006171FE">
        <w:rPr>
          <w:rFonts w:ascii="Arial" w:hAnsi="Arial" w:cs="Arial"/>
          <w:color w:val="000000"/>
        </w:rPr>
        <w:t xml:space="preserve"> is defined as five times the applicable regulatory limit (except for shallow</w:t>
      </w:r>
      <w:r w:rsidRPr="006171FE">
        <w:rPr>
          <w:rFonts w:ascii="Arial" w:hAnsi="Arial" w:cs="Arial"/>
          <w:color w:val="000000"/>
        </w:rPr>
        <w:noBreakHyphen/>
        <w:t>dose equivalent to the skin or extremities from discrete radioactive particles) (MD</w:t>
      </w:r>
      <w:ins w:id="20" w:author="Author">
        <w:r w:rsidR="00F15FF5" w:rsidRPr="006171FE">
          <w:rPr>
            <w:rFonts w:ascii="Arial" w:hAnsi="Arial" w:cs="Arial"/>
          </w:rPr>
          <w:t> </w:t>
        </w:r>
      </w:ins>
      <w:r w:rsidRPr="006171FE">
        <w:rPr>
          <w:rFonts w:ascii="Arial" w:hAnsi="Arial" w:cs="Arial"/>
          <w:color w:val="000000"/>
        </w:rPr>
        <w:t>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the deliberate misuse of byproduct, source, or special nuclear material from its intended or authorized use, which resulted in the exposure of a significant number of individuals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byproduct, source, or special nuclear material, which may have resulted in a fatality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circumstances sufficiently complex, unique, or not well enough understood, or involved safeguards concerns, or involved characteristics the investigation of which would best serve the needs and interests of the Commission (MD 8.3)</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Augmented Inspection Team:</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Led to a radiological release of byproduct, source, or special nuclear material to unrestricted areas that resulted in occupational exposure or exposure to a member of the public in excess of the applicable regulatory limit (except for shallow</w:t>
      </w:r>
      <w:r w:rsidRPr="006171FE">
        <w:rPr>
          <w:rFonts w:ascii="Arial" w:hAnsi="Arial" w:cs="Arial"/>
          <w:color w:val="000000"/>
        </w:rPr>
        <w:noBreakHyphen/>
        <w:t>dose equivalent to the skin or extremities from discrete radioactive particles)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b/>
          <w:bCs/>
          <w:color w:val="000000"/>
        </w:rPr>
      </w:pPr>
      <w:r w:rsidRPr="006171FE">
        <w:rPr>
          <w:rFonts w:ascii="Arial" w:hAnsi="Arial" w:cs="Arial"/>
          <w:color w:val="000000"/>
        </w:rPr>
        <w:t>Involved the deliberate misuse of byproduct, source, or special nuclear material from its intended or authorized use and had the potential to cause an exposure of greater than 5</w:t>
      </w:r>
      <w:r w:rsidR="002B2A47" w:rsidRPr="006171FE">
        <w:rPr>
          <w:rFonts w:ascii="Arial" w:hAnsi="Arial" w:cs="Arial"/>
          <w:color w:val="000000"/>
        </w:rPr>
        <w:t> </w:t>
      </w:r>
      <w:r w:rsidRPr="006171FE">
        <w:rPr>
          <w:rFonts w:ascii="Arial" w:hAnsi="Arial" w:cs="Arial"/>
          <w:color w:val="000000"/>
        </w:rPr>
        <w:t>rem to an individual or 500</w:t>
      </w:r>
      <w:r w:rsidR="002B2A47" w:rsidRPr="006171FE">
        <w:rPr>
          <w:rFonts w:ascii="Arial" w:hAnsi="Arial" w:cs="Arial"/>
          <w:color w:val="000000"/>
        </w:rPr>
        <w:t> </w:t>
      </w:r>
      <w:r w:rsidRPr="006171FE">
        <w:rPr>
          <w:rFonts w:ascii="Arial" w:hAnsi="Arial" w:cs="Arial"/>
          <w:color w:val="000000"/>
        </w:rPr>
        <w:t>mrem to an embryo or fetus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the failure of radioactive material packaging that resulted in external radiation levels exceeding 10 rads/hr or contamination of the packaging exceeding 1000</w:t>
      </w:r>
      <w:r w:rsidR="005D1330" w:rsidRPr="006171FE">
        <w:rPr>
          <w:rFonts w:ascii="Arial" w:hAnsi="Arial" w:cs="Arial"/>
        </w:rPr>
        <w:t> </w:t>
      </w:r>
      <w:r w:rsidRPr="006171FE">
        <w:rPr>
          <w:rFonts w:ascii="Arial" w:hAnsi="Arial" w:cs="Arial"/>
          <w:color w:val="000000"/>
        </w:rPr>
        <w:t>times the applicable limits specified in 10 CFR 71.87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the failure of the dam for mill tailings with substantial release of tailings material and solution off site (MD 8.3)</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Special Inspections:</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May have led to an exposure in excess of the applicable regulatory limits, other than via the radiological release of byproduct, source, or special nuclear material to the unrestricted area; specifically</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ind w:left="1440" w:hanging="634"/>
        <w:jc w:val="both"/>
        <w:rPr>
          <w:rFonts w:ascii="Arial" w:hAnsi="Arial" w:cs="Arial"/>
          <w:color w:val="000000"/>
        </w:rPr>
      </w:pPr>
      <w:r w:rsidRPr="006171FE">
        <w:rPr>
          <w:rFonts w:ascii="Arial" w:hAnsi="Arial" w:cs="Arial"/>
          <w:color w:val="000000"/>
        </w:rPr>
        <w:sym w:font="WP TypographicSymbols" w:char="0024"/>
      </w:r>
      <w:r w:rsidRPr="006171FE">
        <w:rPr>
          <w:rFonts w:ascii="Arial" w:hAnsi="Arial" w:cs="Arial"/>
          <w:color w:val="000000"/>
        </w:rPr>
        <w:tab/>
        <w:t>occupational exposure in excess of the regulatory limits in 10 CFR 20.1201</w:t>
      </w:r>
    </w:p>
    <w:p w:rsidR="00D96AD1" w:rsidRPr="006171FE" w:rsidRDefault="00D96AD1" w:rsidP="009F1E27">
      <w:pPr>
        <w:tabs>
          <w:tab w:val="left" w:pos="274"/>
          <w:tab w:val="left" w:pos="806"/>
          <w:tab w:val="left" w:pos="1440"/>
          <w:tab w:val="left" w:pos="2074"/>
          <w:tab w:val="left" w:pos="2707"/>
        </w:tabs>
        <w:ind w:left="1440" w:hanging="634"/>
        <w:jc w:val="both"/>
        <w:rPr>
          <w:rFonts w:ascii="Arial" w:hAnsi="Arial" w:cs="Arial"/>
          <w:color w:val="000000"/>
        </w:rPr>
      </w:pPr>
      <w:r w:rsidRPr="006171FE">
        <w:rPr>
          <w:rFonts w:ascii="Arial" w:hAnsi="Arial" w:cs="Arial"/>
          <w:color w:val="000000"/>
        </w:rPr>
        <w:sym w:font="WP TypographicSymbols" w:char="0024"/>
      </w:r>
      <w:r w:rsidRPr="006171FE">
        <w:rPr>
          <w:rFonts w:ascii="Arial" w:hAnsi="Arial" w:cs="Arial"/>
          <w:color w:val="000000"/>
        </w:rPr>
        <w:tab/>
        <w:t>exposure to an embryo/fetus in excess of the regulatory limits in 10 CFR 20.1208</w:t>
      </w:r>
    </w:p>
    <w:p w:rsidR="00D96AD1" w:rsidRPr="006171FE" w:rsidRDefault="00D96AD1" w:rsidP="009F1E27">
      <w:pPr>
        <w:tabs>
          <w:tab w:val="left" w:pos="274"/>
          <w:tab w:val="left" w:pos="806"/>
          <w:tab w:val="left" w:pos="1440"/>
          <w:tab w:val="left" w:pos="2074"/>
          <w:tab w:val="left" w:pos="2707"/>
        </w:tabs>
        <w:ind w:left="1440" w:hanging="634"/>
        <w:jc w:val="both"/>
        <w:rPr>
          <w:rFonts w:ascii="Arial" w:hAnsi="Arial" w:cs="Arial"/>
          <w:color w:val="000000"/>
        </w:rPr>
      </w:pPr>
      <w:r w:rsidRPr="006171FE">
        <w:rPr>
          <w:rFonts w:ascii="Arial" w:hAnsi="Arial" w:cs="Arial"/>
          <w:color w:val="000000"/>
        </w:rPr>
        <w:sym w:font="WP TypographicSymbols" w:char="0024"/>
      </w:r>
      <w:r w:rsidRPr="006171FE">
        <w:rPr>
          <w:rFonts w:ascii="Arial" w:hAnsi="Arial" w:cs="Arial"/>
          <w:color w:val="000000"/>
        </w:rPr>
        <w:tab/>
        <w:t>exposure to a member of the public in excess of the regulatory limits in 10 CFR 20.1301</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lastRenderedPageBreak/>
        <w:t>May have led to an unplanned occupational exposure in excess of 40</w:t>
      </w:r>
      <w:r w:rsidR="00D55404" w:rsidRPr="006171FE">
        <w:rPr>
          <w:rFonts w:ascii="Arial" w:hAnsi="Arial" w:cs="Arial"/>
          <w:color w:val="000000"/>
        </w:rPr>
        <w:t> </w:t>
      </w:r>
      <w:r w:rsidRPr="006171FE">
        <w:rPr>
          <w:rFonts w:ascii="Arial" w:hAnsi="Arial" w:cs="Arial"/>
          <w:color w:val="000000"/>
        </w:rPr>
        <w:t>percent of the applicable regulatory limit (excluding shallow-dose equivalent to the skin or extremities from discrete radioactive particles)</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Led to unplanned changes in restricted area dose rates in excess of 20</w:t>
      </w:r>
      <w:r w:rsidR="00D55404" w:rsidRPr="006171FE">
        <w:rPr>
          <w:rFonts w:ascii="Arial" w:hAnsi="Arial" w:cs="Arial"/>
          <w:color w:val="000000"/>
        </w:rPr>
        <w:t> </w:t>
      </w:r>
      <w:r w:rsidRPr="006171FE">
        <w:rPr>
          <w:rFonts w:ascii="Arial" w:hAnsi="Arial" w:cs="Arial"/>
          <w:color w:val="000000"/>
        </w:rPr>
        <w:t>rem per hour in an area where personnel were present or which is accessible to personnel</w:t>
      </w:r>
    </w:p>
    <w:p w:rsidR="002F2820" w:rsidRPr="006171FE" w:rsidRDefault="002F2820"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2"/>
        </w:numPr>
        <w:tabs>
          <w:tab w:val="clear" w:pos="1195"/>
          <w:tab w:val="left" w:pos="274"/>
          <w:tab w:val="num" w:pos="1440"/>
          <w:tab w:val="left" w:pos="2074"/>
          <w:tab w:val="left" w:pos="2707"/>
        </w:tabs>
        <w:ind w:left="630"/>
        <w:jc w:val="both"/>
        <w:rPr>
          <w:rFonts w:ascii="Arial" w:hAnsi="Arial" w:cs="Arial"/>
          <w:color w:val="000000"/>
        </w:rPr>
      </w:pPr>
      <w:r w:rsidRPr="006171FE">
        <w:rPr>
          <w:rFonts w:ascii="Arial" w:hAnsi="Arial" w:cs="Arial"/>
          <w:color w:val="000000"/>
        </w:rPr>
        <w:t>Led to unplanned changes in restricted area airborne radioactivity levels in excess of 500</w:t>
      </w:r>
      <w:r w:rsidR="00D55404" w:rsidRPr="006171FE">
        <w:rPr>
          <w:rFonts w:ascii="Arial" w:hAnsi="Arial" w:cs="Arial"/>
          <w:color w:val="000000"/>
        </w:rPr>
        <w:t> </w:t>
      </w:r>
      <w:r w:rsidR="002B2A47" w:rsidRPr="006171FE">
        <w:rPr>
          <w:rFonts w:ascii="Arial" w:hAnsi="Arial" w:cs="Arial"/>
          <w:color w:val="000000"/>
        </w:rPr>
        <w:t>derived air concentration (</w:t>
      </w:r>
      <w:r w:rsidRPr="006171FE">
        <w:rPr>
          <w:rFonts w:ascii="Arial" w:hAnsi="Arial" w:cs="Arial"/>
          <w:color w:val="000000"/>
        </w:rPr>
        <w:t>DAC</w:t>
      </w:r>
      <w:r w:rsidR="002B2A47" w:rsidRPr="006171FE">
        <w:rPr>
          <w:rFonts w:ascii="Arial" w:hAnsi="Arial" w:cs="Arial"/>
          <w:color w:val="000000"/>
        </w:rPr>
        <w:t>)</w:t>
      </w:r>
      <w:r w:rsidRPr="006171FE">
        <w:rPr>
          <w:rFonts w:ascii="Arial" w:hAnsi="Arial" w:cs="Arial"/>
          <w:color w:val="000000"/>
        </w:rPr>
        <w:t xml:space="preserve"> in an area where personnel were present or which is accessible to personnel and where the airborne radioactivity level was not promptly recognized and/or appropriate actions were not taken in a timely manner</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Led to an uncontrolled, unplanned, or abnormal release of radioactive material to the unrestricted area</w:t>
      </w:r>
    </w:p>
    <w:p w:rsidR="008E7CAA" w:rsidRPr="006171FE" w:rsidRDefault="008E7CAA" w:rsidP="009F1E27">
      <w:pPr>
        <w:tabs>
          <w:tab w:val="left" w:pos="274"/>
          <w:tab w:val="left" w:pos="806"/>
          <w:tab w:val="left" w:pos="1440"/>
          <w:tab w:val="left" w:pos="2074"/>
          <w:tab w:val="left" w:pos="2707"/>
        </w:tabs>
        <w:ind w:left="835"/>
        <w:jc w:val="both"/>
        <w:rPr>
          <w:rFonts w:ascii="Arial" w:hAnsi="Arial" w:cs="Arial"/>
          <w:color w:val="000000"/>
        </w:rPr>
      </w:pPr>
    </w:p>
    <w:p w:rsidR="000919EA" w:rsidRPr="006171FE" w:rsidRDefault="00D96AD1" w:rsidP="009F1E27">
      <w:pPr>
        <w:tabs>
          <w:tab w:val="left" w:pos="274"/>
          <w:tab w:val="left" w:pos="806"/>
          <w:tab w:val="left" w:pos="1440"/>
          <w:tab w:val="left" w:pos="2074"/>
          <w:tab w:val="left" w:pos="2707"/>
        </w:tabs>
        <w:ind w:left="1440" w:hanging="634"/>
        <w:jc w:val="both"/>
        <w:rPr>
          <w:rFonts w:ascii="Arial" w:hAnsi="Arial" w:cs="Arial"/>
          <w:color w:val="000000"/>
        </w:rPr>
      </w:pPr>
      <w:r w:rsidRPr="006171FE">
        <w:rPr>
          <w:rFonts w:ascii="Arial" w:hAnsi="Arial" w:cs="Arial"/>
          <w:color w:val="000000"/>
        </w:rPr>
        <w:sym w:font="WP TypographicSymbols" w:char="0024"/>
      </w:r>
      <w:r w:rsidRPr="006171FE">
        <w:rPr>
          <w:rFonts w:ascii="Arial" w:hAnsi="Arial" w:cs="Arial"/>
          <w:color w:val="000000"/>
        </w:rPr>
        <w:tab/>
      </w:r>
      <w:proofErr w:type="gramStart"/>
      <w:r w:rsidRPr="006171FE">
        <w:rPr>
          <w:rFonts w:ascii="Arial" w:hAnsi="Arial" w:cs="Arial"/>
          <w:color w:val="000000"/>
        </w:rPr>
        <w:t>for</w:t>
      </w:r>
      <w:proofErr w:type="gramEnd"/>
      <w:r w:rsidRPr="006171FE">
        <w:rPr>
          <w:rFonts w:ascii="Arial" w:hAnsi="Arial" w:cs="Arial"/>
          <w:color w:val="000000"/>
        </w:rPr>
        <w:t xml:space="preserve"> which the extent of the offsite contamination is unknown; or,</w:t>
      </w:r>
    </w:p>
    <w:p w:rsidR="00D96AD1" w:rsidRPr="006171FE" w:rsidRDefault="00D96AD1" w:rsidP="009F1E27">
      <w:pPr>
        <w:tabs>
          <w:tab w:val="left" w:pos="274"/>
          <w:tab w:val="left" w:pos="806"/>
          <w:tab w:val="left" w:pos="1440"/>
          <w:tab w:val="left" w:pos="2074"/>
          <w:tab w:val="left" w:pos="2707"/>
        </w:tabs>
        <w:ind w:left="1440" w:hanging="634"/>
        <w:jc w:val="both"/>
        <w:rPr>
          <w:rFonts w:ascii="Arial" w:hAnsi="Arial" w:cs="Arial"/>
          <w:color w:val="000000"/>
        </w:rPr>
      </w:pPr>
      <w:r w:rsidRPr="006171FE">
        <w:rPr>
          <w:rFonts w:ascii="Arial" w:hAnsi="Arial" w:cs="Arial"/>
          <w:color w:val="000000"/>
        </w:rPr>
        <w:sym w:font="WP TypographicSymbols" w:char="0024"/>
      </w:r>
      <w:r w:rsidRPr="006171FE">
        <w:rPr>
          <w:rFonts w:ascii="Arial" w:hAnsi="Arial" w:cs="Arial"/>
          <w:color w:val="000000"/>
        </w:rPr>
        <w:tab/>
      </w:r>
      <w:proofErr w:type="gramStart"/>
      <w:r w:rsidRPr="006171FE">
        <w:rPr>
          <w:rFonts w:ascii="Arial" w:hAnsi="Arial" w:cs="Arial"/>
          <w:color w:val="000000"/>
        </w:rPr>
        <w:t>that</w:t>
      </w:r>
      <w:proofErr w:type="gramEnd"/>
      <w:r w:rsidRPr="006171FE">
        <w:rPr>
          <w:rFonts w:ascii="Arial" w:hAnsi="Arial" w:cs="Arial"/>
          <w:color w:val="000000"/>
        </w:rPr>
        <w:t xml:space="preserve"> may have resulted in a dose to a member of the public from loss of radioactive material control in excess of 25 </w:t>
      </w:r>
      <w:proofErr w:type="spellStart"/>
      <w:r w:rsidRPr="006171FE">
        <w:rPr>
          <w:rFonts w:ascii="Arial" w:hAnsi="Arial" w:cs="Arial"/>
          <w:color w:val="000000"/>
        </w:rPr>
        <w:t>mrem</w:t>
      </w:r>
      <w:proofErr w:type="spellEnd"/>
      <w:r w:rsidRPr="006171FE">
        <w:rPr>
          <w:rFonts w:ascii="Arial" w:hAnsi="Arial" w:cs="Arial"/>
          <w:color w:val="000000"/>
        </w:rPr>
        <w:t xml:space="preserve"> (10 CFR 20.1301(e)); or,</w:t>
      </w:r>
    </w:p>
    <w:p w:rsidR="00D96AD1" w:rsidRPr="006171FE" w:rsidRDefault="00D96AD1" w:rsidP="009F1E27">
      <w:pPr>
        <w:tabs>
          <w:tab w:val="left" w:pos="274"/>
          <w:tab w:val="left" w:pos="806"/>
          <w:tab w:val="left" w:pos="1440"/>
          <w:tab w:val="left" w:pos="2074"/>
          <w:tab w:val="left" w:pos="2707"/>
        </w:tabs>
        <w:ind w:left="1440" w:hanging="634"/>
        <w:jc w:val="both"/>
        <w:rPr>
          <w:rFonts w:ascii="Arial" w:hAnsi="Arial" w:cs="Arial"/>
          <w:color w:val="000000"/>
        </w:rPr>
      </w:pPr>
      <w:r w:rsidRPr="006171FE">
        <w:rPr>
          <w:rFonts w:ascii="Arial" w:hAnsi="Arial" w:cs="Arial"/>
          <w:color w:val="000000"/>
        </w:rPr>
        <w:sym w:font="WP TypographicSymbols" w:char="0024"/>
      </w:r>
      <w:r w:rsidRPr="006171FE">
        <w:rPr>
          <w:rFonts w:ascii="Arial" w:hAnsi="Arial" w:cs="Arial"/>
          <w:color w:val="000000"/>
        </w:rPr>
        <w:tab/>
        <w:t xml:space="preserve">that may have resulted in an exposure to a member of the public from effluents in excess of the </w:t>
      </w:r>
      <w:r w:rsidR="002B2A47" w:rsidRPr="006171FE">
        <w:rPr>
          <w:rFonts w:ascii="Arial" w:hAnsi="Arial" w:cs="Arial"/>
          <w:color w:val="000000"/>
        </w:rPr>
        <w:t>as low as reasonably achievable (</w:t>
      </w:r>
      <w:r w:rsidRPr="006171FE">
        <w:rPr>
          <w:rFonts w:ascii="Arial" w:hAnsi="Arial" w:cs="Arial"/>
          <w:color w:val="000000"/>
        </w:rPr>
        <w:t>ALARA</w:t>
      </w:r>
      <w:r w:rsidR="002B2A47" w:rsidRPr="006171FE">
        <w:rPr>
          <w:rFonts w:ascii="Arial" w:hAnsi="Arial" w:cs="Arial"/>
          <w:color w:val="000000"/>
        </w:rPr>
        <w:t>)</w:t>
      </w:r>
      <w:r w:rsidRPr="006171FE">
        <w:rPr>
          <w:rFonts w:ascii="Arial" w:hAnsi="Arial" w:cs="Arial"/>
          <w:color w:val="000000"/>
        </w:rPr>
        <w:t xml:space="preserve"> guidelines contained in Appendix I to 10 CFR Part 50</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Led to a large (typically greater than 100,000</w:t>
      </w:r>
      <w:r w:rsidR="006C768B" w:rsidRPr="006171FE">
        <w:rPr>
          <w:rFonts w:ascii="Arial" w:hAnsi="Arial" w:cs="Arial"/>
        </w:rPr>
        <w:t> </w:t>
      </w:r>
      <w:r w:rsidRPr="006171FE">
        <w:rPr>
          <w:rFonts w:ascii="Arial" w:hAnsi="Arial" w:cs="Arial"/>
          <w:color w:val="000000"/>
        </w:rPr>
        <w:t>gallons), unplanned release of radioactive liquid inside the restricted area that has the potential for ground-water, or offsite, contamination</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the failure of radioactive material packaging that resulted in external radiation levels exceeding 5 times the accessible area dose rate limits specified in 10 CFR Part 71, or 50 times the contamination limits specified in 49 CFR Part 173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an emergency or non</w:t>
      </w:r>
      <w:r w:rsidRPr="006171FE">
        <w:rPr>
          <w:rFonts w:ascii="Arial" w:hAnsi="Arial" w:cs="Arial"/>
          <w:color w:val="000000"/>
        </w:rPr>
        <w:noBreakHyphen/>
        <w:t>emergency event or situation, related to the health and safety of the public or on</w:t>
      </w:r>
      <w:r w:rsidRPr="006171FE">
        <w:rPr>
          <w:rFonts w:ascii="Arial" w:hAnsi="Arial" w:cs="Arial"/>
          <w:color w:val="000000"/>
        </w:rPr>
        <w:noBreakHyphen/>
        <w:t>site personnel or protection of the environment, for which a 10</w:t>
      </w:r>
      <w:r w:rsidR="002F2820" w:rsidRPr="006171FE">
        <w:rPr>
          <w:rFonts w:ascii="Arial" w:hAnsi="Arial" w:cs="Arial"/>
          <w:color w:val="000000"/>
        </w:rPr>
        <w:t> </w:t>
      </w:r>
      <w:r w:rsidRPr="006171FE">
        <w:rPr>
          <w:rFonts w:ascii="Arial" w:hAnsi="Arial" w:cs="Arial"/>
          <w:color w:val="000000"/>
        </w:rPr>
        <w:t>CFR</w:t>
      </w:r>
      <w:r w:rsidR="002F2820" w:rsidRPr="006171FE">
        <w:rPr>
          <w:rFonts w:ascii="Arial" w:hAnsi="Arial" w:cs="Arial"/>
          <w:color w:val="000000"/>
        </w:rPr>
        <w:t> </w:t>
      </w:r>
      <w:r w:rsidRPr="006171FE">
        <w:rPr>
          <w:rFonts w:ascii="Arial" w:hAnsi="Arial" w:cs="Arial"/>
          <w:color w:val="000000"/>
        </w:rPr>
        <w:t>50.72 report has been submitted that is expected to cause significant, heightened public or government concern</w:t>
      </w:r>
    </w:p>
    <w:p w:rsidR="001D2203" w:rsidRPr="006171FE" w:rsidRDefault="001D2203"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u w:val="single"/>
        </w:rPr>
        <w:t>Safeguards/Security</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Incident Investigation Team:</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circumstances sufficiently complex, unique, or not well enough understood, or involved safeguards concerns, or involved characteristics the investigation of which would best serve the needs and interests of the Commission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 xml:space="preserve">Failure of licensee </w:t>
      </w:r>
      <w:ins w:id="21" w:author="Author">
        <w:r w:rsidR="00303656" w:rsidRPr="006171FE">
          <w:rPr>
            <w:rFonts w:ascii="Arial" w:hAnsi="Arial" w:cs="Arial"/>
            <w:color w:val="000000"/>
          </w:rPr>
          <w:t xml:space="preserve">significant </w:t>
        </w:r>
      </w:ins>
      <w:r w:rsidRPr="006171FE">
        <w:rPr>
          <w:rFonts w:ascii="Arial" w:hAnsi="Arial" w:cs="Arial"/>
          <w:color w:val="000000"/>
        </w:rPr>
        <w:t>safety equipment or adverse impact on licensee operations as a result of a safeguards initiated event (e.g., tampering).</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b/>
          <w:bCs/>
          <w:color w:val="000000"/>
        </w:rPr>
      </w:pPr>
      <w:r w:rsidRPr="006171FE">
        <w:rPr>
          <w:rFonts w:ascii="Arial" w:hAnsi="Arial" w:cs="Arial"/>
          <w:color w:val="000000"/>
        </w:rPr>
        <w:t>Actual intrusion into the protected area.</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Augmented Inspection Team:</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a significant infraction or repeated instances of safeguards infractions that demonstrate the ineffectiveness of facility security provisions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repeated instances of inadequate nuclear material control and accounting provisions to protect against theft or diversions of nuclear material (MD 8.3)</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 xml:space="preserve">Confirmed tampering event involving </w:t>
      </w:r>
      <w:ins w:id="22" w:author="Author">
        <w:r w:rsidR="00DC48C1" w:rsidRPr="006171FE">
          <w:rPr>
            <w:rFonts w:ascii="Arial" w:hAnsi="Arial" w:cs="Arial"/>
            <w:color w:val="000000"/>
          </w:rPr>
          <w:t xml:space="preserve">significant </w:t>
        </w:r>
      </w:ins>
      <w:r w:rsidRPr="006171FE">
        <w:rPr>
          <w:rFonts w:ascii="Arial" w:hAnsi="Arial" w:cs="Arial"/>
          <w:color w:val="000000"/>
        </w:rPr>
        <w:t>safety or security equipment</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Substantial failure in the licensee</w:t>
      </w:r>
      <w:r w:rsidRPr="006171FE">
        <w:rPr>
          <w:rFonts w:ascii="Arial" w:hAnsi="Arial" w:cs="Arial"/>
        </w:rPr>
        <w:sym w:font="WP TypographicSymbols" w:char="003D"/>
      </w:r>
      <w:r w:rsidRPr="006171FE">
        <w:rPr>
          <w:rFonts w:ascii="Arial" w:hAnsi="Arial" w:cs="Arial"/>
          <w:color w:val="000000"/>
        </w:rPr>
        <w:t>s intrusion detection or package/personnel search procedures which results in a significant vulnerability or compromise of plant safety or security</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Special Inspections:</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u w:val="single"/>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inadequate nuclear material control and accounting provisions to protect against theft or diversion, as evidenced by inability to locate an item containing special nuclear material (such as an irradiated rod, rod piece, pellet, or instrument)</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Involved a significant safeguards infraction that demonstrates the ineffectiveness of facility security provisions</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Confirmation of lost or stolen weapon</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Unauthorized, actual non-accidental discharge of a weapon within the protected area</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Substantial failure of the intrusion detection system (not weather related)</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sz w:val="22"/>
          <w:szCs w:val="22"/>
        </w:rPr>
      </w:pPr>
      <w:r w:rsidRPr="006171FE">
        <w:rPr>
          <w:rFonts w:ascii="Arial" w:hAnsi="Arial" w:cs="Arial"/>
          <w:color w:val="000000"/>
        </w:rPr>
        <w:t>Failure to the licensee</w:t>
      </w:r>
      <w:r w:rsidRPr="006171FE">
        <w:rPr>
          <w:rFonts w:ascii="Arial" w:hAnsi="Arial" w:cs="Arial"/>
        </w:rPr>
        <w:sym w:font="WP TypographicSymbols" w:char="003D"/>
      </w:r>
      <w:r w:rsidRPr="006171FE">
        <w:rPr>
          <w:rFonts w:ascii="Arial" w:hAnsi="Arial" w:cs="Arial"/>
          <w:color w:val="000000"/>
        </w:rPr>
        <w:t>s package/personnel search procedures which results in contraband or an unauthorized individual being introduced into the protected area</w:t>
      </w:r>
    </w:p>
    <w:p w:rsidR="00D96AD1" w:rsidRPr="006171FE" w:rsidRDefault="00D96AD1" w:rsidP="009F1E27">
      <w:pPr>
        <w:tabs>
          <w:tab w:val="left" w:pos="274"/>
          <w:tab w:val="left" w:pos="806"/>
          <w:tab w:val="left" w:pos="1440"/>
          <w:tab w:val="left" w:pos="2074"/>
          <w:tab w:val="left" w:pos="2707"/>
        </w:tabs>
        <w:ind w:left="807" w:hanging="533"/>
        <w:jc w:val="both"/>
        <w:rPr>
          <w:rFonts w:ascii="Arial" w:hAnsi="Arial" w:cs="Arial"/>
          <w:color w:val="000000"/>
          <w:sz w:val="22"/>
          <w:szCs w:val="22"/>
        </w:rPr>
      </w:pPr>
    </w:p>
    <w:p w:rsidR="00D96AD1" w:rsidRPr="006171FE" w:rsidRDefault="00D96AD1" w:rsidP="00E70C08">
      <w:pPr>
        <w:pStyle w:val="ListParagraph"/>
        <w:numPr>
          <w:ilvl w:val="0"/>
          <w:numId w:val="12"/>
        </w:num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 xml:space="preserve">Potential tampering </w:t>
      </w:r>
      <w:ins w:id="23" w:author="Author">
        <w:r w:rsidR="00CC2439" w:rsidRPr="006171FE">
          <w:rPr>
            <w:rFonts w:ascii="Arial" w:hAnsi="Arial" w:cs="Arial"/>
            <w:color w:val="000000"/>
          </w:rPr>
          <w:t xml:space="preserve">or </w:t>
        </w:r>
        <w:r w:rsidR="00CC2439" w:rsidRPr="006171FE">
          <w:rPr>
            <w:rFonts w:ascii="Arial" w:hAnsi="Arial" w:cs="Arial"/>
            <w:noProof/>
          </w:rPr>
          <w:t>vandalism</w:t>
        </w:r>
        <w:r w:rsidR="00CC2439" w:rsidRPr="006171FE">
          <w:rPr>
            <w:rFonts w:ascii="Arial" w:hAnsi="Arial" w:cs="Arial"/>
            <w:color w:val="000000"/>
          </w:rPr>
          <w:t xml:space="preserve"> </w:t>
        </w:r>
      </w:ins>
      <w:r w:rsidRPr="006171FE">
        <w:rPr>
          <w:rFonts w:ascii="Arial" w:hAnsi="Arial" w:cs="Arial"/>
          <w:color w:val="000000"/>
        </w:rPr>
        <w:t xml:space="preserve">event involving </w:t>
      </w:r>
      <w:ins w:id="24" w:author="Author">
        <w:r w:rsidR="00CC2439" w:rsidRPr="006171FE">
          <w:rPr>
            <w:rFonts w:ascii="Arial" w:hAnsi="Arial" w:cs="Arial"/>
            <w:color w:val="000000"/>
          </w:rPr>
          <w:t xml:space="preserve">significant </w:t>
        </w:r>
      </w:ins>
      <w:r w:rsidRPr="006171FE">
        <w:rPr>
          <w:rFonts w:ascii="Arial" w:hAnsi="Arial" w:cs="Arial"/>
          <w:color w:val="000000"/>
        </w:rPr>
        <w:t>safety or security equipment where questions remain regarding licensee performance/response or a need exists to independently assess the licensee</w:t>
      </w:r>
      <w:r w:rsidRPr="006171FE">
        <w:rPr>
          <w:rFonts w:ascii="Arial" w:hAnsi="Arial" w:cs="Arial"/>
        </w:rPr>
        <w:sym w:font="WP TypographicSymbols" w:char="003D"/>
      </w:r>
      <w:r w:rsidRPr="006171FE">
        <w:rPr>
          <w:rFonts w:ascii="Arial" w:hAnsi="Arial" w:cs="Arial"/>
          <w:color w:val="000000"/>
        </w:rPr>
        <w:t xml:space="preserve">s conclusion that tampering </w:t>
      </w:r>
      <w:ins w:id="25" w:author="Author">
        <w:r w:rsidR="00CC2439" w:rsidRPr="006171FE">
          <w:rPr>
            <w:rFonts w:ascii="Arial" w:hAnsi="Arial" w:cs="Arial"/>
            <w:color w:val="000000"/>
          </w:rPr>
          <w:t xml:space="preserve">or </w:t>
        </w:r>
        <w:r w:rsidR="00CC2439" w:rsidRPr="006171FE">
          <w:rPr>
            <w:rFonts w:ascii="Arial" w:hAnsi="Arial" w:cs="Arial"/>
            <w:noProof/>
          </w:rPr>
          <w:t>vandalism</w:t>
        </w:r>
        <w:r w:rsidR="00CC2439" w:rsidRPr="006171FE">
          <w:rPr>
            <w:rFonts w:ascii="Arial" w:hAnsi="Arial" w:cs="Arial"/>
            <w:color w:val="000000"/>
          </w:rPr>
          <w:t xml:space="preserve"> </w:t>
        </w:r>
      </w:ins>
      <w:r w:rsidRPr="006171FE">
        <w:rPr>
          <w:rFonts w:ascii="Arial" w:hAnsi="Arial" w:cs="Arial"/>
          <w:color w:val="000000"/>
        </w:rPr>
        <w:t>was not a factor in the condition(s) identified</w:t>
      </w:r>
    </w:p>
    <w:p w:rsidR="00D96AD1" w:rsidRPr="006171FE" w:rsidRDefault="00D96AD1" w:rsidP="009F1E27">
      <w:pPr>
        <w:tabs>
          <w:tab w:val="left" w:pos="274"/>
          <w:tab w:val="left" w:pos="806"/>
          <w:tab w:val="left" w:pos="1440"/>
          <w:tab w:val="left" w:pos="2074"/>
          <w:tab w:val="left" w:pos="2707"/>
        </w:tabs>
        <w:ind w:firstLine="835"/>
        <w:jc w:val="both"/>
        <w:rPr>
          <w:rFonts w:ascii="Arial" w:hAnsi="Arial" w:cs="Arial"/>
          <w:color w:val="000000"/>
        </w:rPr>
      </w:pPr>
    </w:p>
    <w:p w:rsidR="00D96AD1" w:rsidRPr="006171FE" w:rsidRDefault="00E6742A"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04.06</w:t>
      </w:r>
      <w:r w:rsidRPr="006171FE">
        <w:rPr>
          <w:rFonts w:ascii="Arial" w:hAnsi="Arial" w:cs="Arial"/>
          <w:color w:val="000000"/>
        </w:rPr>
        <w:tab/>
      </w:r>
      <w:r w:rsidR="00D96AD1" w:rsidRPr="006171FE">
        <w:rPr>
          <w:rFonts w:ascii="Arial" w:hAnsi="Arial" w:cs="Arial"/>
          <w:color w:val="000000"/>
          <w:u w:val="single"/>
        </w:rPr>
        <w:t>Recommendation to Management</w:t>
      </w:r>
      <w:r w:rsidR="00E701B6" w:rsidRPr="006171FE">
        <w:rPr>
          <w:rFonts w:ascii="Arial" w:hAnsi="Arial" w:cs="Arial"/>
          <w:color w:val="000000"/>
          <w:u w:val="single"/>
        </w:rPr>
        <w:fldChar w:fldCharType="begin"/>
      </w:r>
      <w:r w:rsidR="00FB6B63" w:rsidRPr="006171FE">
        <w:rPr>
          <w:rFonts w:ascii="Arial" w:hAnsi="Arial" w:cs="Arial"/>
        </w:rPr>
        <w:instrText xml:space="preserve"> TC "</w:instrText>
      </w:r>
      <w:bookmarkStart w:id="26" w:name="_Toc247712634"/>
      <w:r w:rsidR="00FB6B63" w:rsidRPr="006171FE">
        <w:rPr>
          <w:rFonts w:ascii="Arial" w:hAnsi="Arial" w:cs="Arial"/>
          <w:color w:val="000000"/>
        </w:rPr>
        <w:instrText>04.06</w:instrText>
      </w:r>
      <w:r w:rsidR="00FB6B63" w:rsidRPr="006171FE">
        <w:rPr>
          <w:rFonts w:ascii="Arial" w:hAnsi="Arial" w:cs="Arial"/>
          <w:color w:val="000000"/>
        </w:rPr>
        <w:tab/>
      </w:r>
      <w:r w:rsidR="00FB6B63" w:rsidRPr="006171FE">
        <w:rPr>
          <w:rFonts w:ascii="Arial" w:hAnsi="Arial" w:cs="Arial"/>
          <w:color w:val="000000"/>
          <w:u w:val="single"/>
        </w:rPr>
        <w:instrText>Recommendation to Management</w:instrText>
      </w:r>
      <w:bookmarkEnd w:id="26"/>
      <w:r w:rsidR="00FB6B63" w:rsidRPr="006171FE">
        <w:rPr>
          <w:rFonts w:ascii="Arial" w:hAnsi="Arial" w:cs="Arial"/>
        </w:rPr>
        <w:instrText>" \f C \l "2</w:instrText>
      </w:r>
      <w:proofErr w:type="gramStart"/>
      <w:r w:rsidR="00FB6B63" w:rsidRPr="006171FE">
        <w:rPr>
          <w:rFonts w:ascii="Arial" w:hAnsi="Arial" w:cs="Arial"/>
        </w:rPr>
        <w:instrText xml:space="preserve">" </w:instrText>
      </w:r>
      <w:proofErr w:type="gramEnd"/>
      <w:r w:rsidR="00E701B6" w:rsidRPr="006171FE">
        <w:rPr>
          <w:rFonts w:ascii="Arial" w:hAnsi="Arial" w:cs="Arial"/>
          <w:color w:val="000000"/>
          <w:u w:val="single"/>
        </w:rPr>
        <w:fldChar w:fldCharType="end"/>
      </w:r>
      <w:r w:rsidR="00D96AD1" w:rsidRPr="006171FE">
        <w:rPr>
          <w:rFonts w:ascii="Arial" w:hAnsi="Arial" w:cs="Arial"/>
          <w:color w:val="000000"/>
        </w:rPr>
        <w:t>.  If an initial review of the safety significance of the event finds that the event may warrant at most the consideration of an SI (based on the criteria of Sections 04.03 and 04.05), the RA makes the decision on whether or not to initiate the SI.  In this case, regional management may consult with NRR and NSIR, but is not required to do so.</w:t>
      </w:r>
    </w:p>
    <w:p w:rsidR="00E6742A" w:rsidRPr="006171FE" w:rsidRDefault="00E6742A"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sz w:val="22"/>
          <w:szCs w:val="22"/>
        </w:rPr>
      </w:pPr>
      <w:r w:rsidRPr="006171FE">
        <w:rPr>
          <w:rFonts w:ascii="Arial" w:hAnsi="Arial" w:cs="Arial"/>
          <w:color w:val="000000"/>
        </w:rPr>
        <w:t xml:space="preserve">If the event meets one or more of the AIT deterministic criteria listed in section 04.05, or </w:t>
      </w:r>
      <w:r w:rsidRPr="006171FE">
        <w:rPr>
          <w:rFonts w:ascii="Arial" w:hAnsi="Arial" w:cs="Arial"/>
          <w:color w:val="000000"/>
        </w:rPr>
        <w:lastRenderedPageBreak/>
        <w:t>if the risk results calculated by the regional SRA or NRR APOB analysts are at or above the SI/AIT overlap region of Table 1 or 2 (&gt;1E-5 CCDP or &gt;1E-6 CLERP), promptly contact IOEB and provide event details.  IOEB will</w:t>
      </w:r>
      <w:r w:rsidRPr="006171FE">
        <w:rPr>
          <w:rFonts w:ascii="Arial" w:hAnsi="Arial" w:cs="Arial"/>
          <w:color w:val="FF0000"/>
        </w:rPr>
        <w:t xml:space="preserve"> </w:t>
      </w:r>
      <w:r w:rsidRPr="006171FE">
        <w:rPr>
          <w:rFonts w:ascii="Arial" w:hAnsi="Arial" w:cs="Arial"/>
          <w:color w:val="000000"/>
        </w:rPr>
        <w:t>direct the DORL PM to coordinate a conference call with representatives from the region, DORL, APOB, IOEB and NSIR/DPR to discuss whether an SI or AIT is more appropriate.  In such cases, the RA, in consultation with the NRR Office Director, makes the final decision on whether to proceed with an AIT or SI.</w:t>
      </w: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0210AD">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 xml:space="preserve">For events that may warrant an IIT, the Directors of NRR and NSIR/DPR will consult with the RA and provide a recommendation to the </w:t>
      </w:r>
      <w:smartTag w:uri="urn:schemas-microsoft-com:office:smarttags" w:element="place">
        <w:r w:rsidRPr="006171FE">
          <w:rPr>
            <w:rFonts w:ascii="Arial" w:hAnsi="Arial" w:cs="Arial"/>
            <w:color w:val="000000"/>
          </w:rPr>
          <w:t>EDO</w:t>
        </w:r>
      </w:smartTag>
      <w:r w:rsidRPr="006171FE">
        <w:rPr>
          <w:rFonts w:ascii="Arial" w:hAnsi="Arial" w:cs="Arial"/>
          <w:color w:val="000000"/>
        </w:rPr>
        <w:t xml:space="preserve">.  In such cases, the </w:t>
      </w:r>
      <w:smartTag w:uri="urn:schemas-microsoft-com:office:smarttags" w:element="place">
        <w:r w:rsidRPr="006171FE">
          <w:rPr>
            <w:rFonts w:ascii="Arial" w:hAnsi="Arial" w:cs="Arial"/>
            <w:color w:val="000000"/>
          </w:rPr>
          <w:t>EDO</w:t>
        </w:r>
      </w:smartTag>
      <w:r w:rsidRPr="006171FE">
        <w:rPr>
          <w:rFonts w:ascii="Arial" w:hAnsi="Arial" w:cs="Arial"/>
          <w:color w:val="000000"/>
        </w:rPr>
        <w:t>, in consultation with the RA, will make the ultimate decision on whether to proceed with an IIT.</w:t>
      </w:r>
    </w:p>
    <w:p w:rsidR="00D96AD1" w:rsidRPr="006171FE" w:rsidRDefault="00D96AD1" w:rsidP="000210AD">
      <w:pPr>
        <w:tabs>
          <w:tab w:val="left" w:pos="274"/>
          <w:tab w:val="left" w:pos="806"/>
          <w:tab w:val="left" w:pos="1440"/>
          <w:tab w:val="left" w:pos="2074"/>
          <w:tab w:val="left" w:pos="2707"/>
        </w:tabs>
        <w:jc w:val="both"/>
        <w:rPr>
          <w:rFonts w:ascii="Arial" w:hAnsi="Arial" w:cs="Arial"/>
          <w:color w:val="000000"/>
        </w:rPr>
      </w:pPr>
    </w:p>
    <w:p w:rsidR="001371A0" w:rsidRPr="006171FE" w:rsidRDefault="00FB6B63" w:rsidP="000210AD">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04.07</w:t>
      </w:r>
      <w:r w:rsidRPr="006171FE">
        <w:rPr>
          <w:rFonts w:ascii="Arial" w:hAnsi="Arial" w:cs="Arial"/>
          <w:color w:val="000000"/>
        </w:rPr>
        <w:tab/>
      </w:r>
      <w:r w:rsidR="00D96AD1" w:rsidRPr="006171FE">
        <w:rPr>
          <w:rFonts w:ascii="Arial" w:hAnsi="Arial" w:cs="Arial"/>
          <w:color w:val="000000"/>
          <w:u w:val="single"/>
        </w:rPr>
        <w:t>Communications with Internal and External Stakeholders on Event Response and Assessment</w:t>
      </w:r>
      <w:r w:rsidR="00E701B6" w:rsidRPr="006171FE">
        <w:rPr>
          <w:rFonts w:ascii="Arial" w:hAnsi="Arial" w:cs="Arial"/>
          <w:color w:val="000000"/>
          <w:u w:val="single"/>
        </w:rPr>
        <w:fldChar w:fldCharType="begin"/>
      </w:r>
      <w:r w:rsidRPr="006171FE">
        <w:rPr>
          <w:rFonts w:ascii="Arial" w:hAnsi="Arial" w:cs="Arial"/>
        </w:rPr>
        <w:instrText xml:space="preserve"> TC "</w:instrText>
      </w:r>
      <w:bookmarkStart w:id="27" w:name="_Toc247712635"/>
      <w:r w:rsidRPr="006171FE">
        <w:rPr>
          <w:rFonts w:ascii="Arial" w:hAnsi="Arial" w:cs="Arial"/>
          <w:color w:val="000000"/>
        </w:rPr>
        <w:instrText>04.07</w:instrText>
      </w:r>
      <w:r w:rsidRPr="006171FE">
        <w:rPr>
          <w:rFonts w:ascii="Arial" w:hAnsi="Arial" w:cs="Arial"/>
          <w:color w:val="000000"/>
        </w:rPr>
        <w:tab/>
      </w:r>
      <w:r w:rsidRPr="006171FE">
        <w:rPr>
          <w:rFonts w:ascii="Arial" w:hAnsi="Arial" w:cs="Arial"/>
          <w:color w:val="000000"/>
          <w:u w:val="single"/>
        </w:rPr>
        <w:instrText>Communications with Internal and External Stakeholders on Event Response and Assessment</w:instrText>
      </w:r>
      <w:bookmarkEnd w:id="27"/>
      <w:r w:rsidRPr="006171FE">
        <w:rPr>
          <w:rFonts w:ascii="Arial" w:hAnsi="Arial" w:cs="Arial"/>
        </w:rPr>
        <w:instrText>" \f C \l "2</w:instrText>
      </w:r>
      <w:proofErr w:type="gramStart"/>
      <w:r w:rsidRPr="006171FE">
        <w:rPr>
          <w:rFonts w:ascii="Arial" w:hAnsi="Arial" w:cs="Arial"/>
        </w:rPr>
        <w:instrText xml:space="preserve">" </w:instrText>
      </w:r>
      <w:proofErr w:type="gramEnd"/>
      <w:r w:rsidR="00E701B6" w:rsidRPr="006171FE">
        <w:rPr>
          <w:rFonts w:ascii="Arial" w:hAnsi="Arial" w:cs="Arial"/>
          <w:color w:val="000000"/>
          <w:u w:val="single"/>
        </w:rPr>
        <w:fldChar w:fldCharType="end"/>
      </w:r>
      <w:r w:rsidR="00D96AD1" w:rsidRPr="006171FE">
        <w:rPr>
          <w:rFonts w:ascii="Arial" w:hAnsi="Arial" w:cs="Arial"/>
          <w:color w:val="000000"/>
        </w:rPr>
        <w:t>.  For significant operational events, the staff should be cognizant of the communication tools that are available to enhance the effectiveness and efficiency of the agency</w:t>
      </w:r>
      <w:r w:rsidR="00D96AD1" w:rsidRPr="006171FE">
        <w:rPr>
          <w:rFonts w:ascii="Arial" w:hAnsi="Arial" w:cs="Arial"/>
          <w:color w:val="000000"/>
        </w:rPr>
        <w:sym w:font="WP TypographicSymbols" w:char="003D"/>
      </w:r>
      <w:r w:rsidR="00D96AD1" w:rsidRPr="006171FE">
        <w:rPr>
          <w:rFonts w:ascii="Arial" w:hAnsi="Arial" w:cs="Arial"/>
          <w:color w:val="000000"/>
        </w:rPr>
        <w:t xml:space="preserve">s communications with its stakeholders.  The NRC has developed the Event Response and Assessment Communications Plan.  The plan is available in the ADAMS Main Library internal folder entitled </w:t>
      </w:r>
      <w:r w:rsidR="00D96AD1" w:rsidRPr="006171FE">
        <w:rPr>
          <w:rFonts w:ascii="Arial" w:hAnsi="Arial" w:cs="Arial"/>
          <w:color w:val="000000"/>
        </w:rPr>
        <w:sym w:font="WP TypographicSymbols" w:char="0041"/>
      </w:r>
      <w:r w:rsidR="00D96AD1" w:rsidRPr="006171FE">
        <w:rPr>
          <w:rFonts w:ascii="Arial" w:hAnsi="Arial" w:cs="Arial"/>
          <w:color w:val="000000"/>
        </w:rPr>
        <w:t>Communication Plans,</w:t>
      </w:r>
      <w:r w:rsidR="00D96AD1" w:rsidRPr="006171FE">
        <w:rPr>
          <w:rFonts w:ascii="Arial" w:hAnsi="Arial" w:cs="Arial"/>
          <w:color w:val="000000"/>
        </w:rPr>
        <w:sym w:font="WP TypographicSymbols" w:char="0040"/>
      </w:r>
      <w:r w:rsidR="00D96AD1" w:rsidRPr="006171FE">
        <w:rPr>
          <w:rFonts w:ascii="Arial" w:hAnsi="Arial" w:cs="Arial"/>
          <w:color w:val="000000"/>
        </w:rPr>
        <w:t xml:space="preserve"> and should be consulted following a significant operational event or discovery of a significant degraded plant condition.</w:t>
      </w:r>
    </w:p>
    <w:p w:rsidR="001371A0" w:rsidRPr="006171FE" w:rsidRDefault="001371A0"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tabs>
          <w:tab w:val="left" w:pos="274"/>
          <w:tab w:val="left" w:pos="806"/>
          <w:tab w:val="left" w:pos="1440"/>
          <w:tab w:val="left" w:pos="2074"/>
          <w:tab w:val="left" w:pos="2707"/>
        </w:tabs>
        <w:jc w:val="both"/>
        <w:rPr>
          <w:rFonts w:ascii="Arial" w:hAnsi="Arial" w:cs="Arial"/>
          <w:color w:val="000000"/>
        </w:rPr>
      </w:pPr>
      <w:r w:rsidRPr="006171FE">
        <w:rPr>
          <w:rFonts w:ascii="Arial" w:hAnsi="Arial" w:cs="Arial"/>
          <w:color w:val="000000"/>
        </w:rPr>
        <w:t>The communication tools available for event or degraded condition response and assessment include:</w:t>
      </w:r>
    </w:p>
    <w:p w:rsidR="00E6742A" w:rsidRPr="006171FE" w:rsidRDefault="00E6742A" w:rsidP="009F1E27">
      <w:pPr>
        <w:tabs>
          <w:tab w:val="left" w:pos="274"/>
          <w:tab w:val="left" w:pos="806"/>
          <w:tab w:val="left" w:pos="1440"/>
          <w:tab w:val="left" w:pos="2074"/>
          <w:tab w:val="left" w:pos="2707"/>
        </w:tabs>
        <w:jc w:val="both"/>
        <w:rPr>
          <w:rFonts w:ascii="Arial" w:hAnsi="Arial" w:cs="Arial"/>
          <w:color w:val="000000"/>
        </w:rPr>
      </w:pPr>
    </w:p>
    <w:p w:rsidR="00D96AD1" w:rsidRPr="006171FE" w:rsidRDefault="00D96AD1" w:rsidP="009F1E27">
      <w:pPr>
        <w:pStyle w:val="Level2"/>
        <w:numPr>
          <w:ilvl w:val="0"/>
          <w:numId w:val="10"/>
        </w:numPr>
        <w:tabs>
          <w:tab w:val="clear" w:pos="1555"/>
          <w:tab w:val="left" w:pos="274"/>
          <w:tab w:val="left" w:pos="806"/>
          <w:tab w:val="left" w:pos="1440"/>
          <w:tab w:val="left" w:pos="2074"/>
          <w:tab w:val="left" w:pos="2707"/>
        </w:tabs>
        <w:ind w:left="1440" w:hanging="634"/>
        <w:jc w:val="both"/>
        <w:outlineLvl w:val="9"/>
        <w:rPr>
          <w:rFonts w:ascii="Arial" w:hAnsi="Arial" w:cs="Arial"/>
        </w:rPr>
      </w:pPr>
      <w:r w:rsidRPr="006171FE">
        <w:rPr>
          <w:rFonts w:ascii="Arial" w:hAnsi="Arial" w:cs="Arial"/>
        </w:rPr>
        <w:t>a communications team</w:t>
      </w:r>
    </w:p>
    <w:p w:rsidR="00D96AD1" w:rsidRPr="006171FE" w:rsidRDefault="00D96AD1" w:rsidP="009F1E27">
      <w:pPr>
        <w:pStyle w:val="Level2"/>
        <w:numPr>
          <w:ilvl w:val="0"/>
          <w:numId w:val="10"/>
        </w:numPr>
        <w:tabs>
          <w:tab w:val="clear" w:pos="1555"/>
          <w:tab w:val="left" w:pos="274"/>
          <w:tab w:val="left" w:pos="806"/>
          <w:tab w:val="left" w:pos="1440"/>
          <w:tab w:val="left" w:pos="2074"/>
          <w:tab w:val="left" w:pos="2707"/>
        </w:tabs>
        <w:ind w:left="1440" w:hanging="634"/>
        <w:jc w:val="both"/>
        <w:outlineLvl w:val="9"/>
        <w:rPr>
          <w:rFonts w:ascii="Arial" w:hAnsi="Arial" w:cs="Arial"/>
        </w:rPr>
      </w:pPr>
      <w:r w:rsidRPr="006171FE">
        <w:rPr>
          <w:rFonts w:ascii="Arial" w:hAnsi="Arial" w:cs="Arial"/>
        </w:rPr>
        <w:t>central tracking of controlled correspondence</w:t>
      </w:r>
    </w:p>
    <w:p w:rsidR="00D96AD1" w:rsidRPr="006171FE" w:rsidRDefault="00D96AD1" w:rsidP="009F1E27">
      <w:pPr>
        <w:pStyle w:val="Level2"/>
        <w:numPr>
          <w:ilvl w:val="0"/>
          <w:numId w:val="10"/>
        </w:numPr>
        <w:tabs>
          <w:tab w:val="clear" w:pos="1555"/>
          <w:tab w:val="left" w:pos="274"/>
          <w:tab w:val="left" w:pos="806"/>
          <w:tab w:val="left" w:pos="1440"/>
          <w:tab w:val="left" w:pos="2074"/>
          <w:tab w:val="left" w:pos="2707"/>
        </w:tabs>
        <w:ind w:left="1440" w:hanging="634"/>
        <w:jc w:val="both"/>
        <w:outlineLvl w:val="9"/>
        <w:rPr>
          <w:rFonts w:ascii="Arial" w:hAnsi="Arial" w:cs="Arial"/>
        </w:rPr>
      </w:pPr>
      <w:r w:rsidRPr="006171FE">
        <w:rPr>
          <w:rFonts w:ascii="Arial" w:hAnsi="Arial" w:cs="Arial"/>
        </w:rPr>
        <w:t>a notification sequence for significant regulatory documents</w:t>
      </w:r>
    </w:p>
    <w:p w:rsidR="00D96AD1" w:rsidRPr="006171FE" w:rsidRDefault="00D96AD1" w:rsidP="009F1E27">
      <w:pPr>
        <w:pStyle w:val="Level2"/>
        <w:numPr>
          <w:ilvl w:val="0"/>
          <w:numId w:val="10"/>
        </w:numPr>
        <w:tabs>
          <w:tab w:val="clear" w:pos="1555"/>
          <w:tab w:val="left" w:pos="274"/>
          <w:tab w:val="left" w:pos="806"/>
          <w:tab w:val="left" w:pos="1440"/>
          <w:tab w:val="left" w:pos="2074"/>
          <w:tab w:val="left" w:pos="2707"/>
        </w:tabs>
        <w:ind w:left="1440" w:hanging="634"/>
        <w:jc w:val="both"/>
        <w:outlineLvl w:val="9"/>
        <w:rPr>
          <w:rFonts w:ascii="Arial" w:hAnsi="Arial" w:cs="Arial"/>
        </w:rPr>
      </w:pPr>
      <w:r w:rsidRPr="006171FE">
        <w:rPr>
          <w:rFonts w:ascii="Arial" w:hAnsi="Arial" w:cs="Arial"/>
        </w:rPr>
        <w:t>formalized questions and answers (Q&amp;A) for common and expected significant events for use by the Office of Public Affairs (OPA) during initial event response</w:t>
      </w:r>
    </w:p>
    <w:p w:rsidR="00D96AD1" w:rsidRPr="006171FE" w:rsidRDefault="00D96AD1" w:rsidP="009F1E27">
      <w:pPr>
        <w:pStyle w:val="Level2"/>
        <w:numPr>
          <w:ilvl w:val="0"/>
          <w:numId w:val="10"/>
        </w:numPr>
        <w:tabs>
          <w:tab w:val="clear" w:pos="1555"/>
          <w:tab w:val="left" w:pos="274"/>
          <w:tab w:val="left" w:pos="806"/>
          <w:tab w:val="left" w:pos="1440"/>
          <w:tab w:val="left" w:pos="2074"/>
          <w:tab w:val="left" w:pos="2707"/>
        </w:tabs>
        <w:ind w:left="1440" w:hanging="634"/>
        <w:jc w:val="both"/>
        <w:outlineLvl w:val="9"/>
        <w:rPr>
          <w:rFonts w:ascii="Arial" w:hAnsi="Arial" w:cs="Arial"/>
        </w:rPr>
      </w:pPr>
      <w:r w:rsidRPr="006171FE">
        <w:rPr>
          <w:rFonts w:ascii="Arial" w:hAnsi="Arial" w:cs="Arial"/>
        </w:rPr>
        <w:t>a dedicated Web page for each event</w:t>
      </w:r>
    </w:p>
    <w:p w:rsidR="00D96AD1" w:rsidRPr="006171FE" w:rsidRDefault="00D96AD1" w:rsidP="009F1E27">
      <w:pPr>
        <w:tabs>
          <w:tab w:val="left" w:pos="274"/>
          <w:tab w:val="left" w:pos="806"/>
          <w:tab w:val="left" w:pos="1440"/>
          <w:tab w:val="left" w:pos="2074"/>
          <w:tab w:val="left" w:pos="2707"/>
        </w:tabs>
        <w:jc w:val="both"/>
        <w:rPr>
          <w:rFonts w:ascii="Arial" w:hAnsi="Arial" w:cs="Arial"/>
        </w:rPr>
      </w:pPr>
    </w:p>
    <w:p w:rsidR="00D96AD1" w:rsidRPr="006171FE" w:rsidRDefault="00D96AD1" w:rsidP="009F1E27">
      <w:pPr>
        <w:tabs>
          <w:tab w:val="left" w:pos="274"/>
          <w:tab w:val="left" w:pos="806"/>
          <w:tab w:val="left" w:pos="1440"/>
          <w:tab w:val="left" w:pos="2074"/>
          <w:tab w:val="left" w:pos="2707"/>
        </w:tabs>
        <w:jc w:val="both"/>
        <w:rPr>
          <w:rFonts w:ascii="Arial" w:hAnsi="Arial" w:cs="Arial"/>
        </w:rPr>
      </w:pPr>
      <w:r w:rsidRPr="006171FE">
        <w:rPr>
          <w:rFonts w:ascii="Arial" w:hAnsi="Arial" w:cs="Arial"/>
        </w:rPr>
        <w:t>If it is determined that a communications team is warranted, DORL typically plays the key NRR role in developing and coordinating the communications team and subsequent communications activities.  Specific communication activity assignments are determined by the communications team.  IOEB, the Regional Offices and other NRR branches support such DORL activities, as needed.  Communication activities typically continue beyond the initial phase of investigative response until their goals have been accomplished.</w:t>
      </w:r>
    </w:p>
    <w:p w:rsidR="00D96AD1" w:rsidRPr="006171FE" w:rsidRDefault="00D96AD1" w:rsidP="009F1E27">
      <w:pPr>
        <w:tabs>
          <w:tab w:val="left" w:pos="274"/>
          <w:tab w:val="left" w:pos="806"/>
          <w:tab w:val="left" w:pos="1440"/>
          <w:tab w:val="left" w:pos="2074"/>
          <w:tab w:val="left" w:pos="2707"/>
        </w:tabs>
        <w:jc w:val="both"/>
        <w:rPr>
          <w:rFonts w:ascii="Arial" w:hAnsi="Arial" w:cs="Arial"/>
        </w:rPr>
      </w:pPr>
    </w:p>
    <w:p w:rsidR="00083404" w:rsidRPr="006171FE" w:rsidRDefault="002F4C84" w:rsidP="009F1E27">
      <w:pPr>
        <w:tabs>
          <w:tab w:val="left" w:pos="274"/>
          <w:tab w:val="left" w:pos="806"/>
          <w:tab w:val="left" w:pos="1440"/>
          <w:tab w:val="left" w:pos="2074"/>
          <w:tab w:val="left" w:pos="2707"/>
        </w:tabs>
        <w:jc w:val="both"/>
        <w:rPr>
          <w:rFonts w:ascii="Arial" w:hAnsi="Arial" w:cs="Arial"/>
        </w:rPr>
      </w:pPr>
      <w:r w:rsidRPr="006171FE">
        <w:rPr>
          <w:rFonts w:ascii="Arial" w:hAnsi="Arial" w:cs="Arial"/>
        </w:rPr>
        <w:t xml:space="preserve">Reactive inspections </w:t>
      </w:r>
      <w:r w:rsidR="00632B1B" w:rsidRPr="006171FE">
        <w:rPr>
          <w:rFonts w:ascii="Arial" w:hAnsi="Arial" w:cs="Arial"/>
        </w:rPr>
        <w:t xml:space="preserve">may generate high public interest.  </w:t>
      </w:r>
      <w:r w:rsidR="004751F3" w:rsidRPr="006171FE">
        <w:rPr>
          <w:rFonts w:ascii="Arial" w:hAnsi="Arial" w:cs="Arial"/>
        </w:rPr>
        <w:t xml:space="preserve">The RA in consultation with the OPA may elect to open </w:t>
      </w:r>
      <w:r w:rsidRPr="006171FE">
        <w:rPr>
          <w:rFonts w:ascii="Arial" w:hAnsi="Arial" w:cs="Arial"/>
        </w:rPr>
        <w:t xml:space="preserve">a reactive inspection </w:t>
      </w:r>
      <w:r w:rsidR="004751F3" w:rsidRPr="006171FE">
        <w:rPr>
          <w:rFonts w:ascii="Arial" w:hAnsi="Arial" w:cs="Arial"/>
        </w:rPr>
        <w:t xml:space="preserve">exit meeting to the public. </w:t>
      </w:r>
      <w:r w:rsidR="00622732" w:rsidRPr="006171FE">
        <w:rPr>
          <w:rFonts w:ascii="Arial" w:hAnsi="Arial" w:cs="Arial"/>
        </w:rPr>
        <w:t xml:space="preserve"> </w:t>
      </w:r>
      <w:r w:rsidR="004751F3" w:rsidRPr="006171FE">
        <w:rPr>
          <w:rFonts w:ascii="Arial" w:hAnsi="Arial" w:cs="Arial"/>
        </w:rPr>
        <w:t>Alternately, the RA may decide it is more appropriate to have a separate public meeting and/or press conference in lieu of a public meeting with the licensee.</w:t>
      </w:r>
    </w:p>
    <w:p w:rsidR="00623F45" w:rsidRPr="006171FE" w:rsidRDefault="00623F45" w:rsidP="009F1E27">
      <w:pPr>
        <w:tabs>
          <w:tab w:val="left" w:pos="274"/>
          <w:tab w:val="left" w:pos="806"/>
          <w:tab w:val="left" w:pos="1440"/>
          <w:tab w:val="left" w:pos="2074"/>
          <w:tab w:val="left" w:pos="2707"/>
        </w:tabs>
        <w:jc w:val="both"/>
        <w:rPr>
          <w:rFonts w:ascii="Arial" w:hAnsi="Arial" w:cs="Arial"/>
        </w:rPr>
      </w:pPr>
    </w:p>
    <w:p w:rsidR="00341375" w:rsidRPr="006171FE" w:rsidRDefault="00341375" w:rsidP="009F1E27">
      <w:pPr>
        <w:tabs>
          <w:tab w:val="left" w:pos="274"/>
          <w:tab w:val="left" w:pos="806"/>
          <w:tab w:val="left" w:pos="1440"/>
          <w:tab w:val="left" w:pos="2074"/>
          <w:tab w:val="left" w:pos="2707"/>
        </w:tabs>
        <w:jc w:val="both"/>
        <w:rPr>
          <w:rFonts w:ascii="Arial" w:hAnsi="Arial" w:cs="Arial"/>
        </w:rPr>
      </w:pPr>
    </w:p>
    <w:p w:rsidR="00D96AD1" w:rsidRPr="006171FE" w:rsidRDefault="00D96AD1" w:rsidP="009F1E27">
      <w:pPr>
        <w:tabs>
          <w:tab w:val="left" w:pos="274"/>
          <w:tab w:val="left" w:pos="806"/>
          <w:tab w:val="left" w:pos="1440"/>
          <w:tab w:val="left" w:pos="2074"/>
          <w:tab w:val="left" w:pos="2707"/>
        </w:tabs>
        <w:jc w:val="both"/>
        <w:rPr>
          <w:rFonts w:ascii="Arial" w:hAnsi="Arial" w:cs="Arial"/>
        </w:rPr>
      </w:pPr>
      <w:r w:rsidRPr="006171FE">
        <w:rPr>
          <w:rFonts w:ascii="Arial" w:hAnsi="Arial" w:cs="Arial"/>
        </w:rPr>
        <w:t>0309</w:t>
      </w:r>
      <w:r w:rsidRPr="006171FE">
        <w:rPr>
          <w:rFonts w:ascii="Arial" w:hAnsi="Arial" w:cs="Arial"/>
        </w:rPr>
        <w:noBreakHyphen/>
        <w:t>05</w:t>
      </w:r>
      <w:r w:rsidRPr="006171FE">
        <w:rPr>
          <w:rFonts w:ascii="Arial" w:hAnsi="Arial" w:cs="Arial"/>
        </w:rPr>
        <w:tab/>
        <w:t>REFERENCES</w:t>
      </w:r>
      <w:r w:rsidR="00E701B6" w:rsidRPr="006171FE">
        <w:rPr>
          <w:rFonts w:ascii="Arial" w:hAnsi="Arial" w:cs="Arial"/>
        </w:rPr>
        <w:fldChar w:fldCharType="begin"/>
      </w:r>
      <w:r w:rsidR="009F1E27" w:rsidRPr="006171FE">
        <w:rPr>
          <w:rFonts w:ascii="Arial" w:hAnsi="Arial" w:cs="Arial"/>
        </w:rPr>
        <w:instrText xml:space="preserve"> TC "</w:instrText>
      </w:r>
      <w:bookmarkStart w:id="28" w:name="_Toc247712636"/>
      <w:r w:rsidR="009F1E27" w:rsidRPr="006171FE">
        <w:rPr>
          <w:rFonts w:ascii="Arial" w:hAnsi="Arial" w:cs="Arial"/>
        </w:rPr>
        <w:instrText>0309</w:instrText>
      </w:r>
      <w:r w:rsidR="009F1E27" w:rsidRPr="006171FE">
        <w:rPr>
          <w:rFonts w:ascii="Arial" w:hAnsi="Arial" w:cs="Arial"/>
        </w:rPr>
        <w:noBreakHyphen/>
        <w:instrText>05</w:instrText>
      </w:r>
      <w:r w:rsidR="009F1E27" w:rsidRPr="006171FE">
        <w:rPr>
          <w:rFonts w:ascii="Arial" w:hAnsi="Arial" w:cs="Arial"/>
        </w:rPr>
        <w:tab/>
        <w:instrText>REFERENCES</w:instrText>
      </w:r>
      <w:bookmarkEnd w:id="28"/>
      <w:r w:rsidR="009F1E27" w:rsidRPr="006171FE">
        <w:rPr>
          <w:rFonts w:ascii="Arial" w:hAnsi="Arial" w:cs="Arial"/>
        </w:rPr>
        <w:instrText xml:space="preserve">" \f </w:instrText>
      </w:r>
      <w:r w:rsidR="00CA5BDC" w:rsidRPr="006171FE">
        <w:rPr>
          <w:rFonts w:ascii="Arial" w:hAnsi="Arial" w:cs="Arial"/>
        </w:rPr>
        <w:instrText>c</w:instrText>
      </w:r>
      <w:r w:rsidR="009F1E27" w:rsidRPr="006171FE">
        <w:rPr>
          <w:rFonts w:ascii="Arial" w:hAnsi="Arial" w:cs="Arial"/>
        </w:rPr>
        <w:instrText xml:space="preserve"> \l "1" </w:instrText>
      </w:r>
      <w:r w:rsidR="00E701B6" w:rsidRPr="006171FE">
        <w:rPr>
          <w:rFonts w:ascii="Arial" w:hAnsi="Arial" w:cs="Arial"/>
        </w:rPr>
        <w:fldChar w:fldCharType="end"/>
      </w:r>
    </w:p>
    <w:p w:rsidR="00D96AD1" w:rsidRPr="006171FE" w:rsidRDefault="00D96AD1" w:rsidP="009F1E27">
      <w:pPr>
        <w:tabs>
          <w:tab w:val="left" w:pos="274"/>
          <w:tab w:val="left" w:pos="806"/>
          <w:tab w:val="left" w:pos="1440"/>
          <w:tab w:val="left" w:pos="2074"/>
          <w:tab w:val="left" w:pos="2707"/>
        </w:tabs>
        <w:jc w:val="both"/>
        <w:rPr>
          <w:rFonts w:ascii="Arial" w:hAnsi="Arial" w:cs="Arial"/>
        </w:rPr>
      </w:pPr>
    </w:p>
    <w:p w:rsidR="00D96AD1" w:rsidRPr="006171FE" w:rsidRDefault="00E701B6" w:rsidP="009F1E27">
      <w:pPr>
        <w:tabs>
          <w:tab w:val="left" w:pos="274"/>
          <w:tab w:val="left" w:pos="806"/>
          <w:tab w:val="left" w:pos="1440"/>
          <w:tab w:val="left" w:pos="2074"/>
          <w:tab w:val="left" w:pos="2707"/>
        </w:tabs>
        <w:jc w:val="both"/>
        <w:rPr>
          <w:rFonts w:ascii="Arial" w:hAnsi="Arial" w:cs="Arial"/>
        </w:rPr>
      </w:pPr>
      <w:hyperlink r:id="rId18" w:history="1">
        <w:r w:rsidR="00D96AD1" w:rsidRPr="006171FE">
          <w:rPr>
            <w:rStyle w:val="Hyperlink"/>
            <w:rFonts w:ascii="Arial" w:hAnsi="Arial" w:cs="Arial"/>
          </w:rPr>
          <w:t>Management Directive 8.2</w:t>
        </w:r>
      </w:hyperlink>
      <w:r w:rsidR="00D96AD1" w:rsidRPr="006171FE">
        <w:rPr>
          <w:rFonts w:ascii="Arial" w:hAnsi="Arial" w:cs="Arial"/>
        </w:rPr>
        <w:t xml:space="preserve">, </w:t>
      </w:r>
      <w:r w:rsidR="00D96AD1" w:rsidRPr="006171FE">
        <w:rPr>
          <w:rFonts w:ascii="Arial" w:hAnsi="Arial" w:cs="Arial"/>
        </w:rPr>
        <w:sym w:font="WP TypographicSymbols" w:char="0041"/>
      </w:r>
      <w:r w:rsidR="00D96AD1" w:rsidRPr="006171FE">
        <w:rPr>
          <w:rFonts w:ascii="Arial" w:hAnsi="Arial" w:cs="Arial"/>
        </w:rPr>
        <w:t>NRC Incident Response Program</w:t>
      </w:r>
      <w:r w:rsidR="00D96AD1" w:rsidRPr="006171FE">
        <w:rPr>
          <w:rFonts w:ascii="Arial" w:hAnsi="Arial" w:cs="Arial"/>
        </w:rPr>
        <w:sym w:font="WP TypographicSymbols" w:char="0040"/>
      </w:r>
    </w:p>
    <w:p w:rsidR="00D96AD1" w:rsidRPr="006171FE" w:rsidRDefault="00D96AD1" w:rsidP="009F1E27">
      <w:pPr>
        <w:tabs>
          <w:tab w:val="left" w:pos="274"/>
          <w:tab w:val="left" w:pos="806"/>
          <w:tab w:val="left" w:pos="1440"/>
          <w:tab w:val="left" w:pos="2074"/>
          <w:tab w:val="left" w:pos="2707"/>
        </w:tabs>
        <w:jc w:val="both"/>
        <w:rPr>
          <w:rFonts w:ascii="Arial" w:hAnsi="Arial" w:cs="Arial"/>
        </w:rPr>
      </w:pPr>
    </w:p>
    <w:p w:rsidR="00D96AD1" w:rsidRPr="006171FE" w:rsidRDefault="00E701B6" w:rsidP="009F1E27">
      <w:pPr>
        <w:tabs>
          <w:tab w:val="left" w:pos="274"/>
          <w:tab w:val="left" w:pos="806"/>
          <w:tab w:val="left" w:pos="1440"/>
          <w:tab w:val="left" w:pos="2074"/>
          <w:tab w:val="left" w:pos="2707"/>
        </w:tabs>
        <w:jc w:val="both"/>
        <w:rPr>
          <w:rFonts w:ascii="Arial" w:hAnsi="Arial" w:cs="Arial"/>
        </w:rPr>
      </w:pPr>
      <w:hyperlink r:id="rId19" w:history="1">
        <w:r w:rsidR="00D96AD1" w:rsidRPr="006171FE">
          <w:rPr>
            <w:rStyle w:val="Hyperlink"/>
            <w:rFonts w:ascii="Arial" w:hAnsi="Arial" w:cs="Arial"/>
          </w:rPr>
          <w:t>Management Directive 8.3</w:t>
        </w:r>
      </w:hyperlink>
      <w:r w:rsidR="00D96AD1" w:rsidRPr="006171FE">
        <w:rPr>
          <w:rFonts w:ascii="Arial" w:hAnsi="Arial" w:cs="Arial"/>
        </w:rPr>
        <w:t xml:space="preserve">, </w:t>
      </w:r>
      <w:r w:rsidR="00D96AD1" w:rsidRPr="006171FE">
        <w:rPr>
          <w:rFonts w:ascii="Arial" w:hAnsi="Arial" w:cs="Arial"/>
        </w:rPr>
        <w:sym w:font="WP TypographicSymbols" w:char="0041"/>
      </w:r>
      <w:r w:rsidR="00D96AD1" w:rsidRPr="006171FE">
        <w:rPr>
          <w:rFonts w:ascii="Arial" w:hAnsi="Arial" w:cs="Arial"/>
        </w:rPr>
        <w:t>NRC Incident Investigation Program</w:t>
      </w:r>
      <w:r w:rsidR="00D96AD1" w:rsidRPr="006171FE">
        <w:rPr>
          <w:rFonts w:ascii="Arial" w:hAnsi="Arial" w:cs="Arial"/>
        </w:rPr>
        <w:sym w:font="WP TypographicSymbols" w:char="0040"/>
      </w:r>
    </w:p>
    <w:p w:rsidR="00D96AD1" w:rsidRPr="006171FE" w:rsidRDefault="00D96AD1" w:rsidP="009F1E27">
      <w:pPr>
        <w:tabs>
          <w:tab w:val="left" w:pos="274"/>
          <w:tab w:val="left" w:pos="806"/>
          <w:tab w:val="left" w:pos="1440"/>
          <w:tab w:val="left" w:pos="2074"/>
          <w:tab w:val="left" w:pos="2707"/>
        </w:tabs>
        <w:jc w:val="both"/>
        <w:rPr>
          <w:rFonts w:ascii="Arial" w:hAnsi="Arial" w:cs="Arial"/>
        </w:rPr>
      </w:pPr>
    </w:p>
    <w:p w:rsidR="00D96AD1" w:rsidRPr="006171FE" w:rsidRDefault="00D96AD1" w:rsidP="009F1E27">
      <w:pPr>
        <w:tabs>
          <w:tab w:val="left" w:pos="274"/>
          <w:tab w:val="left" w:pos="806"/>
          <w:tab w:val="left" w:pos="1440"/>
          <w:tab w:val="left" w:pos="2074"/>
          <w:tab w:val="left" w:pos="2707"/>
        </w:tabs>
        <w:jc w:val="both"/>
        <w:rPr>
          <w:rFonts w:ascii="Arial" w:hAnsi="Arial" w:cs="Arial"/>
        </w:rPr>
      </w:pPr>
      <w:r w:rsidRPr="006171FE">
        <w:rPr>
          <w:rFonts w:ascii="Arial" w:hAnsi="Arial" w:cs="Arial"/>
        </w:rPr>
        <w:t xml:space="preserve">Inspection Procedure 71153, </w:t>
      </w:r>
      <w:r w:rsidRPr="006171FE">
        <w:rPr>
          <w:rFonts w:ascii="Arial" w:hAnsi="Arial" w:cs="Arial"/>
        </w:rPr>
        <w:sym w:font="WP TypographicSymbols" w:char="0041"/>
      </w:r>
      <w:r w:rsidRPr="006171FE">
        <w:rPr>
          <w:rFonts w:ascii="Arial" w:hAnsi="Arial" w:cs="Arial"/>
        </w:rPr>
        <w:t xml:space="preserve">Event </w:t>
      </w:r>
      <w:proofErr w:type="spellStart"/>
      <w:r w:rsidRPr="006171FE">
        <w:rPr>
          <w:rFonts w:ascii="Arial" w:hAnsi="Arial" w:cs="Arial"/>
        </w:rPr>
        <w:t>Followup</w:t>
      </w:r>
      <w:proofErr w:type="spellEnd"/>
      <w:r w:rsidRPr="006171FE">
        <w:rPr>
          <w:rFonts w:ascii="Arial" w:hAnsi="Arial" w:cs="Arial"/>
        </w:rPr>
        <w:sym w:font="WP TypographicSymbols" w:char="0040"/>
      </w:r>
    </w:p>
    <w:p w:rsidR="00D96AD1" w:rsidRPr="006171FE" w:rsidRDefault="00D96AD1" w:rsidP="009F1E27">
      <w:pPr>
        <w:tabs>
          <w:tab w:val="left" w:pos="274"/>
          <w:tab w:val="left" w:pos="806"/>
          <w:tab w:val="left" w:pos="1440"/>
          <w:tab w:val="left" w:pos="2074"/>
          <w:tab w:val="left" w:pos="2707"/>
        </w:tabs>
        <w:jc w:val="both"/>
        <w:rPr>
          <w:rFonts w:ascii="Arial" w:hAnsi="Arial" w:cs="Arial"/>
        </w:rPr>
      </w:pPr>
    </w:p>
    <w:p w:rsidR="00D96AD1" w:rsidRPr="006171FE" w:rsidRDefault="00D96AD1" w:rsidP="009F1E27">
      <w:pPr>
        <w:tabs>
          <w:tab w:val="left" w:pos="274"/>
          <w:tab w:val="left" w:pos="806"/>
          <w:tab w:val="left" w:pos="1440"/>
          <w:tab w:val="left" w:pos="2074"/>
          <w:tab w:val="left" w:pos="2707"/>
        </w:tabs>
        <w:jc w:val="both"/>
        <w:rPr>
          <w:rFonts w:ascii="Arial" w:hAnsi="Arial" w:cs="Arial"/>
        </w:rPr>
      </w:pPr>
      <w:r w:rsidRPr="006171FE">
        <w:rPr>
          <w:rFonts w:ascii="Arial" w:hAnsi="Arial" w:cs="Arial"/>
        </w:rPr>
        <w:t>NUREG</w:t>
      </w:r>
      <w:r w:rsidR="00BA0521" w:rsidRPr="006171FE">
        <w:rPr>
          <w:rFonts w:ascii="Arial" w:hAnsi="Arial" w:cs="Arial"/>
        </w:rPr>
        <w:t xml:space="preserve"> </w:t>
      </w:r>
      <w:r w:rsidRPr="006171FE">
        <w:rPr>
          <w:rFonts w:ascii="Arial" w:hAnsi="Arial" w:cs="Arial"/>
        </w:rPr>
        <w:t xml:space="preserve">1303, </w:t>
      </w:r>
      <w:r w:rsidRPr="006171FE">
        <w:rPr>
          <w:rFonts w:ascii="Arial" w:hAnsi="Arial" w:cs="Arial"/>
        </w:rPr>
        <w:sym w:font="WP TypographicSymbols" w:char="0040"/>
      </w:r>
      <w:bookmarkStart w:id="29" w:name="OLE_LINK2"/>
      <w:r w:rsidRPr="006171FE">
        <w:rPr>
          <w:rFonts w:ascii="Arial" w:hAnsi="Arial" w:cs="Arial"/>
        </w:rPr>
        <w:t>Incident Investigation Manual</w:t>
      </w:r>
      <w:bookmarkEnd w:id="29"/>
      <w:r w:rsidRPr="006171FE">
        <w:rPr>
          <w:rFonts w:ascii="Arial" w:hAnsi="Arial" w:cs="Arial"/>
        </w:rPr>
        <w:sym w:font="WP TypographicSymbols" w:char="0040"/>
      </w:r>
    </w:p>
    <w:p w:rsidR="00D96AD1" w:rsidRPr="006171FE" w:rsidRDefault="00D96AD1" w:rsidP="009F1E27">
      <w:pPr>
        <w:tabs>
          <w:tab w:val="left" w:pos="274"/>
          <w:tab w:val="left" w:pos="806"/>
          <w:tab w:val="left" w:pos="1440"/>
          <w:tab w:val="left" w:pos="2074"/>
          <w:tab w:val="left" w:pos="2707"/>
        </w:tabs>
        <w:jc w:val="both"/>
        <w:rPr>
          <w:rFonts w:ascii="Arial" w:hAnsi="Arial" w:cs="Arial"/>
        </w:rPr>
      </w:pPr>
    </w:p>
    <w:p w:rsidR="00D96AD1" w:rsidRPr="006171FE" w:rsidRDefault="00D96AD1" w:rsidP="009F1E27">
      <w:pPr>
        <w:tabs>
          <w:tab w:val="left" w:pos="274"/>
          <w:tab w:val="left" w:pos="806"/>
          <w:tab w:val="left" w:pos="1440"/>
          <w:tab w:val="left" w:pos="2074"/>
          <w:tab w:val="left" w:pos="2707"/>
        </w:tabs>
        <w:jc w:val="both"/>
        <w:rPr>
          <w:rFonts w:ascii="Arial" w:hAnsi="Arial" w:cs="Arial"/>
        </w:rPr>
      </w:pPr>
      <w:r w:rsidRPr="006171FE">
        <w:rPr>
          <w:rFonts w:ascii="Arial" w:hAnsi="Arial" w:cs="Arial"/>
        </w:rPr>
        <w:t xml:space="preserve">Inspection Procedure 93800, </w:t>
      </w:r>
      <w:r w:rsidRPr="006171FE">
        <w:rPr>
          <w:rFonts w:ascii="Arial" w:hAnsi="Arial" w:cs="Arial"/>
        </w:rPr>
        <w:sym w:font="WP TypographicSymbols" w:char="0041"/>
      </w:r>
      <w:r w:rsidRPr="006171FE">
        <w:rPr>
          <w:rFonts w:ascii="Arial" w:hAnsi="Arial" w:cs="Arial"/>
        </w:rPr>
        <w:t>Augmented Inspection Team</w:t>
      </w:r>
      <w:r w:rsidRPr="006171FE">
        <w:rPr>
          <w:rFonts w:ascii="Arial" w:hAnsi="Arial" w:cs="Arial"/>
        </w:rPr>
        <w:sym w:font="WP TypographicSymbols" w:char="0040"/>
      </w:r>
    </w:p>
    <w:p w:rsidR="00D96AD1" w:rsidRPr="006171FE" w:rsidRDefault="00D96AD1" w:rsidP="009F1E27">
      <w:pPr>
        <w:tabs>
          <w:tab w:val="left" w:pos="274"/>
          <w:tab w:val="left" w:pos="806"/>
          <w:tab w:val="left" w:pos="1440"/>
          <w:tab w:val="left" w:pos="2074"/>
          <w:tab w:val="left" w:pos="2707"/>
        </w:tabs>
        <w:jc w:val="both"/>
        <w:rPr>
          <w:rFonts w:ascii="Arial" w:hAnsi="Arial" w:cs="Arial"/>
        </w:rPr>
      </w:pPr>
    </w:p>
    <w:p w:rsidR="00D96AD1" w:rsidRPr="006171FE" w:rsidRDefault="00D96AD1" w:rsidP="009F1E27">
      <w:pPr>
        <w:tabs>
          <w:tab w:val="left" w:pos="274"/>
          <w:tab w:val="left" w:pos="806"/>
          <w:tab w:val="left" w:pos="1440"/>
          <w:tab w:val="left" w:pos="2074"/>
          <w:tab w:val="left" w:pos="2707"/>
        </w:tabs>
        <w:jc w:val="both"/>
        <w:rPr>
          <w:rFonts w:ascii="Arial" w:hAnsi="Arial" w:cs="Arial"/>
        </w:rPr>
      </w:pPr>
      <w:r w:rsidRPr="006171FE">
        <w:rPr>
          <w:rFonts w:ascii="Arial" w:hAnsi="Arial" w:cs="Arial"/>
        </w:rPr>
        <w:t xml:space="preserve">Inspection Procedure 93812, </w:t>
      </w:r>
      <w:r w:rsidRPr="006171FE">
        <w:rPr>
          <w:rFonts w:ascii="Arial" w:hAnsi="Arial" w:cs="Arial"/>
        </w:rPr>
        <w:sym w:font="WP TypographicSymbols" w:char="0041"/>
      </w:r>
      <w:r w:rsidRPr="006171FE">
        <w:rPr>
          <w:rFonts w:ascii="Arial" w:hAnsi="Arial" w:cs="Arial"/>
        </w:rPr>
        <w:t>Special Inspection</w:t>
      </w:r>
      <w:r w:rsidRPr="006171FE">
        <w:rPr>
          <w:rFonts w:ascii="Arial" w:hAnsi="Arial" w:cs="Arial"/>
        </w:rPr>
        <w:sym w:font="WP TypographicSymbols" w:char="0040"/>
      </w:r>
    </w:p>
    <w:p w:rsidR="00D96AD1" w:rsidRPr="006171FE" w:rsidRDefault="00D96AD1" w:rsidP="009F1E27">
      <w:pPr>
        <w:tabs>
          <w:tab w:val="left" w:pos="274"/>
          <w:tab w:val="left" w:pos="806"/>
          <w:tab w:val="left" w:pos="1440"/>
          <w:tab w:val="left" w:pos="2074"/>
          <w:tab w:val="left" w:pos="2707"/>
        </w:tabs>
        <w:jc w:val="both"/>
        <w:rPr>
          <w:rFonts w:ascii="Arial" w:hAnsi="Arial" w:cs="Arial"/>
        </w:rPr>
      </w:pPr>
    </w:p>
    <w:p w:rsidR="00D96AD1" w:rsidRPr="006171FE" w:rsidRDefault="00D96AD1" w:rsidP="009F1E27">
      <w:pPr>
        <w:tabs>
          <w:tab w:val="left" w:pos="274"/>
          <w:tab w:val="left" w:pos="806"/>
          <w:tab w:val="left" w:pos="1440"/>
          <w:tab w:val="left" w:pos="2074"/>
          <w:tab w:val="left" w:pos="2707"/>
        </w:tabs>
        <w:jc w:val="both"/>
        <w:rPr>
          <w:rFonts w:ascii="Arial" w:hAnsi="Arial" w:cs="Arial"/>
        </w:rPr>
      </w:pPr>
      <w:r w:rsidRPr="006171FE">
        <w:rPr>
          <w:rFonts w:ascii="Arial" w:hAnsi="Arial" w:cs="Arial"/>
        </w:rPr>
        <w:t xml:space="preserve">Inspection Manual Chapter 0609, </w:t>
      </w:r>
      <w:r w:rsidRPr="006171FE">
        <w:rPr>
          <w:rFonts w:ascii="Arial" w:hAnsi="Arial" w:cs="Arial"/>
        </w:rPr>
        <w:sym w:font="WP TypographicSymbols" w:char="0041"/>
      </w:r>
      <w:r w:rsidRPr="006171FE">
        <w:rPr>
          <w:rFonts w:ascii="Arial" w:hAnsi="Arial" w:cs="Arial"/>
        </w:rPr>
        <w:t>Significance Determination Process</w:t>
      </w:r>
      <w:r w:rsidRPr="006171FE">
        <w:rPr>
          <w:rFonts w:ascii="Arial" w:hAnsi="Arial" w:cs="Arial"/>
        </w:rPr>
        <w:sym w:font="WP TypographicSymbols" w:char="0040"/>
      </w:r>
    </w:p>
    <w:p w:rsidR="00341375" w:rsidRPr="006171FE" w:rsidRDefault="00341375"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rPr>
      </w:pPr>
    </w:p>
    <w:p w:rsidR="00EC4206" w:rsidRPr="006171FE" w:rsidRDefault="009D66F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rPr>
      </w:pPr>
      <w:r w:rsidRPr="006171FE">
        <w:rPr>
          <w:rFonts w:ascii="Arial" w:hAnsi="Arial" w:cs="Arial"/>
          <w:color w:val="000000"/>
        </w:rPr>
        <w:t>Event Response and Assessment Communications Plan, dated 10/3/2000 (ML003774969)</w:t>
      </w:r>
    </w:p>
    <w:p w:rsidR="009D66FD" w:rsidRPr="006171FE" w:rsidRDefault="009D66F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color w:val="000000"/>
        </w:rPr>
      </w:pPr>
    </w:p>
    <w:p w:rsidR="0096548B"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ascii="Arial" w:hAnsi="Arial" w:cs="Arial"/>
        </w:rPr>
        <w:sectPr w:rsidR="0096548B" w:rsidRPr="006171FE" w:rsidSect="00287A3A">
          <w:pgSz w:w="12240" w:h="15840"/>
          <w:pgMar w:top="1080" w:right="1440" w:bottom="720" w:left="1440" w:header="1080" w:footer="720" w:gutter="0"/>
          <w:pgNumType w:start="1"/>
          <w:cols w:space="720"/>
          <w:noEndnote/>
          <w:titlePg/>
        </w:sectPr>
      </w:pPr>
      <w:r w:rsidRPr="006171FE">
        <w:rPr>
          <w:rFonts w:ascii="Arial" w:hAnsi="Arial" w:cs="Arial"/>
        </w:rPr>
        <w:t>END</w:t>
      </w:r>
    </w:p>
    <w:p w:rsidR="009F1E27" w:rsidRPr="006171FE" w:rsidRDefault="00EC420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ascii="Arial" w:hAnsi="Arial" w:cs="Arial"/>
          <w:bCs/>
        </w:rPr>
      </w:pPr>
      <w:r w:rsidRPr="006171FE">
        <w:rPr>
          <w:rFonts w:ascii="Arial" w:hAnsi="Arial" w:cs="Arial"/>
        </w:rPr>
        <w:lastRenderedPageBreak/>
        <w:t>Enclosure 1</w:t>
      </w:r>
      <w:r w:rsidR="009F1E27" w:rsidRPr="006171FE">
        <w:rPr>
          <w:rFonts w:ascii="Arial" w:hAnsi="Arial" w:cs="Arial"/>
        </w:rPr>
        <w:t xml:space="preserve"> – </w:t>
      </w:r>
      <w:r w:rsidR="009F1E27" w:rsidRPr="006171FE">
        <w:rPr>
          <w:rFonts w:ascii="Arial" w:hAnsi="Arial" w:cs="Arial"/>
          <w:bCs/>
        </w:rPr>
        <w:t>Decision Documentation for Reactive Inspection</w:t>
      </w:r>
    </w:p>
    <w:p w:rsidR="009F1E27" w:rsidRPr="006171FE" w:rsidRDefault="009F1E27"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ascii="Arial" w:hAnsi="Arial" w:cs="Arial"/>
        </w:rPr>
      </w:pPr>
      <w:r w:rsidRPr="006171FE">
        <w:rPr>
          <w:rFonts w:ascii="Arial" w:hAnsi="Arial" w:cs="Arial"/>
        </w:rPr>
        <w:t>(Deterministic and Risk Criteria Analyzed)</w:t>
      </w:r>
    </w:p>
    <w:p w:rsidR="00EC4206" w:rsidRPr="006171FE" w:rsidRDefault="00EC420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661E8" w:rsidRPr="006171FE" w:rsidRDefault="00D661E8"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tbl>
      <w:tblPr>
        <w:tblW w:w="9540" w:type="dxa"/>
        <w:tblInd w:w="30" w:type="dxa"/>
        <w:tblCellMar>
          <w:left w:w="120" w:type="dxa"/>
          <w:right w:w="120" w:type="dxa"/>
        </w:tblCellMar>
        <w:tblLook w:val="0000"/>
      </w:tblPr>
      <w:tblGrid>
        <w:gridCol w:w="1081"/>
        <w:gridCol w:w="3314"/>
        <w:gridCol w:w="5145"/>
      </w:tblGrid>
      <w:tr w:rsidR="00472D3D" w:rsidRPr="006171FE" w:rsidTr="00472D3D">
        <w:tc>
          <w:tcPr>
            <w:tcW w:w="9540" w:type="dxa"/>
            <w:gridSpan w:val="3"/>
            <w:tcBorders>
              <w:top w:val="double" w:sz="12" w:space="0" w:color="000000"/>
              <w:left w:val="double" w:sz="12" w:space="0" w:color="000000"/>
              <w:bottom w:val="double" w:sz="12" w:space="0" w:color="000000"/>
              <w:right w:val="double" w:sz="12"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ascii="Arial" w:hAnsi="Arial" w:cs="Arial"/>
              </w:rPr>
            </w:pPr>
            <w:r w:rsidRPr="006171FE">
              <w:rPr>
                <w:rFonts w:ascii="Arial" w:hAnsi="Arial" w:cs="Arial"/>
                <w:b/>
                <w:bCs/>
              </w:rPr>
              <w:t>Decision Documentation for Reactive Inspection</w:t>
            </w:r>
          </w:p>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jc w:val="center"/>
              <w:rPr>
                <w:rFonts w:ascii="Arial" w:hAnsi="Arial" w:cs="Arial"/>
              </w:rPr>
            </w:pPr>
            <w:r w:rsidRPr="006171FE">
              <w:rPr>
                <w:rFonts w:ascii="Arial" w:hAnsi="Arial" w:cs="Arial"/>
              </w:rPr>
              <w:t>(Deterministic and Risk Criteria Analyzed)</w:t>
            </w:r>
          </w:p>
        </w:tc>
      </w:tr>
      <w:tr w:rsidR="00472D3D" w:rsidRPr="006171FE" w:rsidTr="00CF04C9">
        <w:trPr>
          <w:trHeight w:val="225"/>
        </w:trPr>
        <w:tc>
          <w:tcPr>
            <w:tcW w:w="1006" w:type="dxa"/>
            <w:tcBorders>
              <w:top w:val="double" w:sz="12" w:space="0" w:color="000000"/>
              <w:left w:val="double" w:sz="12" w:space="0" w:color="000000"/>
              <w:bottom w:val="single" w:sz="7" w:space="0" w:color="000000"/>
              <w:right w:val="single" w:sz="7" w:space="0" w:color="000000"/>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PLANT:</w:t>
            </w:r>
          </w:p>
        </w:tc>
        <w:tc>
          <w:tcPr>
            <w:tcW w:w="3344" w:type="dxa"/>
            <w:tcBorders>
              <w:top w:val="double" w:sz="12" w:space="0" w:color="000000"/>
              <w:left w:val="single" w:sz="7" w:space="0" w:color="000000"/>
              <w:bottom w:val="single" w:sz="7" w:space="0" w:color="000000"/>
              <w:right w:val="single" w:sz="7" w:space="0" w:color="000000"/>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b/>
              </w:rPr>
            </w:pPr>
            <w:r w:rsidRPr="006171FE">
              <w:rPr>
                <w:rFonts w:ascii="Arial" w:hAnsi="Arial" w:cs="Arial"/>
              </w:rPr>
              <w:t>EVENT DATE:</w:t>
            </w:r>
          </w:p>
        </w:tc>
        <w:tc>
          <w:tcPr>
            <w:tcW w:w="5190" w:type="dxa"/>
            <w:tcBorders>
              <w:top w:val="double" w:sz="12" w:space="0" w:color="000000"/>
              <w:left w:val="single" w:sz="7" w:space="0" w:color="000000"/>
              <w:bottom w:val="single" w:sz="7" w:space="0" w:color="000000"/>
              <w:right w:val="double" w:sz="12" w:space="0" w:color="auto"/>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EVALUATION DATE:</w:t>
            </w:r>
          </w:p>
        </w:tc>
      </w:tr>
      <w:tr w:rsidR="00472D3D" w:rsidRPr="006171FE" w:rsidTr="00472D3D">
        <w:tc>
          <w:tcPr>
            <w:tcW w:w="9540" w:type="dxa"/>
            <w:gridSpan w:val="3"/>
            <w:tcBorders>
              <w:top w:val="single" w:sz="7" w:space="0" w:color="000000"/>
              <w:left w:val="double" w:sz="12" w:space="0" w:color="000000"/>
              <w:bottom w:val="double" w:sz="12" w:space="0" w:color="000000"/>
              <w:right w:val="double" w:sz="12"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Brief Description of the Significant Operational Event or Degraded Condition:</w:t>
            </w:r>
          </w:p>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r>
      <w:tr w:rsidR="00472D3D" w:rsidRPr="006171FE" w:rsidTr="00472D3D">
        <w:tc>
          <w:tcPr>
            <w:tcW w:w="1006" w:type="dxa"/>
            <w:tcBorders>
              <w:top w:val="double" w:sz="12" w:space="0" w:color="000000"/>
              <w:left w:val="double" w:sz="12" w:space="0" w:color="000000"/>
              <w:bottom w:val="single" w:sz="7" w:space="0" w:color="000000"/>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jc w:val="center"/>
              <w:rPr>
                <w:rFonts w:ascii="Arial" w:hAnsi="Arial" w:cs="Arial"/>
                <w:b/>
                <w:bCs/>
              </w:rPr>
            </w:pPr>
            <w:r w:rsidRPr="006171FE">
              <w:rPr>
                <w:rFonts w:ascii="Arial" w:hAnsi="Arial" w:cs="Arial"/>
                <w:b/>
                <w:bCs/>
              </w:rPr>
              <w:t>Y/N</w:t>
            </w:r>
          </w:p>
        </w:tc>
        <w:tc>
          <w:tcPr>
            <w:tcW w:w="8534" w:type="dxa"/>
            <w:gridSpan w:val="2"/>
            <w:tcBorders>
              <w:top w:val="double" w:sz="12"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jc w:val="center"/>
              <w:rPr>
                <w:rFonts w:ascii="Arial" w:hAnsi="Arial" w:cs="Arial"/>
                <w:b/>
                <w:bCs/>
              </w:rPr>
            </w:pPr>
            <w:r w:rsidRPr="006171FE">
              <w:rPr>
                <w:rFonts w:ascii="Arial" w:hAnsi="Arial" w:cs="Arial"/>
                <w:b/>
                <w:bCs/>
              </w:rPr>
              <w:t>DETERMINISTIC CRITERIA</w:t>
            </w:r>
          </w:p>
        </w:tc>
      </w:tr>
      <w:tr w:rsidR="00472D3D" w:rsidRPr="006171FE" w:rsidTr="00472D3D">
        <w:trPr>
          <w:trHeight w:hRule="exact" w:val="719"/>
        </w:trPr>
        <w:tc>
          <w:tcPr>
            <w:tcW w:w="1006" w:type="dxa"/>
            <w:vMerge w:val="restart"/>
            <w:tcBorders>
              <w:top w:val="single" w:sz="7" w:space="0" w:color="000000"/>
              <w:left w:val="double" w:sz="12" w:space="0" w:color="000000"/>
              <w:bottom w:val="nil"/>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a. Involved operations that exceeded, or were not included in, the design bases of the facility</w:t>
            </w:r>
          </w:p>
        </w:tc>
      </w:tr>
      <w:tr w:rsidR="00472D3D" w:rsidRPr="006171FE" w:rsidTr="00472D3D">
        <w:trPr>
          <w:trHeight w:hRule="exact" w:val="434"/>
        </w:trPr>
        <w:tc>
          <w:tcPr>
            <w:tcW w:w="1006" w:type="dxa"/>
            <w:vMerge/>
            <w:tcBorders>
              <w:top w:val="nil"/>
              <w:left w:val="double" w:sz="12" w:space="0" w:color="000000"/>
              <w:bottom w:val="single" w:sz="7" w:space="0" w:color="000000"/>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ind w:right="-188"/>
              <w:rPr>
                <w:rFonts w:ascii="Arial" w:hAnsi="Arial" w:cs="Arial"/>
              </w:rPr>
            </w:pPr>
            <w:r w:rsidRPr="006171FE">
              <w:rPr>
                <w:rFonts w:ascii="Arial" w:hAnsi="Arial" w:cs="Arial"/>
              </w:rPr>
              <w:t>Remarks:</w:t>
            </w:r>
          </w:p>
        </w:tc>
      </w:tr>
      <w:tr w:rsidR="00472D3D" w:rsidRPr="006171FE" w:rsidTr="00472D3D">
        <w:tc>
          <w:tcPr>
            <w:tcW w:w="1006" w:type="dxa"/>
            <w:vMerge w:val="restart"/>
            <w:tcBorders>
              <w:top w:val="single" w:sz="7" w:space="0" w:color="000000"/>
              <w:left w:val="double" w:sz="12" w:space="0" w:color="000000"/>
              <w:bottom w:val="nil"/>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b. Involved a major deficiency in design, construction, or operation having potential generic safety implications</w:t>
            </w:r>
          </w:p>
        </w:tc>
      </w:tr>
      <w:tr w:rsidR="00472D3D" w:rsidRPr="006171FE" w:rsidTr="00472D3D">
        <w:tc>
          <w:tcPr>
            <w:tcW w:w="1006" w:type="dxa"/>
            <w:vMerge/>
            <w:tcBorders>
              <w:top w:val="nil"/>
              <w:left w:val="double" w:sz="12" w:space="0" w:color="000000"/>
              <w:bottom w:val="single" w:sz="7" w:space="0" w:color="000000"/>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Remarks:</w:t>
            </w:r>
          </w:p>
        </w:tc>
      </w:tr>
      <w:tr w:rsidR="00472D3D" w:rsidRPr="006171FE" w:rsidTr="00472D3D">
        <w:tc>
          <w:tcPr>
            <w:tcW w:w="1006" w:type="dxa"/>
            <w:vMerge w:val="restart"/>
            <w:tcBorders>
              <w:top w:val="single" w:sz="7" w:space="0" w:color="000000"/>
              <w:left w:val="double" w:sz="12" w:space="0" w:color="000000"/>
              <w:bottom w:val="nil"/>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c. Led to a significant loss of integrity of the fuel, primary coolant pressure boundary, or primary containment boundary of a nuclear reactor</w:t>
            </w:r>
          </w:p>
        </w:tc>
      </w:tr>
      <w:tr w:rsidR="00472D3D" w:rsidRPr="006171FE" w:rsidTr="00472D3D">
        <w:tc>
          <w:tcPr>
            <w:tcW w:w="1006" w:type="dxa"/>
            <w:vMerge/>
            <w:tcBorders>
              <w:top w:val="nil"/>
              <w:left w:val="double" w:sz="12" w:space="0" w:color="000000"/>
              <w:bottom w:val="single" w:sz="7" w:space="0" w:color="000000"/>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Remarks:</w:t>
            </w:r>
          </w:p>
        </w:tc>
      </w:tr>
      <w:tr w:rsidR="00472D3D" w:rsidRPr="006171FE" w:rsidTr="00472D3D">
        <w:tc>
          <w:tcPr>
            <w:tcW w:w="1006" w:type="dxa"/>
            <w:vMerge w:val="restart"/>
            <w:tcBorders>
              <w:top w:val="single" w:sz="7" w:space="0" w:color="000000"/>
              <w:left w:val="double" w:sz="12" w:space="0" w:color="000000"/>
              <w:bottom w:val="nil"/>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d. Led to the loss of a safety function or multiple failures in systems used to mitigate an actual event</w:t>
            </w:r>
          </w:p>
        </w:tc>
      </w:tr>
      <w:tr w:rsidR="00472D3D" w:rsidRPr="006171FE" w:rsidTr="00472D3D">
        <w:tc>
          <w:tcPr>
            <w:tcW w:w="1006" w:type="dxa"/>
            <w:vMerge/>
            <w:tcBorders>
              <w:top w:val="nil"/>
              <w:left w:val="double" w:sz="12" w:space="0" w:color="000000"/>
              <w:bottom w:val="single" w:sz="7" w:space="0" w:color="000000"/>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Remarks:</w:t>
            </w:r>
          </w:p>
        </w:tc>
      </w:tr>
      <w:tr w:rsidR="00472D3D" w:rsidRPr="006171FE" w:rsidTr="00472D3D">
        <w:trPr>
          <w:trHeight w:val="631"/>
        </w:trPr>
        <w:tc>
          <w:tcPr>
            <w:tcW w:w="1006" w:type="dxa"/>
            <w:vMerge w:val="restart"/>
            <w:tcBorders>
              <w:top w:val="single" w:sz="7" w:space="0" w:color="000000"/>
              <w:left w:val="double" w:sz="12" w:space="0" w:color="000000"/>
              <w:bottom w:val="nil"/>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e. Involved possible adverse generic implications</w:t>
            </w:r>
          </w:p>
        </w:tc>
      </w:tr>
      <w:tr w:rsidR="00472D3D" w:rsidRPr="006171FE" w:rsidTr="00472D3D">
        <w:tc>
          <w:tcPr>
            <w:tcW w:w="1006" w:type="dxa"/>
            <w:vMerge/>
            <w:tcBorders>
              <w:top w:val="nil"/>
              <w:left w:val="double" w:sz="12" w:space="0" w:color="000000"/>
              <w:bottom w:val="single" w:sz="7" w:space="0" w:color="000000"/>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Remarks:</w:t>
            </w:r>
          </w:p>
        </w:tc>
      </w:tr>
      <w:tr w:rsidR="00472D3D" w:rsidRPr="006171FE" w:rsidTr="00472D3D">
        <w:trPr>
          <w:trHeight w:val="586"/>
        </w:trPr>
        <w:tc>
          <w:tcPr>
            <w:tcW w:w="1006" w:type="dxa"/>
            <w:vMerge w:val="restart"/>
            <w:tcBorders>
              <w:top w:val="single" w:sz="7" w:space="0" w:color="000000"/>
              <w:left w:val="double" w:sz="12" w:space="0" w:color="000000"/>
              <w:bottom w:val="nil"/>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f. Involved significant unexpected system interactions</w:t>
            </w:r>
          </w:p>
        </w:tc>
      </w:tr>
      <w:tr w:rsidR="00472D3D" w:rsidRPr="006171FE" w:rsidTr="00472D3D">
        <w:tc>
          <w:tcPr>
            <w:tcW w:w="1006" w:type="dxa"/>
            <w:vMerge/>
            <w:tcBorders>
              <w:top w:val="nil"/>
              <w:left w:val="double" w:sz="12" w:space="0" w:color="000000"/>
              <w:bottom w:val="single" w:sz="7" w:space="0" w:color="000000"/>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Remarks:</w:t>
            </w:r>
          </w:p>
        </w:tc>
      </w:tr>
      <w:tr w:rsidR="00472D3D" w:rsidRPr="006171FE" w:rsidTr="00472D3D">
        <w:tc>
          <w:tcPr>
            <w:tcW w:w="1006" w:type="dxa"/>
            <w:vMerge w:val="restart"/>
            <w:tcBorders>
              <w:top w:val="single" w:sz="7" w:space="0" w:color="000000"/>
              <w:left w:val="double" w:sz="12" w:space="0" w:color="000000"/>
              <w:bottom w:val="nil"/>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g. Involved repetitive failures or events involving safety-related equipment or deficiencies in operations</w:t>
            </w:r>
          </w:p>
        </w:tc>
      </w:tr>
      <w:tr w:rsidR="00472D3D" w:rsidRPr="006171FE" w:rsidTr="00472D3D">
        <w:tc>
          <w:tcPr>
            <w:tcW w:w="1006" w:type="dxa"/>
            <w:vMerge/>
            <w:tcBorders>
              <w:top w:val="nil"/>
              <w:left w:val="double" w:sz="12" w:space="0" w:color="000000"/>
              <w:bottom w:val="single" w:sz="7" w:space="0" w:color="000000"/>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Remarks:</w:t>
            </w:r>
          </w:p>
        </w:tc>
      </w:tr>
      <w:tr w:rsidR="00472D3D" w:rsidRPr="006171FE" w:rsidTr="00472D3D">
        <w:trPr>
          <w:trHeight w:val="568"/>
        </w:trPr>
        <w:tc>
          <w:tcPr>
            <w:tcW w:w="1006" w:type="dxa"/>
            <w:vMerge w:val="restart"/>
            <w:tcBorders>
              <w:top w:val="single" w:sz="7" w:space="0" w:color="000000"/>
              <w:left w:val="double" w:sz="12" w:space="0" w:color="000000"/>
              <w:bottom w:val="nil"/>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single" w:sz="7"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h. Involved questions or concerns pertaining to licensee operational performance</w:t>
            </w:r>
          </w:p>
        </w:tc>
      </w:tr>
      <w:tr w:rsidR="00472D3D" w:rsidRPr="006171FE" w:rsidTr="00472D3D">
        <w:tc>
          <w:tcPr>
            <w:tcW w:w="1006" w:type="dxa"/>
            <w:vMerge/>
            <w:tcBorders>
              <w:top w:val="nil"/>
              <w:left w:val="double" w:sz="12" w:space="0" w:color="000000"/>
              <w:bottom w:val="double" w:sz="12" w:space="0" w:color="000000"/>
              <w:right w:val="single" w:sz="7" w:space="0" w:color="000000"/>
            </w:tcBorders>
            <w:tcMar>
              <w:top w:w="72" w:type="dxa"/>
            </w:tcMar>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8534" w:type="dxa"/>
            <w:gridSpan w:val="2"/>
            <w:tcBorders>
              <w:top w:val="single" w:sz="7" w:space="0" w:color="000000"/>
              <w:left w:val="single" w:sz="7" w:space="0" w:color="000000"/>
              <w:bottom w:val="double" w:sz="12" w:space="0" w:color="000000"/>
              <w:right w:val="double" w:sz="12" w:space="0" w:color="auto"/>
            </w:tcBorders>
          </w:tcPr>
          <w:p w:rsidR="00472D3D" w:rsidRPr="006171FE" w:rsidRDefault="00472D3D"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Remarks:</w:t>
            </w:r>
          </w:p>
        </w:tc>
      </w:tr>
    </w:tbl>
    <w:p w:rsidR="0092461C" w:rsidRPr="006171FE" w:rsidRDefault="0092461C" w:rsidP="009F1E27">
      <w:pPr>
        <w:rPr>
          <w:rFonts w:ascii="Arial" w:hAnsi="Arial" w:cs="Arial"/>
        </w:rPr>
      </w:pPr>
      <w:r w:rsidRPr="006171FE">
        <w:rPr>
          <w:rFonts w:ascii="Arial" w:hAnsi="Arial" w:cs="Arial"/>
        </w:rPr>
        <w:br w:type="page"/>
      </w:r>
    </w:p>
    <w:tbl>
      <w:tblPr>
        <w:tblW w:w="0" w:type="auto"/>
        <w:jc w:val="center"/>
        <w:tblLayout w:type="fixed"/>
        <w:tblCellMar>
          <w:left w:w="120" w:type="dxa"/>
          <w:right w:w="120" w:type="dxa"/>
        </w:tblCellMar>
        <w:tblLook w:val="0000"/>
      </w:tblPr>
      <w:tblGrid>
        <w:gridCol w:w="5670"/>
        <w:gridCol w:w="3780"/>
      </w:tblGrid>
      <w:tr w:rsidR="00D34134" w:rsidRPr="006171FE" w:rsidTr="000F0625">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jc w:val="center"/>
              <w:rPr>
                <w:rFonts w:ascii="Arial" w:hAnsi="Arial" w:cs="Arial"/>
              </w:rPr>
            </w:pPr>
            <w:r w:rsidRPr="006171FE">
              <w:rPr>
                <w:rFonts w:ascii="Arial" w:hAnsi="Arial" w:cs="Arial"/>
                <w:b/>
                <w:bCs/>
              </w:rPr>
              <w:lastRenderedPageBreak/>
              <w:t>CONDITIONAL RISK ASSESSMENT</w:t>
            </w:r>
          </w:p>
        </w:tc>
      </w:tr>
      <w:tr w:rsidR="00D96AD1" w:rsidRPr="006171FE" w:rsidTr="000F0625">
        <w:trPr>
          <w:jc w:val="center"/>
        </w:trPr>
        <w:tc>
          <w:tcPr>
            <w:tcW w:w="5670" w:type="dxa"/>
            <w:tcBorders>
              <w:top w:val="double" w:sz="12" w:space="0" w:color="000000"/>
              <w:left w:val="double" w:sz="12" w:space="0" w:color="000000"/>
              <w:bottom w:val="double" w:sz="12"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RISK ANALYSIS BY:</w:t>
            </w:r>
          </w:p>
        </w:tc>
        <w:tc>
          <w:tcPr>
            <w:tcW w:w="3780" w:type="dxa"/>
            <w:tcBorders>
              <w:top w:val="double" w:sz="12" w:space="0" w:color="000000"/>
              <w:left w:val="single" w:sz="7" w:space="0" w:color="000000"/>
              <w:bottom w:val="double" w:sz="12" w:space="0" w:color="000000"/>
              <w:right w:val="double" w:sz="12"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DATE:</w:t>
            </w:r>
          </w:p>
        </w:tc>
      </w:tr>
      <w:tr w:rsidR="00D34134" w:rsidRPr="006171FE" w:rsidTr="000F0625">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r w:rsidRPr="006171FE">
              <w:rPr>
                <w:rFonts w:ascii="Arial" w:hAnsi="Arial" w:cs="Arial"/>
              </w:rPr>
              <w:t>Brief Description of the Basis for the Assessment (may include assumptions, calculations, references, peer review, or comparison with licensee</w:t>
            </w:r>
            <w:r w:rsidRPr="006171FE">
              <w:rPr>
                <w:rFonts w:ascii="Arial" w:hAnsi="Arial" w:cs="Arial"/>
              </w:rPr>
              <w:sym w:font="WP TypographicSymbols" w:char="003D"/>
            </w:r>
            <w:r w:rsidRPr="006171FE">
              <w:rPr>
                <w:rFonts w:ascii="Arial" w:hAnsi="Arial" w:cs="Arial"/>
              </w:rPr>
              <w:t>s results):</w:t>
            </w: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r>
      <w:tr w:rsidR="00D34134" w:rsidRPr="006171FE" w:rsidTr="000F0625">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The estimated conditional core damage probability (CCDP) is ___________________ and places the risk in the range of a _______________ and ____________________ inspection.</w:t>
            </w:r>
          </w:p>
          <w:p w:rsidR="003575C8" w:rsidRPr="006171FE" w:rsidRDefault="003575C8"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r>
    </w:tbl>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375B97" w:rsidRPr="006171FE" w:rsidRDefault="00375B97"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3575C8" w:rsidRPr="006171FE" w:rsidRDefault="003575C8"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tbl>
      <w:tblPr>
        <w:tblW w:w="0" w:type="auto"/>
        <w:jc w:val="center"/>
        <w:tblLayout w:type="fixed"/>
        <w:tblCellMar>
          <w:left w:w="120" w:type="dxa"/>
          <w:right w:w="120" w:type="dxa"/>
        </w:tblCellMar>
        <w:tblLook w:val="0000"/>
      </w:tblPr>
      <w:tblGrid>
        <w:gridCol w:w="6885"/>
        <w:gridCol w:w="2565"/>
      </w:tblGrid>
      <w:tr w:rsidR="00D34134" w:rsidRPr="006171FE"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jc w:val="center"/>
              <w:rPr>
                <w:rFonts w:ascii="Arial" w:hAnsi="Arial" w:cs="Arial"/>
              </w:rPr>
            </w:pPr>
            <w:r w:rsidRPr="006171FE">
              <w:rPr>
                <w:rFonts w:ascii="Arial" w:hAnsi="Arial" w:cs="Arial"/>
                <w:b/>
                <w:bCs/>
              </w:rPr>
              <w:t>RESPONSE DECISION</w:t>
            </w:r>
          </w:p>
        </w:tc>
      </w:tr>
      <w:tr w:rsidR="00D34134" w:rsidRPr="006171FE"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USING THE ABOVE INFORMATION AND OTHER KEY ELEMENTS OF CONSIDERATION AS APPROPRIATE, DOCUMENT THE RESPONSE DECISION TO THE EVENT OR CONDITION, AND THE BASIS FOR THAT DECISION</w:t>
            </w:r>
          </w:p>
        </w:tc>
      </w:tr>
      <w:tr w:rsidR="00D34134" w:rsidRPr="006171FE"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r w:rsidRPr="006171FE">
              <w:rPr>
                <w:rFonts w:ascii="Arial" w:hAnsi="Arial" w:cs="Arial"/>
              </w:rPr>
              <w:t>DECISION AND DETAILS OF THE BASIS FOR THE DECISION:</w:t>
            </w:r>
          </w:p>
          <w:p w:rsidR="00304DC9" w:rsidRPr="006171FE" w:rsidRDefault="00304DC9"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304DC9" w:rsidRPr="006171FE" w:rsidRDefault="00304DC9"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r>
      <w:tr w:rsidR="00D96AD1" w:rsidRPr="006171FE" w:rsidTr="00AE63C2">
        <w:trPr>
          <w:jc w:val="center"/>
        </w:trPr>
        <w:tc>
          <w:tcPr>
            <w:tcW w:w="6885" w:type="dxa"/>
            <w:tcBorders>
              <w:top w:val="double" w:sz="12" w:space="0" w:color="000000"/>
              <w:left w:val="double" w:sz="12"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BRANCH CHIEF REVIEW:</w:t>
            </w:r>
          </w:p>
        </w:tc>
        <w:tc>
          <w:tcPr>
            <w:tcW w:w="2565" w:type="dxa"/>
            <w:tcBorders>
              <w:top w:val="double" w:sz="12" w:space="0" w:color="000000"/>
              <w:left w:val="single" w:sz="7" w:space="0" w:color="000000"/>
              <w:bottom w:val="single" w:sz="7" w:space="0" w:color="000000"/>
              <w:right w:val="double" w:sz="12"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DATE:</w:t>
            </w:r>
          </w:p>
        </w:tc>
      </w:tr>
      <w:tr w:rsidR="00D96AD1" w:rsidRPr="006171FE" w:rsidTr="00AE63C2">
        <w:trPr>
          <w:jc w:val="center"/>
        </w:trPr>
        <w:tc>
          <w:tcPr>
            <w:tcW w:w="6885" w:type="dxa"/>
            <w:tcBorders>
              <w:top w:val="single" w:sz="7" w:space="0" w:color="000000"/>
              <w:left w:val="double" w:sz="12"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DIVISION DIRECTOR REVIEW:</w:t>
            </w:r>
          </w:p>
        </w:tc>
        <w:tc>
          <w:tcPr>
            <w:tcW w:w="2565" w:type="dxa"/>
            <w:tcBorders>
              <w:top w:val="single" w:sz="7" w:space="0" w:color="000000"/>
              <w:left w:val="single" w:sz="7" w:space="0" w:color="000000"/>
              <w:bottom w:val="single" w:sz="7" w:space="0" w:color="000000"/>
              <w:right w:val="double" w:sz="12"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DATE:</w:t>
            </w:r>
          </w:p>
        </w:tc>
      </w:tr>
      <w:tr w:rsidR="00E70C08" w:rsidRPr="006171FE" w:rsidTr="00304DC9">
        <w:trPr>
          <w:jc w:val="center"/>
        </w:trPr>
        <w:tc>
          <w:tcPr>
            <w:tcW w:w="9450" w:type="dxa"/>
            <w:gridSpan w:val="2"/>
            <w:tcBorders>
              <w:top w:val="single" w:sz="7" w:space="0" w:color="000000"/>
              <w:left w:val="double" w:sz="12" w:space="0" w:color="000000"/>
              <w:bottom w:val="double" w:sz="12" w:space="0" w:color="000000"/>
              <w:right w:val="double" w:sz="12" w:space="0" w:color="000000"/>
            </w:tcBorders>
            <w:tcMar>
              <w:top w:w="72" w:type="dxa"/>
            </w:tcMar>
          </w:tcPr>
          <w:p w:rsidR="00E70C08" w:rsidRPr="006171FE" w:rsidRDefault="00304DC9" w:rsidP="00304DC9">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ins w:id="30" w:author="Author">
              <w:r w:rsidRPr="006171FE">
                <w:rPr>
                  <w:rFonts w:ascii="Arial" w:hAnsi="Arial" w:cs="Arial"/>
                </w:rPr>
                <w:t>ADAMS ACCESSION</w:t>
              </w:r>
              <w:r w:rsidR="002B5DBD" w:rsidRPr="006171FE">
                <w:rPr>
                  <w:rFonts w:ascii="Arial" w:hAnsi="Arial" w:cs="Arial"/>
                </w:rPr>
                <w:t xml:space="preserve"> NUMBER</w:t>
              </w:r>
              <w:r w:rsidRPr="006171FE">
                <w:rPr>
                  <w:rFonts w:ascii="Arial" w:hAnsi="Arial" w:cs="Arial"/>
                </w:rPr>
                <w:t>:</w:t>
              </w:r>
            </w:ins>
          </w:p>
          <w:p w:rsidR="0066724C" w:rsidRPr="006171FE" w:rsidRDefault="0066724C" w:rsidP="00304DC9">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ins w:id="31" w:author="Author">
              <w:r w:rsidRPr="006171FE">
                <w:rPr>
                  <w:rFonts w:ascii="Arial" w:hAnsi="Arial" w:cs="Arial"/>
                </w:rPr>
                <w:t>EVENT NOTIFICATION</w:t>
              </w:r>
              <w:r w:rsidR="002B5DBD" w:rsidRPr="006171FE">
                <w:rPr>
                  <w:rFonts w:ascii="Arial" w:hAnsi="Arial" w:cs="Arial"/>
                </w:rPr>
                <w:t xml:space="preserve"> REPORT NUMBER (as applicable)</w:t>
              </w:r>
              <w:r w:rsidRPr="006171FE">
                <w:rPr>
                  <w:rFonts w:ascii="Arial" w:hAnsi="Arial" w:cs="Arial"/>
                </w:rPr>
                <w:t>:</w:t>
              </w:r>
            </w:ins>
          </w:p>
          <w:p w:rsidR="00304DC9" w:rsidRPr="006171FE" w:rsidRDefault="00304DC9" w:rsidP="00304DC9">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ins w:id="32" w:author="Author">
              <w:r w:rsidRPr="006171FE">
                <w:rPr>
                  <w:rFonts w:ascii="Arial" w:hAnsi="Arial" w:cs="Arial"/>
                  <w:color w:val="000000"/>
                </w:rPr>
                <w:t xml:space="preserve">E-mail to </w:t>
              </w:r>
              <w:r w:rsidR="00E701B6" w:rsidRPr="006171FE">
                <w:rPr>
                  <w:rFonts w:ascii="Arial" w:hAnsi="Arial" w:cs="Arial"/>
                </w:rPr>
                <w:fldChar w:fldCharType="begin"/>
              </w:r>
              <w:r w:rsidRPr="006171FE">
                <w:rPr>
                  <w:rFonts w:ascii="Arial" w:hAnsi="Arial" w:cs="Arial"/>
                </w:rPr>
                <w:instrText>HYPERLINK "mailto:NRR_Reactive_Inspection@nrc.gov"</w:instrText>
              </w:r>
              <w:r w:rsidR="00E701B6" w:rsidRPr="006171FE">
                <w:rPr>
                  <w:rFonts w:ascii="Arial" w:hAnsi="Arial" w:cs="Arial"/>
                </w:rPr>
                <w:fldChar w:fldCharType="separate"/>
              </w:r>
              <w:r w:rsidRPr="006171FE">
                <w:rPr>
                  <w:rStyle w:val="Hyperlink"/>
                  <w:rFonts w:ascii="Arial" w:hAnsi="Arial" w:cs="Arial"/>
                </w:rPr>
                <w:t>NRR_Reactive_Inspection@nrc.gov</w:t>
              </w:r>
              <w:r w:rsidR="00E701B6" w:rsidRPr="006171FE">
                <w:rPr>
                  <w:rFonts w:ascii="Arial" w:hAnsi="Arial" w:cs="Arial"/>
                </w:rPr>
                <w:fldChar w:fldCharType="end"/>
              </w:r>
              <w:r w:rsidRPr="006171FE">
                <w:rPr>
                  <w:rFonts w:ascii="Arial" w:hAnsi="Arial" w:cs="Arial"/>
                </w:rPr>
                <w:t xml:space="preserve"> </w:t>
              </w:r>
            </w:ins>
          </w:p>
        </w:tc>
      </w:tr>
    </w:tbl>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35" w:hanging="835"/>
        <w:rPr>
          <w:rFonts w:ascii="Arial" w:hAnsi="Arial" w:cs="Arial"/>
        </w:rPr>
      </w:pPr>
      <w:r w:rsidRPr="006171FE">
        <w:rPr>
          <w:rFonts w:ascii="Arial" w:hAnsi="Arial" w:cs="Arial"/>
          <w:b/>
          <w:bCs/>
        </w:rPr>
        <w:t>Note:</w:t>
      </w:r>
      <w:r w:rsidRPr="006171FE">
        <w:rPr>
          <w:rFonts w:ascii="Arial" w:hAnsi="Arial" w:cs="Arial"/>
          <w:b/>
          <w:bCs/>
        </w:rPr>
        <w:tab/>
        <w:t>The above tables are provided as examples only.  The regions have discretion to modify these tables in their implementing procedures or office instructions.</w:t>
      </w:r>
    </w:p>
    <w:p w:rsidR="00FA3F88" w:rsidRPr="006171FE" w:rsidRDefault="00FA3F88"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35" w:hanging="835"/>
        <w:rPr>
          <w:rFonts w:ascii="Arial" w:hAnsi="Arial" w:cs="Arial"/>
        </w:rPr>
      </w:pPr>
    </w:p>
    <w:p w:rsidR="00E33B25" w:rsidRPr="006171FE" w:rsidRDefault="00E33B25"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35" w:hanging="835"/>
        <w:rPr>
          <w:rFonts w:ascii="Arial" w:hAnsi="Arial" w:cs="Arial"/>
        </w:rPr>
        <w:sectPr w:rsidR="00E33B25" w:rsidRPr="006171FE" w:rsidSect="0092461C">
          <w:footerReference w:type="default" r:id="rId20"/>
          <w:pgSz w:w="12240" w:h="15840"/>
          <w:pgMar w:top="1080" w:right="1440" w:bottom="720" w:left="1440" w:header="1080" w:footer="720" w:gutter="0"/>
          <w:pgNumType w:start="1"/>
          <w:cols w:space="720"/>
          <w:noEndnote/>
        </w:sectPr>
      </w:pPr>
    </w:p>
    <w:p w:rsidR="009F1E27" w:rsidRPr="006171FE" w:rsidRDefault="00FA3F88" w:rsidP="009F1E27">
      <w:pPr>
        <w:spacing w:before="104"/>
        <w:jc w:val="center"/>
        <w:rPr>
          <w:rFonts w:ascii="Arial" w:hAnsi="Arial" w:cs="Arial"/>
        </w:rPr>
      </w:pPr>
      <w:r w:rsidRPr="006171FE">
        <w:rPr>
          <w:rFonts w:ascii="Arial" w:hAnsi="Arial" w:cs="Arial"/>
        </w:rPr>
        <w:lastRenderedPageBreak/>
        <w:t>Enclosure 2</w:t>
      </w:r>
      <w:r w:rsidR="009F1E27" w:rsidRPr="006171FE">
        <w:rPr>
          <w:rFonts w:ascii="Arial" w:hAnsi="Arial" w:cs="Arial"/>
        </w:rPr>
        <w:t xml:space="preserve"> – </w:t>
      </w:r>
      <w:r w:rsidR="009F1E27" w:rsidRPr="006171FE">
        <w:rPr>
          <w:rFonts w:ascii="Arial" w:hAnsi="Arial" w:cs="Arial"/>
          <w:bCs/>
        </w:rPr>
        <w:t>Decision Documentation for Reactive Inspection</w:t>
      </w:r>
    </w:p>
    <w:p w:rsidR="00120BDF" w:rsidRPr="006171FE" w:rsidRDefault="009F1E27"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35" w:hanging="835"/>
        <w:jc w:val="center"/>
        <w:rPr>
          <w:rFonts w:ascii="Arial" w:hAnsi="Arial" w:cs="Arial"/>
        </w:rPr>
      </w:pPr>
      <w:r w:rsidRPr="006171FE">
        <w:rPr>
          <w:rFonts w:ascii="Arial" w:hAnsi="Arial" w:cs="Arial"/>
        </w:rPr>
        <w:t>(Deterministic-only Criteria Analyzed)</w:t>
      </w:r>
    </w:p>
    <w:p w:rsidR="002F5DF3" w:rsidRPr="006171FE" w:rsidRDefault="002F5DF3"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ind w:left="835" w:hanging="835"/>
        <w:rPr>
          <w:rFonts w:ascii="Arial" w:hAnsi="Arial" w:cs="Arial"/>
        </w:rPr>
      </w:pPr>
    </w:p>
    <w:tbl>
      <w:tblPr>
        <w:tblW w:w="9450" w:type="dxa"/>
        <w:tblInd w:w="60" w:type="dxa"/>
        <w:tblLayout w:type="fixed"/>
        <w:tblCellMar>
          <w:left w:w="24" w:type="dxa"/>
          <w:right w:w="24" w:type="dxa"/>
        </w:tblCellMar>
        <w:tblLook w:val="0000"/>
      </w:tblPr>
      <w:tblGrid>
        <w:gridCol w:w="990"/>
        <w:gridCol w:w="1898"/>
        <w:gridCol w:w="3060"/>
        <w:gridCol w:w="3502"/>
      </w:tblGrid>
      <w:tr w:rsidR="00DB0412" w:rsidRPr="006171FE" w:rsidTr="00355815">
        <w:trPr>
          <w:cantSplit/>
        </w:trPr>
        <w:tc>
          <w:tcPr>
            <w:tcW w:w="9450" w:type="dxa"/>
            <w:gridSpan w:val="4"/>
            <w:tcBorders>
              <w:top w:val="double" w:sz="12" w:space="0" w:color="auto"/>
              <w:left w:val="double" w:sz="12" w:space="0" w:color="auto"/>
              <w:bottom w:val="double" w:sz="12" w:space="0" w:color="auto"/>
              <w:right w:val="double" w:sz="12" w:space="0" w:color="auto"/>
            </w:tcBorders>
            <w:tcMar>
              <w:left w:w="115" w:type="dxa"/>
              <w:right w:w="115" w:type="dxa"/>
            </w:tcMar>
          </w:tcPr>
          <w:p w:rsidR="00DB0412" w:rsidRPr="006171FE" w:rsidRDefault="00DB0412" w:rsidP="009F1E27">
            <w:pPr>
              <w:spacing w:before="104"/>
              <w:jc w:val="center"/>
              <w:rPr>
                <w:rFonts w:ascii="Arial" w:hAnsi="Arial" w:cs="Arial"/>
              </w:rPr>
            </w:pPr>
            <w:r w:rsidRPr="006171FE">
              <w:rPr>
                <w:rFonts w:ascii="Arial" w:hAnsi="Arial" w:cs="Arial"/>
                <w:b/>
                <w:bCs/>
              </w:rPr>
              <w:t>Decision Documentation for Reactive Inspection</w:t>
            </w:r>
          </w:p>
          <w:p w:rsidR="00DB0412" w:rsidRPr="006171FE" w:rsidRDefault="00DB0412" w:rsidP="009F1E27">
            <w:pPr>
              <w:spacing w:after="28"/>
              <w:jc w:val="center"/>
              <w:rPr>
                <w:rFonts w:ascii="Arial" w:hAnsi="Arial" w:cs="Arial"/>
              </w:rPr>
            </w:pPr>
            <w:r w:rsidRPr="006171FE">
              <w:rPr>
                <w:rFonts w:ascii="Arial" w:hAnsi="Arial" w:cs="Arial"/>
              </w:rPr>
              <w:t>(Deterministic-only Criteria Analyzed)</w:t>
            </w:r>
          </w:p>
        </w:tc>
      </w:tr>
      <w:tr w:rsidR="00DB0412" w:rsidRPr="006171FE" w:rsidTr="00355815">
        <w:trPr>
          <w:cantSplit/>
        </w:trPr>
        <w:tc>
          <w:tcPr>
            <w:tcW w:w="2888" w:type="dxa"/>
            <w:gridSpan w:val="2"/>
            <w:tcBorders>
              <w:top w:val="double" w:sz="12" w:space="0" w:color="auto"/>
              <w:left w:val="double" w:sz="12" w:space="0" w:color="auto"/>
              <w:bottom w:val="single" w:sz="4" w:space="0" w:color="auto"/>
              <w:right w:val="single" w:sz="4"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PLANT:</w:t>
            </w:r>
          </w:p>
        </w:tc>
        <w:tc>
          <w:tcPr>
            <w:tcW w:w="3060" w:type="dxa"/>
            <w:tcBorders>
              <w:top w:val="double" w:sz="12" w:space="0" w:color="auto"/>
              <w:left w:val="single" w:sz="4" w:space="0" w:color="auto"/>
              <w:bottom w:val="nil"/>
              <w:right w:val="nil"/>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EVENT DATE:</w:t>
            </w:r>
          </w:p>
        </w:tc>
        <w:tc>
          <w:tcPr>
            <w:tcW w:w="3502" w:type="dxa"/>
            <w:tcBorders>
              <w:top w:val="double" w:sz="12" w:space="0" w:color="auto"/>
              <w:left w:val="single" w:sz="6" w:space="0" w:color="000000"/>
              <w:bottom w:val="nil"/>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EVALUATION DATE:</w:t>
            </w:r>
          </w:p>
        </w:tc>
      </w:tr>
      <w:tr w:rsidR="00DB0412" w:rsidRPr="006171FE" w:rsidTr="00355815">
        <w:trPr>
          <w:cantSplit/>
        </w:trPr>
        <w:tc>
          <w:tcPr>
            <w:tcW w:w="9450" w:type="dxa"/>
            <w:gridSpan w:val="4"/>
            <w:tcBorders>
              <w:top w:val="single" w:sz="6" w:space="0" w:color="000000"/>
              <w:left w:val="double" w:sz="12" w:space="0" w:color="auto"/>
              <w:bottom w:val="double" w:sz="12" w:space="0" w:color="auto"/>
              <w:right w:val="double" w:sz="12" w:space="0" w:color="auto"/>
            </w:tcBorders>
            <w:tcMar>
              <w:left w:w="115" w:type="dxa"/>
              <w:right w:w="115" w:type="dxa"/>
            </w:tcMar>
          </w:tcPr>
          <w:p w:rsidR="00DB0412" w:rsidRPr="006171FE" w:rsidRDefault="00DB0412" w:rsidP="009F1E27">
            <w:pPr>
              <w:spacing w:before="104"/>
              <w:rPr>
                <w:rFonts w:ascii="Arial" w:hAnsi="Arial" w:cs="Arial"/>
              </w:rPr>
            </w:pPr>
            <w:r w:rsidRPr="006171FE">
              <w:rPr>
                <w:rFonts w:ascii="Arial" w:hAnsi="Arial" w:cs="Arial"/>
              </w:rPr>
              <w:t>Brief Description of the Significant Operational Event or Degraded Condition:</w:t>
            </w:r>
          </w:p>
          <w:p w:rsidR="00DB0412" w:rsidRPr="006171FE" w:rsidRDefault="00DB0412" w:rsidP="009F1E27">
            <w:pPr>
              <w:spacing w:after="28"/>
              <w:rPr>
                <w:rFonts w:ascii="Arial" w:hAnsi="Arial" w:cs="Arial"/>
              </w:rPr>
            </w:pPr>
          </w:p>
        </w:tc>
      </w:tr>
      <w:tr w:rsidR="00DB0412" w:rsidRPr="006171FE" w:rsidTr="00355815">
        <w:trPr>
          <w:cantSplit/>
        </w:trPr>
        <w:tc>
          <w:tcPr>
            <w:tcW w:w="9450" w:type="dxa"/>
            <w:gridSpan w:val="4"/>
            <w:tcBorders>
              <w:top w:val="double" w:sz="12" w:space="0" w:color="auto"/>
              <w:left w:val="double" w:sz="12" w:space="0" w:color="auto"/>
              <w:bottom w:val="nil"/>
              <w:right w:val="double" w:sz="12" w:space="0" w:color="auto"/>
            </w:tcBorders>
            <w:tcMar>
              <w:left w:w="115" w:type="dxa"/>
              <w:right w:w="115" w:type="dxa"/>
            </w:tcMar>
          </w:tcPr>
          <w:p w:rsidR="00DB0412" w:rsidRPr="006171FE" w:rsidRDefault="00DB0412" w:rsidP="009F1E27">
            <w:pPr>
              <w:spacing w:before="104" w:after="28"/>
              <w:jc w:val="center"/>
              <w:rPr>
                <w:rFonts w:ascii="Arial" w:hAnsi="Arial" w:cs="Arial"/>
                <w:bCs/>
              </w:rPr>
            </w:pPr>
            <w:r w:rsidRPr="006171FE">
              <w:rPr>
                <w:rFonts w:ascii="Arial" w:hAnsi="Arial" w:cs="Arial"/>
                <w:b/>
                <w:bCs/>
              </w:rPr>
              <w:t>REACTOR SAFETY</w:t>
            </w:r>
          </w:p>
        </w:tc>
      </w:tr>
      <w:tr w:rsidR="00DB0412" w:rsidRPr="006171FE" w:rsidTr="00355815">
        <w:trPr>
          <w:cantSplit/>
        </w:trPr>
        <w:tc>
          <w:tcPr>
            <w:tcW w:w="990" w:type="dxa"/>
            <w:tcBorders>
              <w:top w:val="single" w:sz="12" w:space="0" w:color="000000"/>
              <w:left w:val="double" w:sz="12" w:space="0" w:color="auto"/>
              <w:bottom w:val="nil"/>
              <w:right w:val="nil"/>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bCs/>
              </w:rPr>
              <w:t>Y/N</w:t>
            </w:r>
          </w:p>
        </w:tc>
        <w:tc>
          <w:tcPr>
            <w:tcW w:w="8460" w:type="dxa"/>
            <w:gridSpan w:val="3"/>
            <w:tcBorders>
              <w:top w:val="single" w:sz="12" w:space="0" w:color="000000"/>
              <w:left w:val="single" w:sz="6" w:space="0" w:color="000000"/>
              <w:bottom w:val="nil"/>
              <w:right w:val="double" w:sz="12" w:space="0" w:color="auto"/>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bCs/>
              </w:rPr>
              <w:t>IIT Deterministic Criteria</w:t>
            </w:r>
          </w:p>
        </w:tc>
      </w:tr>
      <w:tr w:rsidR="00DB0412" w:rsidRPr="006171FE" w:rsidTr="00355815">
        <w:trPr>
          <w:cantSplit/>
          <w:trHeight w:val="434"/>
        </w:trPr>
        <w:tc>
          <w:tcPr>
            <w:tcW w:w="990" w:type="dxa"/>
            <w:vMerge w:val="restart"/>
            <w:tcBorders>
              <w:top w:val="single" w:sz="6" w:space="0" w:color="000000"/>
              <w:left w:val="double" w:sz="12" w:space="0" w:color="auto"/>
              <w:bottom w:val="nil"/>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Led to a Site Area Emergency</w:t>
            </w:r>
          </w:p>
        </w:tc>
      </w:tr>
      <w:tr w:rsidR="00DB0412" w:rsidRPr="006171FE" w:rsidTr="00355815">
        <w:trPr>
          <w:cantSplit/>
          <w:trHeight w:val="434"/>
        </w:trPr>
        <w:tc>
          <w:tcPr>
            <w:tcW w:w="990" w:type="dxa"/>
            <w:vMerge/>
            <w:tcBorders>
              <w:top w:val="single" w:sz="6" w:space="0" w:color="000000"/>
              <w:left w:val="double" w:sz="12" w:space="0" w:color="auto"/>
              <w:bottom w:val="nil"/>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DB0412" w:rsidRPr="006171FE" w:rsidTr="00355815">
        <w:trPr>
          <w:cantSplit/>
        </w:trPr>
        <w:tc>
          <w:tcPr>
            <w:tcW w:w="990" w:type="dxa"/>
            <w:vMerge w:val="restart"/>
            <w:tcBorders>
              <w:top w:val="single" w:sz="6" w:space="0" w:color="000000"/>
              <w:left w:val="double" w:sz="12" w:space="0" w:color="auto"/>
              <w:bottom w:val="nil"/>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 xml:space="preserve">Exceeded a safety limit of the licensee's technical specifications </w:t>
            </w:r>
          </w:p>
        </w:tc>
      </w:tr>
      <w:tr w:rsidR="00DB0412" w:rsidRPr="006171FE" w:rsidTr="00355815">
        <w:trPr>
          <w:cantSplit/>
        </w:trPr>
        <w:tc>
          <w:tcPr>
            <w:tcW w:w="990" w:type="dxa"/>
            <w:vMerge/>
            <w:tcBorders>
              <w:top w:val="single" w:sz="6" w:space="0" w:color="000000"/>
              <w:left w:val="double" w:sz="12" w:space="0" w:color="auto"/>
              <w:bottom w:val="nil"/>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DB0412" w:rsidRPr="006171FE" w:rsidTr="00355815">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Involved circumstances sufficiently complex, unique, or not well enough understood, or involved safeguards concerns, or involved characteristics the investigation of which would best serve the needs and interests of the Commission</w:t>
            </w:r>
          </w:p>
        </w:tc>
      </w:tr>
      <w:tr w:rsidR="00DB0412" w:rsidRPr="006171FE" w:rsidTr="00355815">
        <w:trPr>
          <w:cantSplit/>
        </w:trPr>
        <w:tc>
          <w:tcPr>
            <w:tcW w:w="990" w:type="dxa"/>
            <w:vMerge/>
            <w:tcBorders>
              <w:top w:val="single" w:sz="6" w:space="0" w:color="000000"/>
              <w:left w:val="double" w:sz="12" w:space="0" w:color="auto"/>
              <w:bottom w:val="single" w:sz="12"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3"/>
            <w:tcBorders>
              <w:top w:val="single" w:sz="6" w:space="0" w:color="000000"/>
              <w:left w:val="single" w:sz="6" w:space="0" w:color="000000"/>
              <w:bottom w:val="single" w:sz="12"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DB0412" w:rsidRPr="006171FE" w:rsidTr="00355815">
        <w:trPr>
          <w:cantSplit/>
          <w:trHeight w:val="415"/>
        </w:trPr>
        <w:tc>
          <w:tcPr>
            <w:tcW w:w="990" w:type="dxa"/>
            <w:tcBorders>
              <w:top w:val="single" w:sz="6" w:space="0" w:color="000000"/>
              <w:left w:val="double" w:sz="12" w:space="0" w:color="auto"/>
              <w:bottom w:val="nil"/>
              <w:right w:val="nil"/>
            </w:tcBorders>
            <w:tcMar>
              <w:left w:w="115" w:type="dxa"/>
              <w:right w:w="115" w:type="dxa"/>
            </w:tcMar>
          </w:tcPr>
          <w:p w:rsidR="00DB0412" w:rsidRPr="006171FE" w:rsidRDefault="00DB0412" w:rsidP="000D242B">
            <w:pPr>
              <w:spacing w:before="104" w:after="28"/>
              <w:jc w:val="center"/>
              <w:rPr>
                <w:rFonts w:ascii="Arial" w:hAnsi="Arial" w:cs="Arial"/>
              </w:rPr>
            </w:pPr>
            <w:r w:rsidRPr="006171FE">
              <w:rPr>
                <w:rFonts w:ascii="Arial" w:hAnsi="Arial" w:cs="Arial"/>
                <w:b/>
                <w:bCs/>
              </w:rPr>
              <w:t>Y/N</w:t>
            </w: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bCs/>
              </w:rPr>
              <w:t>SI Deterministic Criteria</w:t>
            </w:r>
          </w:p>
        </w:tc>
      </w:tr>
      <w:tr w:rsidR="00B1746C" w:rsidRPr="006171FE" w:rsidTr="00355815">
        <w:trPr>
          <w:cantSplit/>
          <w:trHeight w:val="415"/>
          <w:ins w:id="33" w:author="Author"/>
        </w:trPr>
        <w:tc>
          <w:tcPr>
            <w:tcW w:w="990" w:type="dxa"/>
            <w:tcBorders>
              <w:top w:val="single" w:sz="6" w:space="0" w:color="000000"/>
              <w:left w:val="double" w:sz="12" w:space="0" w:color="auto"/>
              <w:bottom w:val="nil"/>
              <w:right w:val="nil"/>
            </w:tcBorders>
            <w:tcMar>
              <w:left w:w="115" w:type="dxa"/>
              <w:right w:w="115" w:type="dxa"/>
            </w:tcMar>
          </w:tcPr>
          <w:p w:rsidR="00B1746C" w:rsidRPr="006171FE" w:rsidRDefault="00B1746C" w:rsidP="000D242B">
            <w:pPr>
              <w:spacing w:before="104" w:after="28"/>
              <w:jc w:val="center"/>
              <w:rPr>
                <w:ins w:id="34" w:author="Author"/>
                <w:rFonts w:ascii="Arial" w:hAnsi="Arial" w:cs="Arial"/>
              </w:rP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rsidR="00B1746C" w:rsidRPr="006171FE" w:rsidRDefault="00B1746C" w:rsidP="00B1746C">
            <w:pPr>
              <w:spacing w:before="104" w:after="28"/>
              <w:rPr>
                <w:ins w:id="35" w:author="Author"/>
                <w:rFonts w:ascii="Arial" w:hAnsi="Arial" w:cs="Arial"/>
                <w:b/>
                <w:bCs/>
              </w:rPr>
            </w:pPr>
            <w:r w:rsidRPr="006171FE">
              <w:rPr>
                <w:rFonts w:ascii="Arial" w:hAnsi="Arial" w:cs="Arial"/>
              </w:rPr>
              <w:t>Significant failure to implement the emergency preparedness program during an actual event, including the failure to classify, notify, or augment onsite personnel</w:t>
            </w:r>
          </w:p>
        </w:tc>
      </w:tr>
      <w:tr w:rsidR="00B1746C" w:rsidRPr="006171FE" w:rsidTr="00355815">
        <w:trPr>
          <w:cantSplit/>
          <w:trHeight w:val="415"/>
          <w:ins w:id="36" w:author="Author"/>
        </w:trPr>
        <w:tc>
          <w:tcPr>
            <w:tcW w:w="990" w:type="dxa"/>
            <w:tcBorders>
              <w:top w:val="single" w:sz="6" w:space="0" w:color="000000"/>
              <w:left w:val="double" w:sz="12" w:space="0" w:color="auto"/>
              <w:bottom w:val="nil"/>
              <w:right w:val="nil"/>
            </w:tcBorders>
            <w:tcMar>
              <w:left w:w="115" w:type="dxa"/>
              <w:right w:w="115" w:type="dxa"/>
            </w:tcMar>
          </w:tcPr>
          <w:p w:rsidR="00B1746C" w:rsidRPr="006171FE" w:rsidRDefault="00B1746C" w:rsidP="000D242B">
            <w:pPr>
              <w:spacing w:before="104" w:after="28"/>
              <w:jc w:val="center"/>
              <w:rPr>
                <w:ins w:id="37" w:author="Author"/>
                <w:rFonts w:ascii="Arial" w:hAnsi="Arial" w:cs="Arial"/>
              </w:rP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rsidR="00B1746C" w:rsidRPr="006171FE" w:rsidRDefault="00B1746C" w:rsidP="00B1746C">
            <w:pPr>
              <w:spacing w:before="104" w:after="28"/>
              <w:rPr>
                <w:ins w:id="38" w:author="Author"/>
                <w:rFonts w:ascii="Arial" w:hAnsi="Arial" w:cs="Arial"/>
              </w:rPr>
            </w:pPr>
            <w:r w:rsidRPr="006171FE">
              <w:rPr>
                <w:rFonts w:ascii="Arial" w:hAnsi="Arial" w:cs="Arial"/>
              </w:rPr>
              <w:t>Remarks:</w:t>
            </w:r>
          </w:p>
        </w:tc>
      </w:tr>
      <w:tr w:rsidR="00B1746C" w:rsidRPr="006171FE" w:rsidTr="00355815">
        <w:trPr>
          <w:cantSplit/>
          <w:trHeight w:val="415"/>
          <w:ins w:id="39" w:author="Author"/>
        </w:trPr>
        <w:tc>
          <w:tcPr>
            <w:tcW w:w="990" w:type="dxa"/>
            <w:tcBorders>
              <w:top w:val="single" w:sz="6" w:space="0" w:color="000000"/>
              <w:left w:val="double" w:sz="12" w:space="0" w:color="auto"/>
              <w:bottom w:val="nil"/>
              <w:right w:val="nil"/>
            </w:tcBorders>
            <w:tcMar>
              <w:left w:w="115" w:type="dxa"/>
              <w:right w:w="115" w:type="dxa"/>
            </w:tcMar>
          </w:tcPr>
          <w:p w:rsidR="00B1746C" w:rsidRPr="006171FE" w:rsidRDefault="00B1746C" w:rsidP="000D242B">
            <w:pPr>
              <w:spacing w:before="104" w:after="28"/>
              <w:jc w:val="center"/>
              <w:rPr>
                <w:ins w:id="40" w:author="Author"/>
                <w:rFonts w:ascii="Arial" w:hAnsi="Arial" w:cs="Arial"/>
              </w:rP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rsidR="00B1746C" w:rsidRPr="006171FE" w:rsidRDefault="00355815" w:rsidP="000C2697">
            <w:pPr>
              <w:spacing w:before="104" w:after="28"/>
              <w:rPr>
                <w:ins w:id="41" w:author="Author"/>
                <w:rFonts w:ascii="Arial" w:hAnsi="Arial" w:cs="Arial"/>
              </w:rPr>
            </w:pPr>
            <w:ins w:id="42" w:author="Author">
              <w:r w:rsidRPr="006171FE">
                <w:rPr>
                  <w:rFonts w:ascii="Arial" w:hAnsi="Arial" w:cs="Arial"/>
                  <w:color w:val="000000"/>
                </w:rPr>
                <w:t>Involved s</w:t>
              </w:r>
              <w:r w:rsidRPr="006171FE">
                <w:rPr>
                  <w:rFonts w:ascii="Arial" w:hAnsi="Arial" w:cs="Arial"/>
                </w:rPr>
                <w:t>ignificant deficiencies</w:t>
              </w:r>
              <w:r w:rsidRPr="006171FE">
                <w:rPr>
                  <w:rFonts w:ascii="Arial" w:hAnsi="Arial" w:cs="Arial"/>
                  <w:color w:val="000000"/>
                </w:rPr>
                <w:t xml:space="preserve"> in operational performance which resulted in degrading, challenging, or disabling a safety system function or resulted in placing the plant in an unanalyzed condition </w:t>
              </w:r>
              <w:r w:rsidRPr="006171FE">
                <w:rPr>
                  <w:rFonts w:ascii="Arial" w:hAnsi="Arial" w:cs="Arial"/>
                </w:rPr>
                <w:t>for which available risk assessment methods do not provide an adequate or reasonable estimate of risk.</w:t>
              </w:r>
            </w:ins>
          </w:p>
        </w:tc>
      </w:tr>
      <w:tr w:rsidR="00B1746C" w:rsidRPr="006171FE" w:rsidTr="00355815">
        <w:trPr>
          <w:cantSplit/>
          <w:trHeight w:val="415"/>
          <w:ins w:id="43" w:author="Author"/>
        </w:trPr>
        <w:tc>
          <w:tcPr>
            <w:tcW w:w="990" w:type="dxa"/>
            <w:tcBorders>
              <w:top w:val="single" w:sz="6" w:space="0" w:color="000000"/>
              <w:left w:val="double" w:sz="12" w:space="0" w:color="auto"/>
              <w:bottom w:val="double" w:sz="12" w:space="0" w:color="auto"/>
              <w:right w:val="nil"/>
            </w:tcBorders>
            <w:tcMar>
              <w:left w:w="115" w:type="dxa"/>
              <w:right w:w="115" w:type="dxa"/>
            </w:tcMar>
          </w:tcPr>
          <w:p w:rsidR="00B1746C" w:rsidRPr="006171FE" w:rsidRDefault="00B1746C" w:rsidP="000D242B">
            <w:pPr>
              <w:spacing w:before="104" w:after="28"/>
              <w:jc w:val="center"/>
              <w:rPr>
                <w:ins w:id="44" w:author="Author"/>
                <w:rFonts w:ascii="Arial" w:hAnsi="Arial" w:cs="Arial"/>
              </w:rPr>
            </w:pPr>
          </w:p>
        </w:tc>
        <w:tc>
          <w:tcPr>
            <w:tcW w:w="8460" w:type="dxa"/>
            <w:gridSpan w:val="3"/>
            <w:tcBorders>
              <w:top w:val="single" w:sz="6" w:space="0" w:color="000000"/>
              <w:left w:val="single" w:sz="6" w:space="0" w:color="000000"/>
              <w:bottom w:val="double" w:sz="12" w:space="0" w:color="auto"/>
              <w:right w:val="double" w:sz="12" w:space="0" w:color="auto"/>
            </w:tcBorders>
            <w:tcMar>
              <w:left w:w="115" w:type="dxa"/>
              <w:right w:w="115" w:type="dxa"/>
            </w:tcMar>
          </w:tcPr>
          <w:p w:rsidR="00B1746C" w:rsidRPr="006171FE" w:rsidRDefault="00B1746C" w:rsidP="00B1746C">
            <w:pPr>
              <w:spacing w:before="104" w:after="28"/>
              <w:rPr>
                <w:ins w:id="45" w:author="Author"/>
                <w:rFonts w:ascii="Arial" w:hAnsi="Arial" w:cs="Arial"/>
              </w:rPr>
            </w:pPr>
            <w:ins w:id="46" w:author="Author">
              <w:r w:rsidRPr="006171FE">
                <w:rPr>
                  <w:rFonts w:ascii="Arial" w:hAnsi="Arial" w:cs="Arial"/>
                </w:rPr>
                <w:t>Remarks:</w:t>
              </w:r>
            </w:ins>
          </w:p>
        </w:tc>
      </w:tr>
    </w:tbl>
    <w:p w:rsidR="00355815" w:rsidRPr="006171FE" w:rsidRDefault="00355815">
      <w:pPr>
        <w:rPr>
          <w:ins w:id="47" w:author="Author"/>
          <w:rFonts w:ascii="Arial" w:hAnsi="Arial" w:cs="Arial"/>
        </w:rPr>
      </w:pPr>
      <w:ins w:id="48" w:author="Author">
        <w:r w:rsidRPr="006171FE">
          <w:rPr>
            <w:rFonts w:ascii="Arial" w:hAnsi="Arial" w:cs="Arial"/>
          </w:rPr>
          <w:br w:type="page"/>
        </w:r>
      </w:ins>
    </w:p>
    <w:tbl>
      <w:tblPr>
        <w:tblW w:w="9458" w:type="dxa"/>
        <w:tblInd w:w="52" w:type="dxa"/>
        <w:tblLayout w:type="fixed"/>
        <w:tblCellMar>
          <w:left w:w="24" w:type="dxa"/>
          <w:right w:w="24" w:type="dxa"/>
        </w:tblCellMar>
        <w:tblLook w:val="0000"/>
      </w:tblPr>
      <w:tblGrid>
        <w:gridCol w:w="8"/>
        <w:gridCol w:w="982"/>
        <w:gridCol w:w="8"/>
        <w:gridCol w:w="8452"/>
        <w:gridCol w:w="8"/>
      </w:tblGrid>
      <w:tr w:rsidR="00DB0412" w:rsidRPr="006171FE" w:rsidTr="00355815">
        <w:trPr>
          <w:gridBefore w:val="1"/>
          <w:wBefore w:w="8" w:type="dxa"/>
          <w:cantSplit/>
        </w:trPr>
        <w:tc>
          <w:tcPr>
            <w:tcW w:w="9450" w:type="dxa"/>
            <w:gridSpan w:val="4"/>
            <w:tcBorders>
              <w:top w:val="double" w:sz="12" w:space="0" w:color="auto"/>
              <w:left w:val="double" w:sz="12" w:space="0" w:color="auto"/>
              <w:bottom w:val="nil"/>
              <w:right w:val="double" w:sz="12" w:space="0" w:color="auto"/>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bCs/>
              </w:rPr>
              <w:lastRenderedPageBreak/>
              <w:t>RADIATION SAFETY</w:t>
            </w:r>
          </w:p>
        </w:tc>
      </w:tr>
      <w:tr w:rsidR="00DB0412" w:rsidRPr="006171FE" w:rsidTr="00355815">
        <w:trPr>
          <w:gridBefore w:val="1"/>
          <w:wBefore w:w="8" w:type="dxa"/>
          <w:cantSplit/>
        </w:trPr>
        <w:tc>
          <w:tcPr>
            <w:tcW w:w="990" w:type="dxa"/>
            <w:gridSpan w:val="2"/>
            <w:tcBorders>
              <w:top w:val="single" w:sz="12" w:space="0" w:color="000000"/>
              <w:left w:val="double" w:sz="12" w:space="0" w:color="auto"/>
              <w:bottom w:val="nil"/>
              <w:right w:val="nil"/>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bCs/>
              </w:rPr>
              <w:t>Y/N</w:t>
            </w:r>
          </w:p>
        </w:tc>
        <w:tc>
          <w:tcPr>
            <w:tcW w:w="8460" w:type="dxa"/>
            <w:gridSpan w:val="2"/>
            <w:tcBorders>
              <w:top w:val="single" w:sz="12" w:space="0" w:color="000000"/>
              <w:left w:val="single" w:sz="6" w:space="0" w:color="000000"/>
              <w:bottom w:val="nil"/>
              <w:right w:val="double" w:sz="12" w:space="0" w:color="auto"/>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bCs/>
              </w:rPr>
              <w:t>IIT Deterministic Criteria</w:t>
            </w:r>
          </w:p>
        </w:tc>
      </w:tr>
      <w:tr w:rsidR="002E7A62" w:rsidRPr="006171FE" w:rsidTr="00355815">
        <w:trPr>
          <w:gridBefore w:val="1"/>
          <w:wBefore w:w="8" w:type="dxa"/>
          <w:cantSplit/>
        </w:trPr>
        <w:tc>
          <w:tcPr>
            <w:tcW w:w="990" w:type="dxa"/>
            <w:gridSpan w:val="2"/>
            <w:vMerge w:val="restart"/>
            <w:tcBorders>
              <w:top w:val="single" w:sz="6" w:space="0" w:color="000000"/>
              <w:left w:val="double" w:sz="12" w:space="0" w:color="auto"/>
              <w:right w:val="nil"/>
            </w:tcBorders>
            <w:tcMar>
              <w:left w:w="115" w:type="dxa"/>
              <w:right w:w="115" w:type="dxa"/>
            </w:tcMar>
          </w:tcPr>
          <w:p w:rsidR="002E7A62" w:rsidRPr="006171FE" w:rsidRDefault="002E7A6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nil"/>
              <w:right w:val="double" w:sz="12" w:space="0" w:color="auto"/>
            </w:tcBorders>
            <w:tcMar>
              <w:left w:w="115" w:type="dxa"/>
              <w:right w:w="115" w:type="dxa"/>
            </w:tcMar>
          </w:tcPr>
          <w:p w:rsidR="002E7A62" w:rsidRPr="006171FE" w:rsidRDefault="002E7A62" w:rsidP="009F1E27">
            <w:pPr>
              <w:spacing w:before="104" w:after="28"/>
              <w:rPr>
                <w:rFonts w:ascii="Arial" w:hAnsi="Arial" w:cs="Arial"/>
              </w:rPr>
            </w:pPr>
            <w:r w:rsidRPr="006171FE">
              <w:rPr>
                <w:rFonts w:ascii="Arial" w:hAnsi="Arial" w:cs="Arial"/>
              </w:rPr>
              <w:t>Led to a significant radiological release (levels of radiation or concentrations of radioactive material in excess of 10 times any applicable limit in the license or 10 times the concentrations specified in 10 CFR Part 20, Appendix B, Table 2, when averaged over a year) of byproduct, source, or special nuclear material to unrestricted areas</w:t>
            </w:r>
          </w:p>
        </w:tc>
      </w:tr>
      <w:tr w:rsidR="002E7A62" w:rsidRPr="006171FE" w:rsidTr="00355815">
        <w:trPr>
          <w:gridBefore w:val="1"/>
          <w:wBefore w:w="8" w:type="dxa"/>
          <w:cantSplit/>
        </w:trPr>
        <w:tc>
          <w:tcPr>
            <w:tcW w:w="990" w:type="dxa"/>
            <w:gridSpan w:val="2"/>
            <w:vMerge/>
            <w:tcBorders>
              <w:left w:val="double" w:sz="12" w:space="0" w:color="auto"/>
              <w:bottom w:val="single" w:sz="6" w:space="0" w:color="000000"/>
              <w:right w:val="nil"/>
            </w:tcBorders>
            <w:tcMar>
              <w:left w:w="115" w:type="dxa"/>
              <w:right w:w="115" w:type="dxa"/>
            </w:tcMar>
          </w:tcPr>
          <w:p w:rsidR="002E7A62" w:rsidRPr="006171FE" w:rsidRDefault="002E7A62" w:rsidP="009F1E27">
            <w:pPr>
              <w:spacing w:before="104" w:after="28"/>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2E7A62" w:rsidRPr="006171FE" w:rsidRDefault="002E7A62" w:rsidP="009F1E27">
            <w:pPr>
              <w:spacing w:before="104" w:after="28"/>
              <w:rPr>
                <w:rFonts w:ascii="Arial" w:hAnsi="Arial" w:cs="Arial"/>
              </w:rPr>
            </w:pPr>
            <w:r w:rsidRPr="006171FE">
              <w:rPr>
                <w:rFonts w:ascii="Arial" w:hAnsi="Arial" w:cs="Arial"/>
              </w:rPr>
              <w:t>Remarks:</w:t>
            </w:r>
          </w:p>
        </w:tc>
      </w:tr>
      <w:tr w:rsidR="00DB0412" w:rsidRPr="006171FE" w:rsidTr="00355815">
        <w:trPr>
          <w:gridAfter w:val="1"/>
          <w:wAfter w:w="8" w:type="dxa"/>
          <w:cantSplit/>
        </w:trPr>
        <w:tc>
          <w:tcPr>
            <w:tcW w:w="990" w:type="dxa"/>
            <w:gridSpan w:val="2"/>
            <w:vMerge w:val="restart"/>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 xml:space="preserve">Led to a significant occupational exposure or significant exposure to a member of the public. </w:t>
            </w:r>
            <w:r w:rsidR="000F6F1E" w:rsidRPr="006171FE">
              <w:rPr>
                <w:rFonts w:ascii="Arial" w:hAnsi="Arial" w:cs="Arial"/>
              </w:rPr>
              <w:t xml:space="preserve"> </w:t>
            </w:r>
            <w:r w:rsidRPr="006171FE">
              <w:rPr>
                <w:rFonts w:ascii="Arial" w:hAnsi="Arial" w:cs="Arial"/>
              </w:rPr>
              <w:t>In both cases, “significant” is defined as five times the applicable regulatory limit (except for shallow-dose equivalent to the skin or extremities from discrete radioactive particles)</w:t>
            </w:r>
          </w:p>
        </w:tc>
      </w:tr>
      <w:tr w:rsidR="00DB0412" w:rsidRPr="006171FE" w:rsidTr="00355815">
        <w:trPr>
          <w:gridAfter w:val="1"/>
          <w:wAfter w:w="8" w:type="dxa"/>
          <w:cantSplit/>
        </w:trPr>
        <w:tc>
          <w:tcPr>
            <w:tcW w:w="990" w:type="dxa"/>
            <w:gridSpan w:val="2"/>
            <w:vMerge/>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2E7A62" w:rsidRPr="006171FE" w:rsidTr="00355815">
        <w:trPr>
          <w:gridAfter w:val="1"/>
          <w:wAfter w:w="8" w:type="dxa"/>
          <w:cantSplit/>
        </w:trPr>
        <w:tc>
          <w:tcPr>
            <w:tcW w:w="990" w:type="dxa"/>
            <w:gridSpan w:val="2"/>
            <w:vMerge w:val="restart"/>
            <w:tcBorders>
              <w:top w:val="single" w:sz="6" w:space="0" w:color="000000"/>
              <w:left w:val="double" w:sz="12" w:space="0" w:color="auto"/>
              <w:right w:val="nil"/>
            </w:tcBorders>
            <w:tcMar>
              <w:left w:w="115" w:type="dxa"/>
              <w:right w:w="115" w:type="dxa"/>
            </w:tcMar>
          </w:tcPr>
          <w:p w:rsidR="002E7A62" w:rsidRPr="006171FE" w:rsidRDefault="002E7A6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2E7A62" w:rsidRPr="006171FE" w:rsidRDefault="002E7A62" w:rsidP="009F1E27">
            <w:pPr>
              <w:spacing w:before="104" w:after="28"/>
              <w:rPr>
                <w:rFonts w:ascii="Arial" w:hAnsi="Arial" w:cs="Arial"/>
              </w:rPr>
            </w:pPr>
            <w:r w:rsidRPr="006171FE">
              <w:rPr>
                <w:rFonts w:ascii="Arial" w:hAnsi="Arial" w:cs="Arial"/>
              </w:rPr>
              <w:t>Involved the deliberate misuse of byproduct, source, or special nuclear material from its intended or authorized use, which resulted in the exposure of a significant number of individuals</w:t>
            </w:r>
          </w:p>
        </w:tc>
      </w:tr>
      <w:tr w:rsidR="002E7A62" w:rsidRPr="006171FE" w:rsidTr="00355815">
        <w:trPr>
          <w:gridAfter w:val="1"/>
          <w:wAfter w:w="8" w:type="dxa"/>
          <w:cantSplit/>
        </w:trPr>
        <w:tc>
          <w:tcPr>
            <w:tcW w:w="990" w:type="dxa"/>
            <w:gridSpan w:val="2"/>
            <w:vMerge/>
            <w:tcBorders>
              <w:left w:val="double" w:sz="12" w:space="0" w:color="auto"/>
              <w:bottom w:val="single" w:sz="6" w:space="0" w:color="000000"/>
              <w:right w:val="nil"/>
            </w:tcBorders>
            <w:tcMar>
              <w:left w:w="115" w:type="dxa"/>
              <w:right w:w="115" w:type="dxa"/>
            </w:tcMar>
          </w:tcPr>
          <w:p w:rsidR="002E7A62" w:rsidRPr="006171FE" w:rsidRDefault="002E7A6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2E7A62" w:rsidRPr="006171FE" w:rsidRDefault="002E7A62" w:rsidP="009F1E27">
            <w:pPr>
              <w:spacing w:before="104" w:after="28"/>
              <w:rPr>
                <w:rFonts w:ascii="Arial" w:hAnsi="Arial" w:cs="Arial"/>
              </w:rPr>
            </w:pPr>
            <w:r w:rsidRPr="006171FE">
              <w:rPr>
                <w:rFonts w:ascii="Arial" w:hAnsi="Arial" w:cs="Arial"/>
              </w:rPr>
              <w:t>Remarks:</w:t>
            </w:r>
          </w:p>
        </w:tc>
      </w:tr>
      <w:tr w:rsidR="00DB0412" w:rsidRPr="006171FE" w:rsidTr="00355815">
        <w:trPr>
          <w:gridAfter w:val="1"/>
          <w:wAfter w:w="8" w:type="dxa"/>
          <w:cantSplit/>
        </w:trPr>
        <w:tc>
          <w:tcPr>
            <w:tcW w:w="990" w:type="dxa"/>
            <w:gridSpan w:val="2"/>
            <w:vMerge w:val="restart"/>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 xml:space="preserve">Involved byproduct, source, or special nuclear material, which may have resulted in a fatality </w:t>
            </w:r>
          </w:p>
        </w:tc>
      </w:tr>
      <w:tr w:rsidR="00DB0412" w:rsidRPr="006171FE" w:rsidTr="00355815">
        <w:trPr>
          <w:gridAfter w:val="1"/>
          <w:wAfter w:w="8" w:type="dxa"/>
          <w:cantSplit/>
        </w:trPr>
        <w:tc>
          <w:tcPr>
            <w:tcW w:w="990" w:type="dxa"/>
            <w:gridSpan w:val="2"/>
            <w:vMerge/>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DB0412" w:rsidRPr="006171FE" w:rsidTr="00355815">
        <w:trPr>
          <w:gridAfter w:val="1"/>
          <w:wAfter w:w="8" w:type="dxa"/>
          <w:cantSplit/>
          <w:trHeight w:val="968"/>
        </w:trPr>
        <w:tc>
          <w:tcPr>
            <w:tcW w:w="990" w:type="dxa"/>
            <w:gridSpan w:val="2"/>
            <w:vMerge w:val="restart"/>
            <w:tcBorders>
              <w:top w:val="single" w:sz="6" w:space="0" w:color="000000"/>
              <w:left w:val="double" w:sz="12" w:space="0" w:color="auto"/>
              <w:bottom w:val="single" w:sz="12"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Involved circumstances sufficiently complex, unique, or not well enough understood, or involved safeguards concerns, or involved characteristics the investigation of which would best serve the needs and interests of the Commission</w:t>
            </w:r>
          </w:p>
        </w:tc>
      </w:tr>
      <w:tr w:rsidR="00DB0412" w:rsidRPr="006171FE" w:rsidTr="00355815">
        <w:trPr>
          <w:gridAfter w:val="1"/>
          <w:wAfter w:w="8" w:type="dxa"/>
          <w:cantSplit/>
        </w:trPr>
        <w:tc>
          <w:tcPr>
            <w:tcW w:w="990" w:type="dxa"/>
            <w:gridSpan w:val="2"/>
            <w:vMerge/>
            <w:tcBorders>
              <w:top w:val="single" w:sz="6" w:space="0" w:color="000000"/>
              <w:left w:val="double" w:sz="12" w:space="0" w:color="auto"/>
              <w:bottom w:val="single" w:sz="12" w:space="0" w:color="000000"/>
              <w:right w:val="nil"/>
            </w:tcBorders>
            <w:tcMar>
              <w:left w:w="115" w:type="dxa"/>
              <w:right w:w="115" w:type="dxa"/>
            </w:tcMar>
          </w:tcPr>
          <w:p w:rsidR="00DB0412" w:rsidRPr="006171FE" w:rsidRDefault="00DB0412" w:rsidP="009F1E27">
            <w:pPr>
              <w:spacing w:before="104" w:after="28"/>
              <w:rPr>
                <w:rFonts w:ascii="Arial" w:hAnsi="Arial" w:cs="Arial"/>
              </w:rPr>
            </w:pPr>
          </w:p>
        </w:tc>
        <w:tc>
          <w:tcPr>
            <w:tcW w:w="8460" w:type="dxa"/>
            <w:gridSpan w:val="2"/>
            <w:tcBorders>
              <w:top w:val="single" w:sz="6" w:space="0" w:color="000000"/>
              <w:left w:val="single" w:sz="6" w:space="0" w:color="000000"/>
              <w:bottom w:val="single" w:sz="12"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DB0412" w:rsidRPr="006171FE" w:rsidTr="00355815">
        <w:trPr>
          <w:gridAfter w:val="1"/>
          <w:wAfter w:w="8" w:type="dxa"/>
          <w:cantSplit/>
        </w:trPr>
        <w:tc>
          <w:tcPr>
            <w:tcW w:w="990" w:type="dxa"/>
            <w:gridSpan w:val="2"/>
            <w:tcBorders>
              <w:top w:val="single" w:sz="12" w:space="0" w:color="000000"/>
              <w:left w:val="double" w:sz="12" w:space="0" w:color="auto"/>
              <w:bottom w:val="single" w:sz="6" w:space="0" w:color="000000"/>
              <w:right w:val="nil"/>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rPr>
              <w:t>Y/N</w:t>
            </w:r>
          </w:p>
        </w:tc>
        <w:tc>
          <w:tcPr>
            <w:tcW w:w="8460" w:type="dxa"/>
            <w:gridSpan w:val="2"/>
            <w:tcBorders>
              <w:top w:val="single" w:sz="12"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rPr>
              <w:t>AIT Deterministic Criteria</w:t>
            </w:r>
          </w:p>
        </w:tc>
      </w:tr>
      <w:tr w:rsidR="00DB0412" w:rsidRPr="006171FE" w:rsidTr="00355815">
        <w:trPr>
          <w:gridAfter w:val="1"/>
          <w:wAfter w:w="8" w:type="dxa"/>
          <w:cantSplit/>
        </w:trPr>
        <w:tc>
          <w:tcPr>
            <w:tcW w:w="990" w:type="dxa"/>
            <w:gridSpan w:val="2"/>
            <w:vMerge w:val="restart"/>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Led to a radiological release of byproduct, source, or special nuclear material to unrestricted areas that resulted in occupational exposure or exposure to a member of the public in excess of the applicable regulatory limit (except for shallow-dose equivalent to the skin or extremities from discrete radioactive particles)</w:t>
            </w:r>
          </w:p>
        </w:tc>
      </w:tr>
      <w:tr w:rsidR="00DB0412" w:rsidRPr="006171FE" w:rsidTr="00355815">
        <w:trPr>
          <w:gridAfter w:val="1"/>
          <w:wAfter w:w="8" w:type="dxa"/>
          <w:cantSplit/>
        </w:trPr>
        <w:tc>
          <w:tcPr>
            <w:tcW w:w="990" w:type="dxa"/>
            <w:gridSpan w:val="2"/>
            <w:vMerge/>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 xml:space="preserve">Remarks: </w:t>
            </w:r>
          </w:p>
        </w:tc>
      </w:tr>
      <w:tr w:rsidR="00DB0412" w:rsidRPr="006171FE" w:rsidTr="00355815">
        <w:trPr>
          <w:gridAfter w:val="1"/>
          <w:wAfter w:w="8" w:type="dxa"/>
          <w:cantSplit/>
        </w:trPr>
        <w:tc>
          <w:tcPr>
            <w:tcW w:w="990" w:type="dxa"/>
            <w:gridSpan w:val="2"/>
            <w:vMerge w:val="restart"/>
            <w:tcBorders>
              <w:top w:val="single" w:sz="6" w:space="0" w:color="000000"/>
              <w:left w:val="double" w:sz="12" w:space="0" w:color="auto"/>
              <w:bottom w:val="single" w:sz="6" w:space="0" w:color="000000"/>
              <w:right w:val="nil"/>
            </w:tcBorders>
            <w:shd w:val="clear" w:color="auto" w:fill="auto"/>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 xml:space="preserve">Involved the deliberate misuse of byproduct, source, or special nuclear material from its intended or authorized use and had the potential to cause an exposure of greater than 5 </w:t>
            </w:r>
            <w:proofErr w:type="spellStart"/>
            <w:r w:rsidRPr="006171FE">
              <w:rPr>
                <w:rFonts w:ascii="Arial" w:hAnsi="Arial" w:cs="Arial"/>
              </w:rPr>
              <w:t>rem</w:t>
            </w:r>
            <w:proofErr w:type="spellEnd"/>
            <w:r w:rsidRPr="006171FE">
              <w:rPr>
                <w:rFonts w:ascii="Arial" w:hAnsi="Arial" w:cs="Arial"/>
              </w:rPr>
              <w:t xml:space="preserve"> to an individual or 500 </w:t>
            </w:r>
            <w:proofErr w:type="spellStart"/>
            <w:r w:rsidRPr="006171FE">
              <w:rPr>
                <w:rFonts w:ascii="Arial" w:hAnsi="Arial" w:cs="Arial"/>
              </w:rPr>
              <w:t>mrem</w:t>
            </w:r>
            <w:proofErr w:type="spellEnd"/>
            <w:r w:rsidRPr="006171FE">
              <w:rPr>
                <w:rFonts w:ascii="Arial" w:hAnsi="Arial" w:cs="Arial"/>
              </w:rPr>
              <w:t xml:space="preserve"> to an embryo or fetus</w:t>
            </w:r>
          </w:p>
        </w:tc>
      </w:tr>
      <w:tr w:rsidR="00DB0412" w:rsidRPr="006171FE" w:rsidTr="00355815">
        <w:trPr>
          <w:gridAfter w:val="1"/>
          <w:wAfter w:w="8" w:type="dxa"/>
          <w:cantSplit/>
        </w:trPr>
        <w:tc>
          <w:tcPr>
            <w:tcW w:w="990" w:type="dxa"/>
            <w:gridSpan w:val="2"/>
            <w:vMerge/>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2A0170" w:rsidRPr="006171FE" w:rsidTr="00B57734">
        <w:trPr>
          <w:gridAfter w:val="1"/>
          <w:wAfter w:w="8" w:type="dxa"/>
          <w:cantSplit/>
        </w:trPr>
        <w:tc>
          <w:tcPr>
            <w:tcW w:w="990" w:type="dxa"/>
            <w:gridSpan w:val="2"/>
            <w:vMerge w:val="restart"/>
            <w:tcBorders>
              <w:top w:val="single" w:sz="6" w:space="0" w:color="000000"/>
              <w:left w:val="double" w:sz="16" w:space="0" w:color="000000"/>
              <w:bottom w:val="single" w:sz="6" w:space="0" w:color="000000"/>
              <w:right w:val="nil"/>
            </w:tcBorders>
            <w:shd w:val="clear" w:color="auto" w:fill="auto"/>
            <w:tcMar>
              <w:left w:w="115" w:type="dxa"/>
              <w:right w:w="115" w:type="dxa"/>
            </w:tcMar>
          </w:tcPr>
          <w:p w:rsidR="002A0170" w:rsidRPr="006171FE" w:rsidRDefault="002A0170"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2A0170" w:rsidRPr="006171FE" w:rsidRDefault="002A0170" w:rsidP="009F1E27">
            <w:pPr>
              <w:spacing w:before="104" w:after="28"/>
              <w:rPr>
                <w:rFonts w:ascii="Arial" w:hAnsi="Arial" w:cs="Arial"/>
              </w:rPr>
            </w:pPr>
            <w:r w:rsidRPr="006171FE">
              <w:rPr>
                <w:rFonts w:ascii="Arial" w:hAnsi="Arial" w:cs="Arial"/>
              </w:rPr>
              <w:t>Involved the failure of radioactive material packaging that resulted in external radiation levels exceeding 10 </w:t>
            </w:r>
            <w:proofErr w:type="spellStart"/>
            <w:r w:rsidRPr="006171FE">
              <w:rPr>
                <w:rFonts w:ascii="Arial" w:hAnsi="Arial" w:cs="Arial"/>
              </w:rPr>
              <w:t>rads</w:t>
            </w:r>
            <w:proofErr w:type="spellEnd"/>
            <w:r w:rsidRPr="006171FE">
              <w:rPr>
                <w:rFonts w:ascii="Arial" w:hAnsi="Arial" w:cs="Arial"/>
              </w:rPr>
              <w:t>/hr or contamination of the packaging exceeding 1000 times the applicable limits specified in 10 CFR 71.87</w:t>
            </w:r>
          </w:p>
        </w:tc>
      </w:tr>
      <w:tr w:rsidR="002A0170" w:rsidRPr="006171FE" w:rsidTr="00B57734">
        <w:trPr>
          <w:gridAfter w:val="1"/>
          <w:wAfter w:w="8" w:type="dxa"/>
          <w:cantSplit/>
        </w:trPr>
        <w:tc>
          <w:tcPr>
            <w:tcW w:w="990" w:type="dxa"/>
            <w:gridSpan w:val="2"/>
            <w:vMerge/>
            <w:tcBorders>
              <w:top w:val="single" w:sz="6" w:space="0" w:color="000000"/>
              <w:left w:val="double" w:sz="16" w:space="0" w:color="000000"/>
              <w:bottom w:val="single" w:sz="6" w:space="0" w:color="000000"/>
              <w:right w:val="nil"/>
            </w:tcBorders>
            <w:tcMar>
              <w:left w:w="115" w:type="dxa"/>
              <w:right w:w="115" w:type="dxa"/>
            </w:tcMar>
          </w:tcPr>
          <w:p w:rsidR="002A0170" w:rsidRPr="006171FE" w:rsidRDefault="002A0170"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2A0170" w:rsidRPr="006171FE" w:rsidRDefault="002A0170" w:rsidP="009F1E27">
            <w:pPr>
              <w:spacing w:before="104" w:after="28"/>
              <w:rPr>
                <w:rFonts w:ascii="Arial" w:hAnsi="Arial" w:cs="Arial"/>
              </w:rPr>
            </w:pPr>
            <w:r w:rsidRPr="006171FE">
              <w:rPr>
                <w:rFonts w:ascii="Arial" w:hAnsi="Arial" w:cs="Arial"/>
              </w:rPr>
              <w:t>Remarks:</w:t>
            </w:r>
          </w:p>
        </w:tc>
      </w:tr>
      <w:tr w:rsidR="002A0170" w:rsidRPr="006171FE" w:rsidTr="00B57734">
        <w:trPr>
          <w:gridAfter w:val="1"/>
          <w:wAfter w:w="8" w:type="dxa"/>
          <w:cantSplit/>
        </w:trPr>
        <w:tc>
          <w:tcPr>
            <w:tcW w:w="990" w:type="dxa"/>
            <w:gridSpan w:val="2"/>
            <w:vMerge w:val="restart"/>
            <w:tcBorders>
              <w:top w:val="single" w:sz="6" w:space="0" w:color="000000"/>
              <w:left w:val="double" w:sz="16" w:space="0" w:color="000000"/>
              <w:bottom w:val="single" w:sz="6" w:space="0" w:color="000000"/>
              <w:right w:val="nil"/>
            </w:tcBorders>
            <w:shd w:val="clear" w:color="auto" w:fill="auto"/>
            <w:tcMar>
              <w:left w:w="115" w:type="dxa"/>
              <w:right w:w="115" w:type="dxa"/>
            </w:tcMar>
          </w:tcPr>
          <w:p w:rsidR="002A0170" w:rsidRPr="006171FE" w:rsidRDefault="002A0170"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2A0170" w:rsidRPr="006171FE" w:rsidRDefault="002A0170" w:rsidP="009F1E27">
            <w:pPr>
              <w:spacing w:before="104" w:after="28"/>
              <w:rPr>
                <w:rFonts w:ascii="Arial" w:hAnsi="Arial" w:cs="Arial"/>
              </w:rPr>
            </w:pPr>
            <w:r w:rsidRPr="006171FE">
              <w:rPr>
                <w:rFonts w:ascii="Arial" w:hAnsi="Arial" w:cs="Arial"/>
              </w:rPr>
              <w:t>Involved the failure of the dam for mill tailings with substantial release of tailings material and solution off site</w:t>
            </w:r>
          </w:p>
        </w:tc>
      </w:tr>
      <w:tr w:rsidR="002A0170" w:rsidRPr="006171FE" w:rsidTr="00B57734">
        <w:trPr>
          <w:gridAfter w:val="1"/>
          <w:wAfter w:w="8" w:type="dxa"/>
          <w:cantSplit/>
        </w:trPr>
        <w:tc>
          <w:tcPr>
            <w:tcW w:w="990" w:type="dxa"/>
            <w:gridSpan w:val="2"/>
            <w:vMerge/>
            <w:tcBorders>
              <w:top w:val="single" w:sz="6" w:space="0" w:color="000000"/>
              <w:left w:val="double" w:sz="16" w:space="0" w:color="000000"/>
              <w:bottom w:val="single" w:sz="6" w:space="0" w:color="000000"/>
              <w:right w:val="nil"/>
            </w:tcBorders>
            <w:tcMar>
              <w:left w:w="115" w:type="dxa"/>
              <w:right w:w="115" w:type="dxa"/>
            </w:tcMar>
          </w:tcPr>
          <w:p w:rsidR="002A0170" w:rsidRPr="006171FE" w:rsidRDefault="002A0170" w:rsidP="009F1E27">
            <w:pPr>
              <w:spacing w:before="104" w:after="28"/>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2A0170" w:rsidRPr="006171FE" w:rsidRDefault="002A0170" w:rsidP="009F1E27">
            <w:pPr>
              <w:spacing w:before="104" w:after="28"/>
              <w:rPr>
                <w:rFonts w:ascii="Arial" w:hAnsi="Arial" w:cs="Arial"/>
              </w:rPr>
            </w:pPr>
            <w:r w:rsidRPr="006171FE">
              <w:rPr>
                <w:rFonts w:ascii="Arial" w:hAnsi="Arial" w:cs="Arial"/>
              </w:rPr>
              <w:t>Remarks:</w:t>
            </w:r>
          </w:p>
        </w:tc>
      </w:tr>
      <w:tr w:rsidR="00DB0412" w:rsidRPr="006171FE" w:rsidTr="001E0911">
        <w:trPr>
          <w:gridAfter w:val="1"/>
          <w:wAfter w:w="8" w:type="dxa"/>
          <w:cantSplit/>
        </w:trPr>
        <w:tc>
          <w:tcPr>
            <w:tcW w:w="990" w:type="dxa"/>
            <w:gridSpan w:val="2"/>
            <w:tcBorders>
              <w:top w:val="single" w:sz="12" w:space="0" w:color="000000"/>
              <w:left w:val="double" w:sz="16" w:space="0" w:color="000000"/>
              <w:bottom w:val="single" w:sz="6" w:space="0" w:color="000000"/>
              <w:right w:val="nil"/>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bCs/>
              </w:rPr>
              <w:t>Y/N</w:t>
            </w:r>
          </w:p>
        </w:tc>
        <w:tc>
          <w:tcPr>
            <w:tcW w:w="8460" w:type="dxa"/>
            <w:gridSpan w:val="2"/>
            <w:tcBorders>
              <w:top w:val="single" w:sz="12"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spacing w:before="104" w:after="28"/>
              <w:jc w:val="center"/>
              <w:rPr>
                <w:rFonts w:ascii="Arial" w:hAnsi="Arial" w:cs="Arial"/>
              </w:rPr>
            </w:pPr>
            <w:r w:rsidRPr="006171FE">
              <w:rPr>
                <w:rFonts w:ascii="Arial" w:hAnsi="Arial" w:cs="Arial"/>
                <w:b/>
                <w:bCs/>
              </w:rPr>
              <w:t>SI Deterministic Criteria</w:t>
            </w:r>
          </w:p>
        </w:tc>
      </w:tr>
      <w:tr w:rsidR="00DB0412" w:rsidRPr="006171FE" w:rsidTr="001E0911">
        <w:trPr>
          <w:gridAfter w:val="1"/>
          <w:wAfter w:w="8" w:type="dxa"/>
          <w:cantSplit/>
        </w:trPr>
        <w:tc>
          <w:tcPr>
            <w:tcW w:w="990" w:type="dxa"/>
            <w:gridSpan w:val="2"/>
            <w:vMerge w:val="restart"/>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spacing w:before="104"/>
              <w:rPr>
                <w:rFonts w:ascii="Arial" w:hAnsi="Arial" w:cs="Arial"/>
              </w:rPr>
            </w:pPr>
            <w:r w:rsidRPr="006171FE">
              <w:rPr>
                <w:rFonts w:ascii="Arial" w:hAnsi="Arial" w:cs="Arial"/>
              </w:rPr>
              <w:t>May have led to an exposure in excess of the applicable regulatory limits, other than via the radiological release of byproduct, source, or special nuclear material to the unrestricted area; specifically</w:t>
            </w:r>
          </w:p>
          <w:p w:rsidR="00DB0412" w:rsidRPr="006171FE" w:rsidRDefault="00DB0412" w:rsidP="009F1E27">
            <w:pPr>
              <w:numPr>
                <w:ilvl w:val="0"/>
                <w:numId w:val="5"/>
              </w:numPr>
              <w:tabs>
                <w:tab w:val="left" w:pos="720"/>
                <w:tab w:val="left" w:pos="1440"/>
              </w:tabs>
              <w:rPr>
                <w:rFonts w:ascii="Arial" w:hAnsi="Arial" w:cs="Arial"/>
              </w:rPr>
            </w:pPr>
            <w:r w:rsidRPr="006171FE">
              <w:rPr>
                <w:rFonts w:ascii="Arial" w:hAnsi="Arial" w:cs="Arial"/>
              </w:rPr>
              <w:t>occupational exposure in excess of the regulatory limits in 10 CFR 20.1201</w:t>
            </w:r>
          </w:p>
          <w:p w:rsidR="00DB0412" w:rsidRPr="006171FE" w:rsidRDefault="00DB0412" w:rsidP="009F1E27">
            <w:pPr>
              <w:numPr>
                <w:ilvl w:val="0"/>
                <w:numId w:val="5"/>
              </w:numPr>
              <w:tabs>
                <w:tab w:val="left" w:pos="720"/>
                <w:tab w:val="left" w:pos="1440"/>
              </w:tabs>
              <w:rPr>
                <w:rFonts w:ascii="Arial" w:hAnsi="Arial" w:cs="Arial"/>
              </w:rPr>
            </w:pPr>
            <w:r w:rsidRPr="006171FE">
              <w:rPr>
                <w:rFonts w:ascii="Arial" w:hAnsi="Arial" w:cs="Arial"/>
              </w:rPr>
              <w:t>exposure to an embryo/fetus in excess of the regulatory limits in 10 CFR 20.1208</w:t>
            </w:r>
          </w:p>
          <w:p w:rsidR="00DB0412" w:rsidRPr="006171FE" w:rsidRDefault="00DB0412" w:rsidP="009F1E27">
            <w:pPr>
              <w:numPr>
                <w:ilvl w:val="0"/>
                <w:numId w:val="5"/>
              </w:numPr>
              <w:tabs>
                <w:tab w:val="left" w:pos="720"/>
                <w:tab w:val="left" w:pos="1440"/>
              </w:tabs>
              <w:spacing w:after="28"/>
              <w:rPr>
                <w:rFonts w:ascii="Arial" w:hAnsi="Arial" w:cs="Arial"/>
              </w:rPr>
            </w:pPr>
            <w:r w:rsidRPr="006171FE">
              <w:rPr>
                <w:rFonts w:ascii="Arial" w:hAnsi="Arial" w:cs="Arial"/>
              </w:rPr>
              <w:t>exposure to a member of the public in excess of the regulatory limits in 10 CFR 20.1301</w:t>
            </w:r>
          </w:p>
        </w:tc>
      </w:tr>
      <w:tr w:rsidR="00DB0412" w:rsidRPr="006171FE" w:rsidTr="001E0911">
        <w:trPr>
          <w:gridAfter w:val="1"/>
          <w:wAfter w:w="8" w:type="dxa"/>
          <w:cantSplit/>
        </w:trPr>
        <w:tc>
          <w:tcPr>
            <w:tcW w:w="990" w:type="dxa"/>
            <w:gridSpan w:val="2"/>
            <w:vMerge/>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DB0412" w:rsidRPr="006171FE" w:rsidTr="001E0911">
        <w:trPr>
          <w:gridAfter w:val="1"/>
          <w:wAfter w:w="8" w:type="dxa"/>
          <w:cantSplit/>
        </w:trPr>
        <w:tc>
          <w:tcPr>
            <w:tcW w:w="990" w:type="dxa"/>
            <w:gridSpan w:val="2"/>
            <w:vMerge w:val="restart"/>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May have led to an unplanned occupational exposure in excess of 40 percent of the applicable regulatory limit (excluding shallow-dose equivalent to the skin or extremities from discrete radioactive particles)</w:t>
            </w:r>
          </w:p>
        </w:tc>
      </w:tr>
      <w:tr w:rsidR="00DB0412" w:rsidRPr="006171FE" w:rsidTr="001E0911">
        <w:trPr>
          <w:gridAfter w:val="1"/>
          <w:wAfter w:w="8" w:type="dxa"/>
          <w:cantSplit/>
        </w:trPr>
        <w:tc>
          <w:tcPr>
            <w:tcW w:w="990" w:type="dxa"/>
            <w:gridSpan w:val="2"/>
            <w:vMerge/>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2E7A62" w:rsidRPr="006171FE" w:rsidTr="004505A6">
        <w:trPr>
          <w:gridAfter w:val="1"/>
          <w:wAfter w:w="8" w:type="dxa"/>
          <w:cantSplit/>
        </w:trPr>
        <w:tc>
          <w:tcPr>
            <w:tcW w:w="990" w:type="dxa"/>
            <w:gridSpan w:val="2"/>
            <w:vMerge w:val="restart"/>
            <w:tcBorders>
              <w:top w:val="single" w:sz="6" w:space="0" w:color="000000"/>
              <w:left w:val="double" w:sz="16" w:space="0" w:color="000000"/>
              <w:right w:val="nil"/>
            </w:tcBorders>
            <w:tcMar>
              <w:left w:w="115" w:type="dxa"/>
              <w:right w:w="115" w:type="dxa"/>
            </w:tcMar>
          </w:tcPr>
          <w:p w:rsidR="002E7A62" w:rsidRPr="006171FE" w:rsidRDefault="002E7A6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2E7A62" w:rsidRPr="006171FE" w:rsidRDefault="002E7A62" w:rsidP="009F1E27">
            <w:pPr>
              <w:spacing w:before="104" w:after="28"/>
              <w:rPr>
                <w:rFonts w:ascii="Arial" w:hAnsi="Arial" w:cs="Arial"/>
              </w:rPr>
            </w:pPr>
            <w:r w:rsidRPr="006171FE">
              <w:rPr>
                <w:rFonts w:ascii="Arial" w:hAnsi="Arial" w:cs="Arial"/>
              </w:rPr>
              <w:t xml:space="preserve">Led to unplanned changes in restricted area dose rates in excess of 20 </w:t>
            </w:r>
            <w:proofErr w:type="spellStart"/>
            <w:r w:rsidRPr="006171FE">
              <w:rPr>
                <w:rFonts w:ascii="Arial" w:hAnsi="Arial" w:cs="Arial"/>
              </w:rPr>
              <w:t>rem</w:t>
            </w:r>
            <w:proofErr w:type="spellEnd"/>
            <w:r w:rsidRPr="006171FE">
              <w:rPr>
                <w:rFonts w:ascii="Arial" w:hAnsi="Arial" w:cs="Arial"/>
              </w:rPr>
              <w:t xml:space="preserve"> per hour in an area where personnel were present or which is accessible to personnel</w:t>
            </w:r>
          </w:p>
        </w:tc>
      </w:tr>
      <w:tr w:rsidR="002E7A62" w:rsidRPr="006171FE" w:rsidTr="004505A6">
        <w:trPr>
          <w:gridAfter w:val="1"/>
          <w:wAfter w:w="8" w:type="dxa"/>
          <w:cantSplit/>
        </w:trPr>
        <w:tc>
          <w:tcPr>
            <w:tcW w:w="990" w:type="dxa"/>
            <w:gridSpan w:val="2"/>
            <w:vMerge/>
            <w:tcBorders>
              <w:left w:val="double" w:sz="16" w:space="0" w:color="000000"/>
              <w:bottom w:val="single" w:sz="6" w:space="0" w:color="000000"/>
              <w:right w:val="nil"/>
            </w:tcBorders>
            <w:tcMar>
              <w:left w:w="115" w:type="dxa"/>
              <w:right w:w="115" w:type="dxa"/>
            </w:tcMar>
          </w:tcPr>
          <w:p w:rsidR="002E7A62" w:rsidRPr="006171FE" w:rsidRDefault="002E7A6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2E7A62" w:rsidRPr="006171FE" w:rsidRDefault="002E7A62" w:rsidP="009F1E27">
            <w:pPr>
              <w:spacing w:before="104" w:after="28"/>
              <w:rPr>
                <w:rFonts w:ascii="Arial" w:hAnsi="Arial" w:cs="Arial"/>
              </w:rPr>
            </w:pPr>
            <w:r w:rsidRPr="006171FE">
              <w:rPr>
                <w:rFonts w:ascii="Arial" w:hAnsi="Arial" w:cs="Arial"/>
              </w:rPr>
              <w:t>Remarks:</w:t>
            </w:r>
          </w:p>
        </w:tc>
      </w:tr>
      <w:tr w:rsidR="002E7A62" w:rsidRPr="006171FE" w:rsidTr="007F53F5">
        <w:trPr>
          <w:gridAfter w:val="1"/>
          <w:wAfter w:w="8" w:type="dxa"/>
          <w:cantSplit/>
        </w:trPr>
        <w:tc>
          <w:tcPr>
            <w:tcW w:w="990" w:type="dxa"/>
            <w:gridSpan w:val="2"/>
            <w:vMerge w:val="restart"/>
            <w:tcBorders>
              <w:top w:val="single" w:sz="6" w:space="0" w:color="000000"/>
              <w:left w:val="double" w:sz="16" w:space="0" w:color="000000"/>
              <w:right w:val="nil"/>
            </w:tcBorders>
            <w:shd w:val="clear" w:color="auto" w:fill="auto"/>
            <w:tcMar>
              <w:left w:w="115" w:type="dxa"/>
              <w:right w:w="115" w:type="dxa"/>
            </w:tcMar>
          </w:tcPr>
          <w:p w:rsidR="002E7A62" w:rsidRPr="006171FE" w:rsidRDefault="002E7A6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2E7A62" w:rsidRPr="006171FE" w:rsidRDefault="002E7A62" w:rsidP="009F1E27">
            <w:pPr>
              <w:spacing w:after="28"/>
              <w:rPr>
                <w:rFonts w:ascii="Arial" w:hAnsi="Arial" w:cs="Arial"/>
              </w:rPr>
            </w:pPr>
            <w:r w:rsidRPr="006171FE">
              <w:rPr>
                <w:rFonts w:ascii="Arial" w:hAnsi="Arial" w:cs="Arial"/>
              </w:rPr>
              <w:t>Led to unplanned changes in restricted area airborne radioactivity levels in excess of 500 DAC in an area where personnel were present or which is accessible to personnel and where the airborne radioactivity level was not promptly recognized and/or appropriate actions were not taken in a timely manner</w:t>
            </w:r>
          </w:p>
        </w:tc>
      </w:tr>
      <w:tr w:rsidR="002E7A62" w:rsidRPr="006171FE" w:rsidTr="004505A6">
        <w:trPr>
          <w:gridAfter w:val="1"/>
          <w:wAfter w:w="8" w:type="dxa"/>
          <w:cantSplit/>
        </w:trPr>
        <w:tc>
          <w:tcPr>
            <w:tcW w:w="990" w:type="dxa"/>
            <w:gridSpan w:val="2"/>
            <w:vMerge/>
            <w:tcBorders>
              <w:left w:val="double" w:sz="16" w:space="0" w:color="000000"/>
              <w:bottom w:val="single" w:sz="6" w:space="0" w:color="000000"/>
              <w:right w:val="nil"/>
            </w:tcBorders>
            <w:tcMar>
              <w:left w:w="115" w:type="dxa"/>
              <w:right w:w="115" w:type="dxa"/>
            </w:tcMar>
          </w:tcPr>
          <w:p w:rsidR="002E7A62" w:rsidRPr="006171FE" w:rsidRDefault="002E7A62" w:rsidP="000D242B">
            <w:pPr>
              <w:spacing w:before="104" w:after="28"/>
              <w:jc w:val="center"/>
              <w:rPr>
                <w:rFonts w:ascii="Arial" w:hAnsi="Arial" w:cs="Arial"/>
              </w:rPr>
            </w:pPr>
          </w:p>
        </w:tc>
        <w:tc>
          <w:tcPr>
            <w:tcW w:w="8460" w:type="dxa"/>
            <w:gridSpan w:val="2"/>
            <w:tcBorders>
              <w:top w:val="single" w:sz="6" w:space="0" w:color="000000"/>
              <w:left w:val="single" w:sz="6" w:space="0" w:color="000000"/>
              <w:bottom w:val="single" w:sz="6" w:space="0" w:color="000000"/>
              <w:right w:val="double" w:sz="16" w:space="0" w:color="000000"/>
            </w:tcBorders>
            <w:tcMar>
              <w:left w:w="115" w:type="dxa"/>
              <w:right w:w="115" w:type="dxa"/>
            </w:tcMar>
          </w:tcPr>
          <w:p w:rsidR="002E7A62" w:rsidRPr="006171FE" w:rsidRDefault="002E7A62" w:rsidP="009F1E27">
            <w:pPr>
              <w:spacing w:before="104" w:after="28"/>
              <w:rPr>
                <w:rFonts w:ascii="Arial" w:hAnsi="Arial" w:cs="Arial"/>
              </w:rPr>
            </w:pPr>
            <w:r w:rsidRPr="006171FE">
              <w:rPr>
                <w:rFonts w:ascii="Arial" w:hAnsi="Arial" w:cs="Arial"/>
              </w:rPr>
              <w:t>Remarks:</w:t>
            </w:r>
          </w:p>
        </w:tc>
      </w:tr>
    </w:tbl>
    <w:p w:rsidR="001C6AA8" w:rsidRPr="006171FE" w:rsidRDefault="001C6AA8">
      <w:pPr>
        <w:rPr>
          <w:ins w:id="49" w:author="Author"/>
          <w:rFonts w:ascii="Arial" w:hAnsi="Arial" w:cs="Arial"/>
        </w:rPr>
      </w:pPr>
      <w:ins w:id="50" w:author="Author">
        <w:r w:rsidRPr="006171FE">
          <w:rPr>
            <w:rFonts w:ascii="Arial" w:hAnsi="Arial" w:cs="Arial"/>
          </w:rPr>
          <w:br w:type="page"/>
        </w:r>
      </w:ins>
    </w:p>
    <w:tbl>
      <w:tblPr>
        <w:tblW w:w="9450" w:type="dxa"/>
        <w:tblInd w:w="52" w:type="dxa"/>
        <w:tblLayout w:type="fixed"/>
        <w:tblCellMar>
          <w:left w:w="24" w:type="dxa"/>
          <w:right w:w="24" w:type="dxa"/>
        </w:tblCellMar>
        <w:tblLook w:val="0000"/>
      </w:tblPr>
      <w:tblGrid>
        <w:gridCol w:w="990"/>
        <w:gridCol w:w="8460"/>
      </w:tblGrid>
      <w:tr w:rsidR="007F53F5" w:rsidRPr="006171FE" w:rsidTr="001C6AA8">
        <w:trPr>
          <w:cantSplit/>
        </w:trPr>
        <w:tc>
          <w:tcPr>
            <w:tcW w:w="990" w:type="dxa"/>
            <w:vMerge w:val="restart"/>
            <w:tcBorders>
              <w:top w:val="single" w:sz="4" w:space="0" w:color="auto"/>
              <w:left w:val="double" w:sz="16" w:space="0" w:color="000000"/>
              <w:bottom w:val="single" w:sz="6" w:space="0" w:color="000000"/>
              <w:right w:val="nil"/>
            </w:tcBorders>
            <w:shd w:val="clear" w:color="auto" w:fill="auto"/>
            <w:tcMar>
              <w:left w:w="115" w:type="dxa"/>
              <w:right w:w="115" w:type="dxa"/>
            </w:tcMar>
          </w:tcPr>
          <w:p w:rsidR="007F53F5" w:rsidRPr="006171FE" w:rsidRDefault="007F53F5" w:rsidP="000D242B">
            <w:pPr>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7F53F5" w:rsidRPr="006171FE" w:rsidRDefault="007F53F5" w:rsidP="009F1E27">
            <w:pPr>
              <w:spacing w:before="104" w:after="28"/>
              <w:rPr>
                <w:rFonts w:ascii="Arial" w:hAnsi="Arial" w:cs="Arial"/>
              </w:rPr>
            </w:pPr>
            <w:r w:rsidRPr="006171FE">
              <w:rPr>
                <w:rFonts w:ascii="Arial" w:hAnsi="Arial" w:cs="Arial"/>
              </w:rPr>
              <w:t>Led to an uncontrolled, unplanned, or abnormal release of radioactive material to the unrestricted area</w:t>
            </w:r>
          </w:p>
          <w:p w:rsidR="007F53F5" w:rsidRPr="006171FE" w:rsidRDefault="007F53F5" w:rsidP="009F1E27">
            <w:pPr>
              <w:numPr>
                <w:ilvl w:val="0"/>
                <w:numId w:val="6"/>
              </w:numPr>
              <w:tabs>
                <w:tab w:val="left" w:pos="720"/>
                <w:tab w:val="left" w:pos="1440"/>
              </w:tabs>
              <w:rPr>
                <w:rFonts w:ascii="Arial" w:hAnsi="Arial" w:cs="Arial"/>
              </w:rPr>
            </w:pPr>
            <w:r w:rsidRPr="006171FE">
              <w:rPr>
                <w:rFonts w:ascii="Arial" w:hAnsi="Arial" w:cs="Arial"/>
              </w:rPr>
              <w:t>for which the extent of the offsite contamination is unknown; or,</w:t>
            </w:r>
          </w:p>
          <w:p w:rsidR="007F53F5" w:rsidRPr="006171FE" w:rsidRDefault="007F53F5" w:rsidP="009F1E27">
            <w:pPr>
              <w:numPr>
                <w:ilvl w:val="0"/>
                <w:numId w:val="6"/>
              </w:numPr>
              <w:tabs>
                <w:tab w:val="left" w:pos="720"/>
                <w:tab w:val="left" w:pos="1440"/>
              </w:tabs>
              <w:rPr>
                <w:rFonts w:ascii="Arial" w:hAnsi="Arial" w:cs="Arial"/>
              </w:rPr>
            </w:pPr>
            <w:r w:rsidRPr="006171FE">
              <w:rPr>
                <w:rFonts w:ascii="Arial" w:hAnsi="Arial" w:cs="Arial"/>
              </w:rPr>
              <w:t xml:space="preserve">that may have resulted in a dose to a member of the public from loss of radioactive material control in excess of 25 </w:t>
            </w:r>
            <w:proofErr w:type="spellStart"/>
            <w:r w:rsidRPr="006171FE">
              <w:rPr>
                <w:rFonts w:ascii="Arial" w:hAnsi="Arial" w:cs="Arial"/>
              </w:rPr>
              <w:t>mrem</w:t>
            </w:r>
            <w:proofErr w:type="spellEnd"/>
            <w:r w:rsidRPr="006171FE">
              <w:rPr>
                <w:rFonts w:ascii="Arial" w:hAnsi="Arial" w:cs="Arial"/>
              </w:rPr>
              <w:t xml:space="preserve"> (10 CFR 20.1301(e)); or,</w:t>
            </w:r>
          </w:p>
          <w:p w:rsidR="007F53F5" w:rsidRPr="006171FE" w:rsidRDefault="007F53F5" w:rsidP="009F1E27">
            <w:pPr>
              <w:numPr>
                <w:ilvl w:val="0"/>
                <w:numId w:val="6"/>
              </w:numPr>
              <w:tabs>
                <w:tab w:val="left" w:pos="720"/>
                <w:tab w:val="left" w:pos="1440"/>
              </w:tabs>
              <w:spacing w:after="28"/>
              <w:rPr>
                <w:rFonts w:ascii="Arial" w:hAnsi="Arial" w:cs="Arial"/>
              </w:rPr>
            </w:pPr>
            <w:r w:rsidRPr="006171FE">
              <w:rPr>
                <w:rFonts w:ascii="Arial" w:hAnsi="Arial" w:cs="Arial"/>
              </w:rPr>
              <w:t>that may have resulted in an exposure to a member of the public from effluents in excess of the ALARA guidelines contained in Appendix I to 10 CFR Part 50</w:t>
            </w:r>
          </w:p>
        </w:tc>
      </w:tr>
      <w:tr w:rsidR="007F53F5" w:rsidRPr="006171FE" w:rsidTr="001C6AA8">
        <w:trPr>
          <w:cantSplit/>
        </w:trPr>
        <w:tc>
          <w:tcPr>
            <w:tcW w:w="990" w:type="dxa"/>
            <w:vMerge/>
            <w:tcBorders>
              <w:left w:val="double" w:sz="16" w:space="0" w:color="000000"/>
              <w:bottom w:val="single" w:sz="6" w:space="0" w:color="000000"/>
              <w:right w:val="nil"/>
            </w:tcBorders>
            <w:tcMar>
              <w:left w:w="115" w:type="dxa"/>
              <w:right w:w="115" w:type="dxa"/>
            </w:tcMar>
          </w:tcPr>
          <w:p w:rsidR="007F53F5" w:rsidRPr="006171FE" w:rsidRDefault="007F53F5" w:rsidP="009F1E27">
            <w:pPr>
              <w:spacing w:before="104" w:after="28"/>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7F53F5" w:rsidRPr="006171FE" w:rsidRDefault="007F53F5" w:rsidP="009F1E27">
            <w:pPr>
              <w:spacing w:before="104" w:after="28"/>
              <w:rPr>
                <w:rFonts w:ascii="Arial" w:hAnsi="Arial" w:cs="Arial"/>
              </w:rPr>
            </w:pPr>
            <w:r w:rsidRPr="006171FE">
              <w:rPr>
                <w:rFonts w:ascii="Arial" w:hAnsi="Arial" w:cs="Arial"/>
              </w:rPr>
              <w:t>Remarks:</w:t>
            </w:r>
          </w:p>
        </w:tc>
      </w:tr>
      <w:tr w:rsidR="002E7A62" w:rsidRPr="006171FE" w:rsidTr="001C6AA8">
        <w:trPr>
          <w:cantSplit/>
        </w:trPr>
        <w:tc>
          <w:tcPr>
            <w:tcW w:w="990" w:type="dxa"/>
            <w:vMerge w:val="restart"/>
            <w:tcBorders>
              <w:top w:val="single" w:sz="6" w:space="0" w:color="000000"/>
              <w:left w:val="double" w:sz="16" w:space="0" w:color="000000"/>
              <w:right w:val="nil"/>
            </w:tcBorders>
            <w:tcMar>
              <w:left w:w="115" w:type="dxa"/>
              <w:right w:w="115" w:type="dxa"/>
            </w:tcMar>
          </w:tcPr>
          <w:p w:rsidR="002E7A62" w:rsidRPr="006171FE" w:rsidRDefault="002E7A62" w:rsidP="000D242B">
            <w:pPr>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2E7A62" w:rsidRPr="006171FE" w:rsidRDefault="002E7A62" w:rsidP="009F1E27">
            <w:pPr>
              <w:spacing w:before="104" w:after="28"/>
              <w:rPr>
                <w:rFonts w:ascii="Arial" w:hAnsi="Arial" w:cs="Arial"/>
              </w:rPr>
            </w:pPr>
            <w:r w:rsidRPr="006171FE">
              <w:rPr>
                <w:rFonts w:ascii="Arial" w:hAnsi="Arial" w:cs="Arial"/>
              </w:rPr>
              <w:t>Led to a large (typically greater than 100,000 gallons), unplanned release of radioactive liquid inside the restricted area that has the potential for ground-water, or offsite, contamination</w:t>
            </w:r>
          </w:p>
        </w:tc>
      </w:tr>
      <w:tr w:rsidR="002E7A62" w:rsidRPr="006171FE" w:rsidTr="001C6AA8">
        <w:trPr>
          <w:cantSplit/>
        </w:trPr>
        <w:tc>
          <w:tcPr>
            <w:tcW w:w="990" w:type="dxa"/>
            <w:vMerge/>
            <w:tcBorders>
              <w:left w:val="double" w:sz="16" w:space="0" w:color="000000"/>
              <w:bottom w:val="single" w:sz="6" w:space="0" w:color="000000"/>
              <w:right w:val="nil"/>
            </w:tcBorders>
            <w:tcMar>
              <w:left w:w="115" w:type="dxa"/>
              <w:right w:w="115" w:type="dxa"/>
            </w:tcMar>
          </w:tcPr>
          <w:p w:rsidR="002E7A62" w:rsidRPr="006171FE" w:rsidRDefault="002E7A62" w:rsidP="000D242B">
            <w:pPr>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2E7A62" w:rsidRPr="006171FE" w:rsidRDefault="002E7A62" w:rsidP="009F1E27">
            <w:pPr>
              <w:spacing w:before="104" w:after="28"/>
              <w:rPr>
                <w:rFonts w:ascii="Arial" w:hAnsi="Arial" w:cs="Arial"/>
              </w:rPr>
            </w:pPr>
            <w:r w:rsidRPr="006171FE">
              <w:rPr>
                <w:rFonts w:ascii="Arial" w:hAnsi="Arial" w:cs="Arial"/>
              </w:rPr>
              <w:t>Remarks:</w:t>
            </w:r>
          </w:p>
        </w:tc>
      </w:tr>
      <w:tr w:rsidR="00DB0412" w:rsidRPr="006171FE" w:rsidTr="001C6AA8">
        <w:trPr>
          <w:cantSplit/>
        </w:trPr>
        <w:tc>
          <w:tcPr>
            <w:tcW w:w="990" w:type="dxa"/>
            <w:vMerge w:val="restart"/>
            <w:tcBorders>
              <w:top w:val="single" w:sz="6" w:space="0" w:color="000000"/>
              <w:left w:val="double" w:sz="16" w:space="0" w:color="000000"/>
              <w:bottom w:val="single" w:sz="12"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Involved the failure of radioactive material packaging that resulted in external radiation levels exceeding 5 times the accessible area dose rate limits specified in 10 CFR Part 71, or 50 times the contamination limits specified in 49 CFR Part 173</w:t>
            </w:r>
          </w:p>
        </w:tc>
      </w:tr>
      <w:tr w:rsidR="00DB0412" w:rsidRPr="006171FE" w:rsidTr="001C6AA8">
        <w:trPr>
          <w:cantSplit/>
        </w:trPr>
        <w:tc>
          <w:tcPr>
            <w:tcW w:w="990" w:type="dxa"/>
            <w:vMerge/>
            <w:tcBorders>
              <w:top w:val="single" w:sz="6" w:space="0" w:color="000000"/>
              <w:left w:val="double" w:sz="16" w:space="0" w:color="000000"/>
              <w:bottom w:val="single" w:sz="4" w:space="0" w:color="auto"/>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tcBorders>
              <w:top w:val="single" w:sz="6" w:space="0" w:color="000000"/>
              <w:left w:val="single" w:sz="6" w:space="0" w:color="000000"/>
              <w:bottom w:val="single" w:sz="4" w:space="0" w:color="auto"/>
              <w:right w:val="double" w:sz="16" w:space="0" w:color="000000"/>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DB0412" w:rsidRPr="006171FE" w:rsidTr="001C6AA8">
        <w:trPr>
          <w:cantSplit/>
        </w:trPr>
        <w:tc>
          <w:tcPr>
            <w:tcW w:w="990" w:type="dxa"/>
            <w:vMerge w:val="restart"/>
            <w:tcBorders>
              <w:top w:val="single" w:sz="4" w:space="0" w:color="auto"/>
              <w:left w:val="double" w:sz="16" w:space="0" w:color="000000"/>
              <w:bottom w:val="double" w:sz="16" w:space="0" w:color="000000"/>
              <w:right w:val="nil"/>
            </w:tcBorders>
            <w:tcMar>
              <w:left w:w="115" w:type="dxa"/>
              <w:right w:w="115" w:type="dxa"/>
            </w:tcMar>
          </w:tcPr>
          <w:p w:rsidR="00DB0412" w:rsidRPr="006171FE" w:rsidRDefault="00DB0412" w:rsidP="000D242B">
            <w:pPr>
              <w:tabs>
                <w:tab w:val="right" w:pos="9450"/>
              </w:tabs>
              <w:spacing w:before="104" w:after="28"/>
              <w:jc w:val="center"/>
              <w:rPr>
                <w:rFonts w:ascii="Arial" w:hAnsi="Arial" w:cs="Arial"/>
              </w:rPr>
            </w:pPr>
          </w:p>
        </w:tc>
        <w:tc>
          <w:tcPr>
            <w:tcW w:w="8460" w:type="dxa"/>
            <w:tcBorders>
              <w:top w:val="single" w:sz="4" w:space="0" w:color="auto"/>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Involved an emergency or non-emergency event or situation, related to the health and safety of the public or on-site personnel or protection of the environment, for which a 10</w:t>
            </w:r>
            <w:r w:rsidR="002E7A62" w:rsidRPr="006171FE">
              <w:rPr>
                <w:rFonts w:ascii="Arial" w:hAnsi="Arial" w:cs="Arial"/>
              </w:rPr>
              <w:t> </w:t>
            </w:r>
            <w:r w:rsidRPr="006171FE">
              <w:rPr>
                <w:rFonts w:ascii="Arial" w:hAnsi="Arial" w:cs="Arial"/>
              </w:rPr>
              <w:t>CFR</w:t>
            </w:r>
            <w:r w:rsidR="002E7A62" w:rsidRPr="006171FE">
              <w:rPr>
                <w:rFonts w:ascii="Arial" w:hAnsi="Arial" w:cs="Arial"/>
              </w:rPr>
              <w:t> </w:t>
            </w:r>
            <w:r w:rsidRPr="006171FE">
              <w:rPr>
                <w:rFonts w:ascii="Arial" w:hAnsi="Arial" w:cs="Arial"/>
              </w:rPr>
              <w:t>50.72 report has been submitted that is expected to cause significant, heightened public or government concern</w:t>
            </w:r>
          </w:p>
        </w:tc>
      </w:tr>
      <w:tr w:rsidR="00DB0412" w:rsidRPr="006171FE" w:rsidTr="001C6AA8">
        <w:trPr>
          <w:cantSplit/>
          <w:trHeight w:val="312"/>
        </w:trPr>
        <w:tc>
          <w:tcPr>
            <w:tcW w:w="990" w:type="dxa"/>
            <w:vMerge/>
            <w:tcBorders>
              <w:top w:val="single" w:sz="12" w:space="0" w:color="000000"/>
              <w:left w:val="double" w:sz="16" w:space="0" w:color="000000"/>
              <w:bottom w:val="double" w:sz="16" w:space="0" w:color="000000"/>
              <w:right w:val="nil"/>
            </w:tcBorders>
            <w:tcMar>
              <w:left w:w="115" w:type="dxa"/>
              <w:right w:w="115" w:type="dxa"/>
            </w:tcMar>
          </w:tcPr>
          <w:p w:rsidR="00DB0412" w:rsidRPr="006171FE" w:rsidRDefault="00DB0412" w:rsidP="009F1E27">
            <w:pPr>
              <w:tabs>
                <w:tab w:val="right" w:pos="966"/>
              </w:tabs>
              <w:spacing w:before="104" w:after="28"/>
              <w:rPr>
                <w:rFonts w:ascii="Arial" w:hAnsi="Arial" w:cs="Arial"/>
              </w:rPr>
            </w:pPr>
          </w:p>
        </w:tc>
        <w:tc>
          <w:tcPr>
            <w:tcW w:w="8460" w:type="dxa"/>
            <w:tcBorders>
              <w:top w:val="single" w:sz="6" w:space="0" w:color="000000"/>
              <w:left w:val="single" w:sz="6" w:space="0" w:color="000000"/>
              <w:bottom w:val="double" w:sz="1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Remarks:</w:t>
            </w:r>
          </w:p>
        </w:tc>
      </w:tr>
    </w:tbl>
    <w:p w:rsidR="00ED7FA7" w:rsidRPr="006171FE" w:rsidRDefault="00ED7FA7" w:rsidP="009F1E27">
      <w:pPr>
        <w:rPr>
          <w:rFonts w:ascii="Arial" w:hAnsi="Arial" w:cs="Arial"/>
        </w:rPr>
      </w:pPr>
      <w:r w:rsidRPr="006171FE">
        <w:rPr>
          <w:rFonts w:ascii="Arial" w:hAnsi="Arial" w:cs="Arial"/>
        </w:rPr>
        <w:br w:type="page"/>
      </w:r>
    </w:p>
    <w:tbl>
      <w:tblPr>
        <w:tblW w:w="9450" w:type="dxa"/>
        <w:tblInd w:w="52" w:type="dxa"/>
        <w:tblLayout w:type="fixed"/>
        <w:tblCellMar>
          <w:left w:w="24" w:type="dxa"/>
          <w:right w:w="24" w:type="dxa"/>
        </w:tblCellMar>
        <w:tblLook w:val="0000"/>
      </w:tblPr>
      <w:tblGrid>
        <w:gridCol w:w="990"/>
        <w:gridCol w:w="8460"/>
      </w:tblGrid>
      <w:tr w:rsidR="00DB0412" w:rsidRPr="006171FE" w:rsidTr="001E0911">
        <w:trPr>
          <w:cantSplit/>
        </w:trPr>
        <w:tc>
          <w:tcPr>
            <w:tcW w:w="9450" w:type="dxa"/>
            <w:gridSpan w:val="2"/>
            <w:tcBorders>
              <w:top w:val="double" w:sz="16" w:space="0" w:color="000000"/>
              <w:left w:val="double" w:sz="1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jc w:val="center"/>
              <w:rPr>
                <w:rFonts w:ascii="Arial" w:hAnsi="Arial" w:cs="Arial"/>
              </w:rPr>
            </w:pPr>
            <w:r w:rsidRPr="006171FE">
              <w:rPr>
                <w:rFonts w:ascii="Arial" w:hAnsi="Arial" w:cs="Arial"/>
                <w:b/>
                <w:bCs/>
              </w:rPr>
              <w:lastRenderedPageBreak/>
              <w:t>SAFEGUARDS/SECURITY</w:t>
            </w:r>
          </w:p>
        </w:tc>
      </w:tr>
      <w:tr w:rsidR="00DB0412" w:rsidRPr="006171FE" w:rsidTr="001E0911">
        <w:trPr>
          <w:cantSplit/>
        </w:trPr>
        <w:tc>
          <w:tcPr>
            <w:tcW w:w="990" w:type="dxa"/>
            <w:tcBorders>
              <w:top w:val="single" w:sz="12" w:space="0" w:color="000000"/>
              <w:left w:val="double" w:sz="16" w:space="0" w:color="000000"/>
              <w:bottom w:val="single" w:sz="6" w:space="0" w:color="000000"/>
              <w:right w:val="nil"/>
            </w:tcBorders>
            <w:tcMar>
              <w:left w:w="115" w:type="dxa"/>
              <w:right w:w="115" w:type="dxa"/>
            </w:tcMar>
          </w:tcPr>
          <w:p w:rsidR="00DB0412" w:rsidRPr="006171FE" w:rsidRDefault="00DB0412" w:rsidP="009F1E27">
            <w:pPr>
              <w:tabs>
                <w:tab w:val="right" w:pos="966"/>
              </w:tabs>
              <w:spacing w:before="104" w:after="28"/>
              <w:jc w:val="center"/>
              <w:rPr>
                <w:rFonts w:ascii="Arial" w:hAnsi="Arial" w:cs="Arial"/>
              </w:rPr>
            </w:pPr>
            <w:r w:rsidRPr="006171FE">
              <w:rPr>
                <w:rFonts w:ascii="Arial" w:hAnsi="Arial" w:cs="Arial"/>
                <w:b/>
                <w:bCs/>
              </w:rPr>
              <w:t>Y/N</w:t>
            </w:r>
          </w:p>
        </w:tc>
        <w:tc>
          <w:tcPr>
            <w:tcW w:w="8460" w:type="dxa"/>
            <w:tcBorders>
              <w:top w:val="single" w:sz="12"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jc w:val="center"/>
              <w:rPr>
                <w:rFonts w:ascii="Arial" w:hAnsi="Arial" w:cs="Arial"/>
              </w:rPr>
            </w:pPr>
            <w:r w:rsidRPr="006171FE">
              <w:rPr>
                <w:rFonts w:ascii="Arial" w:hAnsi="Arial" w:cs="Arial"/>
                <w:b/>
                <w:bCs/>
              </w:rPr>
              <w:t>IIT Deterministic Criteria</w:t>
            </w:r>
          </w:p>
        </w:tc>
      </w:tr>
      <w:tr w:rsidR="00DB0412" w:rsidRPr="006171FE" w:rsidTr="001E0911">
        <w:trPr>
          <w:cantSplit/>
        </w:trPr>
        <w:tc>
          <w:tcPr>
            <w:tcW w:w="990" w:type="dxa"/>
            <w:vMerge w:val="restart"/>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Involved circumstances sufficiently complex, unique, or not well enough understood, or involved safeguards concerns, or involved characteristics the investigation of which would best serve the needs and interests of the Commission</w:t>
            </w:r>
          </w:p>
        </w:tc>
      </w:tr>
      <w:tr w:rsidR="00DB0412" w:rsidRPr="006171FE" w:rsidTr="001E0911">
        <w:trPr>
          <w:cantSplit/>
        </w:trPr>
        <w:tc>
          <w:tcPr>
            <w:tcW w:w="990" w:type="dxa"/>
            <w:vMerge/>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Remarks:</w:t>
            </w:r>
          </w:p>
        </w:tc>
      </w:tr>
      <w:tr w:rsidR="00DB0412" w:rsidRPr="006171FE" w:rsidTr="001E0911">
        <w:trPr>
          <w:cantSplit/>
        </w:trPr>
        <w:tc>
          <w:tcPr>
            <w:tcW w:w="990" w:type="dxa"/>
            <w:vMerge w:val="restart"/>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303656">
            <w:pPr>
              <w:tabs>
                <w:tab w:val="right" w:pos="966"/>
              </w:tabs>
              <w:spacing w:before="104" w:after="28"/>
              <w:rPr>
                <w:rFonts w:ascii="Arial" w:hAnsi="Arial" w:cs="Arial"/>
              </w:rPr>
            </w:pPr>
            <w:r w:rsidRPr="006171FE">
              <w:rPr>
                <w:rFonts w:ascii="Arial" w:hAnsi="Arial" w:cs="Arial"/>
              </w:rPr>
              <w:t xml:space="preserve">Failure of licensee </w:t>
            </w:r>
            <w:ins w:id="51" w:author="Author">
              <w:r w:rsidR="00303656" w:rsidRPr="006171FE">
                <w:rPr>
                  <w:rFonts w:ascii="Arial" w:hAnsi="Arial" w:cs="Arial"/>
                </w:rPr>
                <w:t xml:space="preserve">significant </w:t>
              </w:r>
            </w:ins>
            <w:r w:rsidRPr="006171FE">
              <w:rPr>
                <w:rFonts w:ascii="Arial" w:hAnsi="Arial" w:cs="Arial"/>
              </w:rPr>
              <w:t>safety equipment or adverse impact on licensee operations as a result of a safeguards initiated event (e.g., tampering).</w:t>
            </w:r>
          </w:p>
        </w:tc>
      </w:tr>
      <w:tr w:rsidR="00DB0412" w:rsidRPr="006171FE" w:rsidTr="001E0911">
        <w:trPr>
          <w:cantSplit/>
        </w:trPr>
        <w:tc>
          <w:tcPr>
            <w:tcW w:w="990" w:type="dxa"/>
            <w:vMerge/>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Remarks:</w:t>
            </w:r>
          </w:p>
        </w:tc>
      </w:tr>
      <w:tr w:rsidR="00DB0412" w:rsidRPr="006171FE" w:rsidTr="001E0911">
        <w:trPr>
          <w:cantSplit/>
        </w:trPr>
        <w:tc>
          <w:tcPr>
            <w:tcW w:w="990" w:type="dxa"/>
            <w:vMerge w:val="restart"/>
            <w:tcBorders>
              <w:top w:val="single" w:sz="6" w:space="0" w:color="000000"/>
              <w:left w:val="double" w:sz="16" w:space="0" w:color="000000"/>
              <w:bottom w:val="single" w:sz="12"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Actual intrusion into the protected area</w:t>
            </w:r>
          </w:p>
        </w:tc>
      </w:tr>
      <w:tr w:rsidR="00DB0412" w:rsidRPr="006171FE" w:rsidTr="001E0911">
        <w:trPr>
          <w:cantSplit/>
        </w:trPr>
        <w:tc>
          <w:tcPr>
            <w:tcW w:w="990" w:type="dxa"/>
            <w:vMerge/>
            <w:tcBorders>
              <w:top w:val="single" w:sz="6" w:space="0" w:color="000000"/>
              <w:left w:val="double" w:sz="16" w:space="0" w:color="000000"/>
              <w:bottom w:val="single" w:sz="12" w:space="0" w:color="000000"/>
              <w:right w:val="nil"/>
            </w:tcBorders>
            <w:tcMar>
              <w:left w:w="115" w:type="dxa"/>
              <w:right w:w="115" w:type="dxa"/>
            </w:tcMar>
          </w:tcPr>
          <w:p w:rsidR="00DB0412" w:rsidRPr="006171FE" w:rsidRDefault="00DB0412" w:rsidP="009F1E27">
            <w:pPr>
              <w:tabs>
                <w:tab w:val="right" w:pos="966"/>
              </w:tabs>
              <w:spacing w:before="104" w:after="28"/>
              <w:rPr>
                <w:rFonts w:ascii="Arial" w:hAnsi="Arial" w:cs="Arial"/>
              </w:rPr>
            </w:pPr>
          </w:p>
        </w:tc>
        <w:tc>
          <w:tcPr>
            <w:tcW w:w="8460" w:type="dxa"/>
            <w:tcBorders>
              <w:top w:val="single" w:sz="6" w:space="0" w:color="000000"/>
              <w:left w:val="single" w:sz="6" w:space="0" w:color="000000"/>
              <w:bottom w:val="single" w:sz="12"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Remarks:</w:t>
            </w:r>
          </w:p>
        </w:tc>
      </w:tr>
      <w:tr w:rsidR="00DB0412" w:rsidRPr="006171FE" w:rsidTr="001E0911">
        <w:trPr>
          <w:cantSplit/>
        </w:trPr>
        <w:tc>
          <w:tcPr>
            <w:tcW w:w="990" w:type="dxa"/>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9F1E27">
            <w:pPr>
              <w:tabs>
                <w:tab w:val="right" w:pos="966"/>
              </w:tabs>
              <w:spacing w:before="104" w:after="28"/>
              <w:jc w:val="center"/>
              <w:rPr>
                <w:rFonts w:ascii="Arial" w:hAnsi="Arial" w:cs="Arial"/>
              </w:rPr>
            </w:pPr>
            <w:r w:rsidRPr="006171FE">
              <w:rPr>
                <w:rFonts w:ascii="Arial" w:hAnsi="Arial" w:cs="Arial"/>
                <w:b/>
                <w:bCs/>
              </w:rPr>
              <w:t>Y/N</w:t>
            </w:r>
          </w:p>
        </w:tc>
        <w:tc>
          <w:tcPr>
            <w:tcW w:w="8460" w:type="dxa"/>
            <w:tcBorders>
              <w:top w:val="single" w:sz="6" w:space="0" w:color="000000"/>
              <w:left w:val="single" w:sz="6" w:space="0" w:color="000000"/>
              <w:bottom w:val="nil"/>
              <w:right w:val="double" w:sz="16" w:space="0" w:color="000000"/>
            </w:tcBorders>
            <w:tcMar>
              <w:left w:w="115" w:type="dxa"/>
              <w:right w:w="115" w:type="dxa"/>
            </w:tcMar>
          </w:tcPr>
          <w:p w:rsidR="00DB0412" w:rsidRPr="006171FE" w:rsidRDefault="00DB0412" w:rsidP="009F1E27">
            <w:pPr>
              <w:tabs>
                <w:tab w:val="right" w:pos="966"/>
              </w:tabs>
              <w:spacing w:before="104" w:after="28"/>
              <w:jc w:val="center"/>
              <w:rPr>
                <w:rFonts w:ascii="Arial" w:hAnsi="Arial" w:cs="Arial"/>
              </w:rPr>
            </w:pPr>
            <w:r w:rsidRPr="006171FE">
              <w:rPr>
                <w:rFonts w:ascii="Arial" w:hAnsi="Arial" w:cs="Arial"/>
                <w:b/>
                <w:bCs/>
              </w:rPr>
              <w:t>AIT Deterministic Criteria</w:t>
            </w:r>
          </w:p>
        </w:tc>
      </w:tr>
      <w:tr w:rsidR="00DB0412" w:rsidRPr="006171FE" w:rsidTr="001E0911">
        <w:trPr>
          <w:cantSplit/>
        </w:trPr>
        <w:tc>
          <w:tcPr>
            <w:tcW w:w="990" w:type="dxa"/>
            <w:vMerge w:val="restart"/>
            <w:tcBorders>
              <w:top w:val="single" w:sz="6" w:space="0" w:color="000000"/>
              <w:left w:val="double" w:sz="16" w:space="0" w:color="000000"/>
              <w:bottom w:val="single" w:sz="12"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Involved a significant infraction or repeated instances of safeguards infractions that demonstrate the ineffectiveness of facility security provisions</w:t>
            </w:r>
          </w:p>
        </w:tc>
      </w:tr>
      <w:tr w:rsidR="00DB0412" w:rsidRPr="006171FE" w:rsidTr="001E0911">
        <w:trPr>
          <w:cantSplit/>
        </w:trPr>
        <w:tc>
          <w:tcPr>
            <w:tcW w:w="990" w:type="dxa"/>
            <w:vMerge/>
            <w:tcBorders>
              <w:top w:val="single" w:sz="6" w:space="0" w:color="000000"/>
              <w:left w:val="double" w:sz="16" w:space="0" w:color="000000"/>
              <w:bottom w:val="single" w:sz="4" w:space="0" w:color="auto"/>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4" w:space="0" w:color="auto"/>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Remarks:</w:t>
            </w:r>
          </w:p>
        </w:tc>
      </w:tr>
      <w:tr w:rsidR="00DB0412" w:rsidRPr="006171FE" w:rsidTr="001E0911">
        <w:trPr>
          <w:cantSplit/>
        </w:trPr>
        <w:tc>
          <w:tcPr>
            <w:tcW w:w="990" w:type="dxa"/>
            <w:vMerge w:val="restart"/>
            <w:tcBorders>
              <w:top w:val="single" w:sz="4" w:space="0" w:color="auto"/>
              <w:left w:val="double" w:sz="16" w:space="0" w:color="000000"/>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4" w:space="0" w:color="auto"/>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Involved repeated instances of inadequate nuclear material control and accounting provisions to protect against theft or diversions of nuclear material</w:t>
            </w:r>
          </w:p>
        </w:tc>
      </w:tr>
      <w:tr w:rsidR="00DB0412" w:rsidRPr="006171FE" w:rsidTr="001E0911">
        <w:trPr>
          <w:cantSplit/>
        </w:trPr>
        <w:tc>
          <w:tcPr>
            <w:tcW w:w="990" w:type="dxa"/>
            <w:vMerge/>
            <w:tcBorders>
              <w:top w:val="single" w:sz="12" w:space="0" w:color="000000"/>
              <w:left w:val="double" w:sz="16" w:space="0" w:color="000000"/>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Remarks:</w:t>
            </w:r>
          </w:p>
        </w:tc>
      </w:tr>
      <w:tr w:rsidR="002E7A62" w:rsidRPr="006171FE" w:rsidTr="004505A6">
        <w:trPr>
          <w:cantSplit/>
        </w:trPr>
        <w:tc>
          <w:tcPr>
            <w:tcW w:w="990" w:type="dxa"/>
            <w:vMerge w:val="restart"/>
            <w:tcBorders>
              <w:top w:val="single" w:sz="6" w:space="0" w:color="000000"/>
              <w:left w:val="double" w:sz="16" w:space="0" w:color="000000"/>
              <w:right w:val="nil"/>
            </w:tcBorders>
            <w:tcMar>
              <w:left w:w="115" w:type="dxa"/>
              <w:right w:w="115" w:type="dxa"/>
            </w:tcMar>
          </w:tcPr>
          <w:p w:rsidR="002E7A62" w:rsidRPr="006171FE" w:rsidRDefault="002E7A6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2E7A62" w:rsidRPr="006171FE" w:rsidRDefault="002E7A62" w:rsidP="00DC48C1">
            <w:pPr>
              <w:tabs>
                <w:tab w:val="right" w:pos="966"/>
              </w:tabs>
              <w:spacing w:before="104" w:after="28"/>
              <w:rPr>
                <w:rFonts w:ascii="Arial" w:hAnsi="Arial" w:cs="Arial"/>
              </w:rPr>
            </w:pPr>
            <w:r w:rsidRPr="006171FE">
              <w:rPr>
                <w:rFonts w:ascii="Arial" w:hAnsi="Arial" w:cs="Arial"/>
              </w:rPr>
              <w:t xml:space="preserve">Confirmed tampering event involving </w:t>
            </w:r>
            <w:ins w:id="52" w:author="Author">
              <w:r w:rsidR="00DC48C1" w:rsidRPr="006171FE">
                <w:rPr>
                  <w:rFonts w:ascii="Arial" w:hAnsi="Arial" w:cs="Arial"/>
                  <w:color w:val="000000"/>
                </w:rPr>
                <w:t xml:space="preserve">significant </w:t>
              </w:r>
            </w:ins>
            <w:r w:rsidRPr="006171FE">
              <w:rPr>
                <w:rFonts w:ascii="Arial" w:hAnsi="Arial" w:cs="Arial"/>
              </w:rPr>
              <w:t>safety or security equipment</w:t>
            </w:r>
          </w:p>
        </w:tc>
      </w:tr>
      <w:tr w:rsidR="002E7A62" w:rsidRPr="006171FE" w:rsidTr="004505A6">
        <w:trPr>
          <w:cantSplit/>
        </w:trPr>
        <w:tc>
          <w:tcPr>
            <w:tcW w:w="990" w:type="dxa"/>
            <w:vMerge/>
            <w:tcBorders>
              <w:left w:val="double" w:sz="16" w:space="0" w:color="000000"/>
              <w:bottom w:val="single" w:sz="6" w:space="0" w:color="000000"/>
              <w:right w:val="nil"/>
            </w:tcBorders>
            <w:tcMar>
              <w:left w:w="115" w:type="dxa"/>
              <w:right w:w="115" w:type="dxa"/>
            </w:tcMar>
          </w:tcPr>
          <w:p w:rsidR="002E7A62" w:rsidRPr="006171FE" w:rsidRDefault="002E7A6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2E7A62" w:rsidRPr="006171FE" w:rsidRDefault="002E7A62" w:rsidP="009F1E27">
            <w:pPr>
              <w:tabs>
                <w:tab w:val="right" w:pos="966"/>
              </w:tabs>
              <w:spacing w:before="104" w:after="28"/>
              <w:rPr>
                <w:rFonts w:ascii="Arial" w:hAnsi="Arial" w:cs="Arial"/>
              </w:rPr>
            </w:pPr>
            <w:r w:rsidRPr="006171FE">
              <w:rPr>
                <w:rFonts w:ascii="Arial" w:hAnsi="Arial" w:cs="Arial"/>
              </w:rPr>
              <w:t>Remarks:</w:t>
            </w:r>
          </w:p>
        </w:tc>
      </w:tr>
      <w:tr w:rsidR="00DB0412" w:rsidRPr="006171FE" w:rsidTr="001E0911">
        <w:trPr>
          <w:cantSplit/>
        </w:trPr>
        <w:tc>
          <w:tcPr>
            <w:tcW w:w="990" w:type="dxa"/>
            <w:vMerge w:val="restart"/>
            <w:tcBorders>
              <w:top w:val="single" w:sz="6" w:space="0" w:color="000000"/>
              <w:left w:val="double" w:sz="16" w:space="0" w:color="000000"/>
              <w:bottom w:val="single" w:sz="12"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Substantial failure in the licensee’s intrusion detection or package/personnel search procedures which results in a significant vulnerability or compromise of plant safety or security</w:t>
            </w:r>
          </w:p>
        </w:tc>
      </w:tr>
      <w:tr w:rsidR="00DB0412" w:rsidRPr="006171FE" w:rsidTr="001E0911">
        <w:trPr>
          <w:cantSplit/>
        </w:trPr>
        <w:tc>
          <w:tcPr>
            <w:tcW w:w="990" w:type="dxa"/>
            <w:vMerge/>
            <w:tcBorders>
              <w:top w:val="single" w:sz="6" w:space="0" w:color="000000"/>
              <w:left w:val="double" w:sz="16" w:space="0" w:color="000000"/>
              <w:bottom w:val="single" w:sz="12" w:space="0" w:color="000000"/>
              <w:right w:val="nil"/>
            </w:tcBorders>
            <w:tcMar>
              <w:left w:w="115" w:type="dxa"/>
              <w:right w:w="115" w:type="dxa"/>
            </w:tcMar>
          </w:tcPr>
          <w:p w:rsidR="00DB0412" w:rsidRPr="006171FE" w:rsidRDefault="00DB0412" w:rsidP="009F1E27">
            <w:pPr>
              <w:tabs>
                <w:tab w:val="right" w:pos="966"/>
              </w:tabs>
              <w:spacing w:before="104" w:after="28"/>
              <w:rPr>
                <w:rFonts w:ascii="Arial" w:hAnsi="Arial" w:cs="Arial"/>
              </w:rPr>
            </w:pPr>
          </w:p>
        </w:tc>
        <w:tc>
          <w:tcPr>
            <w:tcW w:w="8460" w:type="dxa"/>
            <w:tcBorders>
              <w:top w:val="single" w:sz="6" w:space="0" w:color="000000"/>
              <w:left w:val="single" w:sz="6" w:space="0" w:color="000000"/>
              <w:bottom w:val="single" w:sz="12" w:space="0" w:color="000000"/>
              <w:right w:val="double" w:sz="16" w:space="0" w:color="000000"/>
            </w:tcBorders>
            <w:tcMar>
              <w:left w:w="115" w:type="dxa"/>
              <w:right w:w="115" w:type="dxa"/>
            </w:tcMar>
          </w:tcPr>
          <w:p w:rsidR="00DB0412" w:rsidRPr="006171FE" w:rsidRDefault="00DB0412" w:rsidP="009F1E27">
            <w:pPr>
              <w:tabs>
                <w:tab w:val="right" w:pos="9450"/>
              </w:tabs>
              <w:spacing w:before="104" w:after="28"/>
              <w:rPr>
                <w:rFonts w:ascii="Arial" w:hAnsi="Arial" w:cs="Arial"/>
              </w:rPr>
            </w:pPr>
            <w:r w:rsidRPr="006171FE">
              <w:rPr>
                <w:rFonts w:ascii="Arial" w:hAnsi="Arial" w:cs="Arial"/>
              </w:rPr>
              <w:t>Remarks:</w:t>
            </w:r>
          </w:p>
        </w:tc>
      </w:tr>
      <w:tr w:rsidR="00DB0412" w:rsidRPr="006171FE" w:rsidTr="001E0911">
        <w:trPr>
          <w:cantSplit/>
        </w:trPr>
        <w:tc>
          <w:tcPr>
            <w:tcW w:w="990" w:type="dxa"/>
            <w:tcBorders>
              <w:top w:val="single" w:sz="6" w:space="0" w:color="000000"/>
              <w:left w:val="double" w:sz="16" w:space="0" w:color="000000"/>
              <w:bottom w:val="single" w:sz="6" w:space="0" w:color="000000"/>
              <w:right w:val="nil"/>
            </w:tcBorders>
            <w:tcMar>
              <w:left w:w="115" w:type="dxa"/>
              <w:right w:w="115" w:type="dxa"/>
            </w:tcMar>
          </w:tcPr>
          <w:p w:rsidR="00DB0412" w:rsidRPr="006171FE" w:rsidRDefault="00DB0412" w:rsidP="009F1E27">
            <w:pPr>
              <w:tabs>
                <w:tab w:val="right" w:pos="966"/>
              </w:tabs>
              <w:spacing w:before="104" w:after="28"/>
              <w:jc w:val="center"/>
              <w:rPr>
                <w:rFonts w:ascii="Arial" w:hAnsi="Arial" w:cs="Arial"/>
              </w:rPr>
            </w:pPr>
            <w:r w:rsidRPr="006171FE">
              <w:rPr>
                <w:rFonts w:ascii="Arial" w:hAnsi="Arial" w:cs="Arial"/>
                <w:b/>
                <w:bCs/>
              </w:rPr>
              <w:t>Y/N</w:t>
            </w: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jc w:val="center"/>
              <w:rPr>
                <w:rFonts w:ascii="Arial" w:hAnsi="Arial" w:cs="Arial"/>
              </w:rPr>
            </w:pPr>
            <w:r w:rsidRPr="006171FE">
              <w:rPr>
                <w:rFonts w:ascii="Arial" w:hAnsi="Arial" w:cs="Arial"/>
                <w:b/>
                <w:bCs/>
              </w:rPr>
              <w:t>SI Deterministic Criteria</w:t>
            </w:r>
          </w:p>
        </w:tc>
      </w:tr>
      <w:tr w:rsidR="00DB0412" w:rsidRPr="006171FE" w:rsidTr="001E0911">
        <w:trPr>
          <w:cantSplit/>
        </w:trPr>
        <w:tc>
          <w:tcPr>
            <w:tcW w:w="990" w:type="dxa"/>
            <w:vMerge w:val="restart"/>
            <w:tcBorders>
              <w:top w:val="single" w:sz="6" w:space="0" w:color="000000"/>
              <w:left w:val="double" w:sz="16" w:space="0" w:color="000000"/>
              <w:bottom w:val="single" w:sz="12"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Involved inadequate nuclear material control and accounting provisions to protect against theft or diversion, as evidenced by inability to locate an item containing special nuclear material (such as an irradiated rod, rod piece, pellet, or instrument)</w:t>
            </w:r>
          </w:p>
        </w:tc>
      </w:tr>
      <w:tr w:rsidR="00DB0412" w:rsidRPr="006171FE" w:rsidTr="001E0911">
        <w:trPr>
          <w:cantSplit/>
        </w:trPr>
        <w:tc>
          <w:tcPr>
            <w:tcW w:w="990" w:type="dxa"/>
            <w:vMerge/>
            <w:tcBorders>
              <w:top w:val="single" w:sz="6" w:space="0" w:color="000000"/>
              <w:left w:val="double" w:sz="16" w:space="0" w:color="000000"/>
              <w:bottom w:val="single" w:sz="4" w:space="0" w:color="auto"/>
              <w:right w:val="nil"/>
            </w:tcBorders>
            <w:tcMar>
              <w:left w:w="115" w:type="dxa"/>
              <w:right w:w="115" w:type="dxa"/>
            </w:tcMar>
          </w:tcPr>
          <w:p w:rsidR="00DB0412" w:rsidRPr="006171FE" w:rsidRDefault="00DB0412" w:rsidP="009F1E27">
            <w:pPr>
              <w:tabs>
                <w:tab w:val="right" w:pos="966"/>
              </w:tabs>
              <w:spacing w:before="104" w:after="28"/>
              <w:rPr>
                <w:rFonts w:ascii="Arial" w:hAnsi="Arial" w:cs="Arial"/>
              </w:rPr>
            </w:pPr>
          </w:p>
        </w:tc>
        <w:tc>
          <w:tcPr>
            <w:tcW w:w="8460" w:type="dxa"/>
            <w:tcBorders>
              <w:top w:val="single" w:sz="6" w:space="0" w:color="000000"/>
              <w:left w:val="single" w:sz="6" w:space="0" w:color="000000"/>
              <w:bottom w:val="single" w:sz="4" w:space="0" w:color="auto"/>
              <w:right w:val="double" w:sz="16" w:space="0" w:color="000000"/>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Remarks:</w:t>
            </w:r>
          </w:p>
        </w:tc>
      </w:tr>
    </w:tbl>
    <w:p w:rsidR="00ED7FA7" w:rsidRPr="006171FE" w:rsidRDefault="00ED7FA7" w:rsidP="009F1E27">
      <w:pPr>
        <w:rPr>
          <w:rFonts w:ascii="Arial" w:hAnsi="Arial" w:cs="Arial"/>
        </w:rPr>
      </w:pPr>
      <w:r w:rsidRPr="006171FE">
        <w:rPr>
          <w:rFonts w:ascii="Arial" w:hAnsi="Arial" w:cs="Arial"/>
        </w:rPr>
        <w:br w:type="page"/>
      </w:r>
    </w:p>
    <w:tbl>
      <w:tblPr>
        <w:tblW w:w="9450" w:type="dxa"/>
        <w:tblInd w:w="52" w:type="dxa"/>
        <w:tblLayout w:type="fixed"/>
        <w:tblCellMar>
          <w:left w:w="24" w:type="dxa"/>
          <w:right w:w="24" w:type="dxa"/>
        </w:tblCellMar>
        <w:tblLook w:val="0000"/>
      </w:tblPr>
      <w:tblGrid>
        <w:gridCol w:w="990"/>
        <w:gridCol w:w="8460"/>
      </w:tblGrid>
      <w:tr w:rsidR="002E7A62" w:rsidRPr="006171FE" w:rsidTr="00A2746E">
        <w:trPr>
          <w:cantSplit/>
          <w:trHeight w:val="740"/>
        </w:trPr>
        <w:tc>
          <w:tcPr>
            <w:tcW w:w="990" w:type="dxa"/>
            <w:vMerge w:val="restart"/>
            <w:tcBorders>
              <w:top w:val="single" w:sz="4" w:space="0" w:color="auto"/>
              <w:left w:val="double" w:sz="12" w:space="0" w:color="auto"/>
              <w:right w:val="nil"/>
            </w:tcBorders>
            <w:tcMar>
              <w:left w:w="115" w:type="dxa"/>
              <w:right w:w="115" w:type="dxa"/>
            </w:tcMar>
          </w:tcPr>
          <w:p w:rsidR="002E7A62" w:rsidRPr="006171FE" w:rsidRDefault="002E7A62" w:rsidP="000D242B">
            <w:pPr>
              <w:tabs>
                <w:tab w:val="right" w:pos="966"/>
              </w:tabs>
              <w:spacing w:before="104" w:after="28"/>
              <w:jc w:val="center"/>
              <w:rPr>
                <w:rFonts w:ascii="Arial" w:hAnsi="Arial" w:cs="Arial"/>
              </w:rPr>
            </w:pPr>
          </w:p>
        </w:tc>
        <w:tc>
          <w:tcPr>
            <w:tcW w:w="8460" w:type="dxa"/>
            <w:tcBorders>
              <w:top w:val="single" w:sz="4" w:space="0" w:color="auto"/>
              <w:left w:val="single" w:sz="6" w:space="0" w:color="000000"/>
              <w:bottom w:val="single" w:sz="6" w:space="0" w:color="000000"/>
              <w:right w:val="double" w:sz="12" w:space="0" w:color="auto"/>
            </w:tcBorders>
            <w:tcMar>
              <w:left w:w="115" w:type="dxa"/>
              <w:right w:w="115" w:type="dxa"/>
            </w:tcMar>
          </w:tcPr>
          <w:p w:rsidR="002E7A62" w:rsidRPr="006171FE" w:rsidRDefault="002E7A62" w:rsidP="009F1E27">
            <w:pPr>
              <w:tabs>
                <w:tab w:val="right" w:pos="966"/>
              </w:tabs>
              <w:spacing w:before="104" w:after="28"/>
              <w:rPr>
                <w:rFonts w:ascii="Arial" w:hAnsi="Arial" w:cs="Arial"/>
              </w:rPr>
            </w:pPr>
            <w:r w:rsidRPr="006171FE">
              <w:rPr>
                <w:rFonts w:ascii="Arial" w:hAnsi="Arial" w:cs="Arial"/>
              </w:rPr>
              <w:t>Involved a significant safeguards infraction that demonstrates the ineffectiveness of facility security provisions</w:t>
            </w:r>
          </w:p>
        </w:tc>
      </w:tr>
      <w:tr w:rsidR="002E7A62" w:rsidRPr="006171FE" w:rsidTr="00A2746E">
        <w:trPr>
          <w:cantSplit/>
          <w:trHeight w:val="429"/>
        </w:trPr>
        <w:tc>
          <w:tcPr>
            <w:tcW w:w="990" w:type="dxa"/>
            <w:vMerge/>
            <w:tcBorders>
              <w:left w:val="double" w:sz="12" w:space="0" w:color="auto"/>
              <w:bottom w:val="single" w:sz="6" w:space="0" w:color="000000"/>
              <w:right w:val="nil"/>
            </w:tcBorders>
            <w:tcMar>
              <w:left w:w="115" w:type="dxa"/>
              <w:right w:w="115" w:type="dxa"/>
            </w:tcMar>
          </w:tcPr>
          <w:p w:rsidR="002E7A62" w:rsidRPr="006171FE" w:rsidRDefault="002E7A6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2E7A62" w:rsidRPr="006171FE" w:rsidRDefault="002E7A62" w:rsidP="009F1E27">
            <w:pPr>
              <w:tabs>
                <w:tab w:val="right" w:pos="966"/>
              </w:tabs>
              <w:spacing w:before="104" w:after="28"/>
              <w:rPr>
                <w:rFonts w:ascii="Arial" w:hAnsi="Arial" w:cs="Arial"/>
              </w:rPr>
            </w:pPr>
            <w:r w:rsidRPr="006171FE">
              <w:rPr>
                <w:rFonts w:ascii="Arial" w:hAnsi="Arial" w:cs="Arial"/>
              </w:rPr>
              <w:t>Remarks:</w:t>
            </w:r>
          </w:p>
        </w:tc>
      </w:tr>
      <w:tr w:rsidR="00DB0412" w:rsidRPr="006171FE" w:rsidTr="00A2746E">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2E7A62" w:rsidRPr="006171FE" w:rsidRDefault="00DB0412" w:rsidP="00CC2439">
            <w:pPr>
              <w:tabs>
                <w:tab w:val="right" w:pos="9450"/>
              </w:tabs>
              <w:spacing w:before="104" w:after="28"/>
              <w:rPr>
                <w:rFonts w:ascii="Arial" w:hAnsi="Arial" w:cs="Arial"/>
              </w:rPr>
            </w:pPr>
            <w:r w:rsidRPr="006171FE">
              <w:rPr>
                <w:rFonts w:ascii="Arial" w:hAnsi="Arial" w:cs="Arial"/>
              </w:rPr>
              <w:t>Confirmation of lost or stolen weapon</w:t>
            </w:r>
          </w:p>
        </w:tc>
      </w:tr>
      <w:tr w:rsidR="00DB0412" w:rsidRPr="006171FE" w:rsidTr="00A2746E">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Remarks:</w:t>
            </w:r>
          </w:p>
        </w:tc>
      </w:tr>
      <w:tr w:rsidR="00DB0412" w:rsidRPr="006171FE" w:rsidTr="00A2746E">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Unauthorized, actual non-accidental discharge of a weapon within the protected area</w:t>
            </w:r>
          </w:p>
        </w:tc>
      </w:tr>
      <w:tr w:rsidR="00DB0412" w:rsidRPr="006171FE" w:rsidTr="00A2746E">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tabs>
                <w:tab w:val="right" w:pos="966"/>
              </w:tabs>
              <w:spacing w:before="104" w:after="28"/>
              <w:rPr>
                <w:rFonts w:ascii="Arial" w:hAnsi="Arial" w:cs="Arial"/>
              </w:rPr>
            </w:pPr>
            <w:r w:rsidRPr="006171FE">
              <w:rPr>
                <w:rFonts w:ascii="Arial" w:hAnsi="Arial" w:cs="Arial"/>
              </w:rPr>
              <w:t>Remarks:</w:t>
            </w:r>
          </w:p>
        </w:tc>
      </w:tr>
      <w:tr w:rsidR="00DB0412" w:rsidRPr="006171FE" w:rsidTr="00A2746E">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tabs>
                <w:tab w:val="right" w:pos="966"/>
              </w:tabs>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CC2439">
            <w:pPr>
              <w:tabs>
                <w:tab w:val="right" w:pos="966"/>
              </w:tabs>
              <w:spacing w:before="104"/>
              <w:rPr>
                <w:rFonts w:ascii="Arial" w:hAnsi="Arial" w:cs="Arial"/>
              </w:rPr>
            </w:pPr>
            <w:r w:rsidRPr="006171FE">
              <w:rPr>
                <w:rFonts w:ascii="Arial" w:hAnsi="Arial" w:cs="Arial"/>
              </w:rPr>
              <w:t>Substantial failure of the intrusion detection system (not weather related)</w:t>
            </w:r>
          </w:p>
        </w:tc>
      </w:tr>
      <w:tr w:rsidR="00DB0412" w:rsidRPr="006171FE" w:rsidTr="00A2746E">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DB0412" w:rsidRPr="006171FE" w:rsidTr="001E0911">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Failure to the licensee’s package/personnel search procedures which results in contraband or an unauthorized individual being introduced into the protected area</w:t>
            </w:r>
          </w:p>
        </w:tc>
      </w:tr>
      <w:tr w:rsidR="00DB0412" w:rsidRPr="006171FE" w:rsidTr="00B2131C">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rsidR="00DB0412" w:rsidRPr="006171FE" w:rsidRDefault="00DB0412" w:rsidP="000D242B">
            <w:pPr>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DB0412" w:rsidRPr="006171FE" w:rsidRDefault="00DB0412" w:rsidP="009F1E27">
            <w:pPr>
              <w:spacing w:before="104" w:after="28"/>
              <w:rPr>
                <w:rFonts w:ascii="Arial" w:hAnsi="Arial" w:cs="Arial"/>
              </w:rPr>
            </w:pPr>
            <w:r w:rsidRPr="006171FE">
              <w:rPr>
                <w:rFonts w:ascii="Arial" w:hAnsi="Arial" w:cs="Arial"/>
              </w:rPr>
              <w:t>Remarks:</w:t>
            </w:r>
          </w:p>
        </w:tc>
      </w:tr>
      <w:tr w:rsidR="00B2131C" w:rsidRPr="006171FE" w:rsidTr="00B2131C">
        <w:trPr>
          <w:cantSplit/>
        </w:trPr>
        <w:tc>
          <w:tcPr>
            <w:tcW w:w="990" w:type="dxa"/>
            <w:vMerge w:val="restart"/>
            <w:tcBorders>
              <w:top w:val="single" w:sz="6" w:space="0" w:color="000000"/>
              <w:left w:val="double" w:sz="12" w:space="0" w:color="auto"/>
              <w:right w:val="nil"/>
            </w:tcBorders>
            <w:tcMar>
              <w:left w:w="115" w:type="dxa"/>
              <w:right w:w="115" w:type="dxa"/>
            </w:tcMar>
          </w:tcPr>
          <w:p w:rsidR="00B2131C" w:rsidRPr="006171FE" w:rsidRDefault="00B2131C" w:rsidP="000D242B">
            <w:pPr>
              <w:spacing w:before="104" w:after="28"/>
              <w:jc w:val="center"/>
              <w:rPr>
                <w:rFonts w:ascii="Arial" w:hAnsi="Arial" w:cs="Arial"/>
              </w:rP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rsidR="00B2131C" w:rsidRPr="006171FE" w:rsidRDefault="00CC2439" w:rsidP="009F1E27">
            <w:pPr>
              <w:spacing w:before="104" w:after="28"/>
              <w:rPr>
                <w:rFonts w:ascii="Arial" w:hAnsi="Arial" w:cs="Arial"/>
              </w:rPr>
            </w:pPr>
            <w:ins w:id="53" w:author="Author">
              <w:r w:rsidRPr="006171FE">
                <w:rPr>
                  <w:rFonts w:ascii="Arial" w:hAnsi="Arial" w:cs="Arial"/>
                  <w:color w:val="000000"/>
                </w:rPr>
                <w:t xml:space="preserve">Potential tampering or </w:t>
              </w:r>
              <w:r w:rsidRPr="006171FE">
                <w:rPr>
                  <w:rFonts w:ascii="Arial" w:hAnsi="Arial" w:cs="Arial"/>
                  <w:noProof/>
                </w:rPr>
                <w:t>vandalism</w:t>
              </w:r>
              <w:r w:rsidRPr="006171FE">
                <w:rPr>
                  <w:rFonts w:ascii="Arial" w:hAnsi="Arial" w:cs="Arial"/>
                  <w:color w:val="000000"/>
                </w:rPr>
                <w:t xml:space="preserve"> event involving significant safety or security equipment where questions remain regarding licensee performance/response or a need exists to independently assess the licensee</w:t>
              </w:r>
              <w:r w:rsidRPr="006171FE">
                <w:rPr>
                  <w:rFonts w:ascii="Arial" w:hAnsi="Arial" w:cs="Arial"/>
                  <w:color w:val="000000"/>
                </w:rPr>
                <w:sym w:font="WP TypographicSymbols" w:char="003D"/>
              </w:r>
              <w:r w:rsidRPr="006171FE">
                <w:rPr>
                  <w:rFonts w:ascii="Arial" w:hAnsi="Arial" w:cs="Arial"/>
                  <w:color w:val="000000"/>
                </w:rPr>
                <w:t xml:space="preserve">s conclusion that tampering or </w:t>
              </w:r>
              <w:r w:rsidRPr="006171FE">
                <w:rPr>
                  <w:rFonts w:ascii="Arial" w:hAnsi="Arial" w:cs="Arial"/>
                  <w:noProof/>
                </w:rPr>
                <w:t>vandalism</w:t>
              </w:r>
              <w:r w:rsidRPr="006171FE">
                <w:rPr>
                  <w:rFonts w:ascii="Arial" w:hAnsi="Arial" w:cs="Arial"/>
                  <w:color w:val="000000"/>
                </w:rPr>
                <w:t xml:space="preserve"> was not a factor in the condition(s) identified</w:t>
              </w:r>
            </w:ins>
          </w:p>
        </w:tc>
      </w:tr>
      <w:tr w:rsidR="00B2131C" w:rsidRPr="006171FE" w:rsidTr="00B2131C">
        <w:trPr>
          <w:cantSplit/>
        </w:trPr>
        <w:tc>
          <w:tcPr>
            <w:tcW w:w="990" w:type="dxa"/>
            <w:vMerge/>
            <w:tcBorders>
              <w:left w:val="double" w:sz="12" w:space="0" w:color="auto"/>
              <w:bottom w:val="double" w:sz="12" w:space="0" w:color="auto"/>
              <w:right w:val="nil"/>
            </w:tcBorders>
            <w:tcMar>
              <w:left w:w="115" w:type="dxa"/>
              <w:right w:w="115" w:type="dxa"/>
            </w:tcMar>
          </w:tcPr>
          <w:p w:rsidR="00B2131C" w:rsidRPr="006171FE" w:rsidRDefault="00B2131C" w:rsidP="009F1E27">
            <w:pPr>
              <w:spacing w:before="104" w:after="28"/>
              <w:rPr>
                <w:rFonts w:ascii="Arial" w:hAnsi="Arial" w:cs="Arial"/>
              </w:rPr>
            </w:pPr>
          </w:p>
        </w:tc>
        <w:tc>
          <w:tcPr>
            <w:tcW w:w="8460" w:type="dxa"/>
            <w:tcBorders>
              <w:top w:val="single" w:sz="6" w:space="0" w:color="000000"/>
              <w:left w:val="single" w:sz="6" w:space="0" w:color="000000"/>
              <w:bottom w:val="double" w:sz="12" w:space="0" w:color="auto"/>
              <w:right w:val="double" w:sz="12" w:space="0" w:color="auto"/>
            </w:tcBorders>
            <w:tcMar>
              <w:left w:w="115" w:type="dxa"/>
              <w:right w:w="115" w:type="dxa"/>
            </w:tcMar>
          </w:tcPr>
          <w:p w:rsidR="00B2131C" w:rsidRPr="006171FE" w:rsidRDefault="00B2131C" w:rsidP="009F1E27">
            <w:pPr>
              <w:spacing w:before="104" w:after="28"/>
              <w:rPr>
                <w:rFonts w:ascii="Arial" w:hAnsi="Arial" w:cs="Arial"/>
              </w:rPr>
            </w:pPr>
            <w:ins w:id="54" w:author="Author">
              <w:r w:rsidRPr="006171FE">
                <w:rPr>
                  <w:rFonts w:ascii="Arial" w:hAnsi="Arial" w:cs="Arial"/>
                </w:rPr>
                <w:t>Remarks:</w:t>
              </w:r>
            </w:ins>
          </w:p>
        </w:tc>
      </w:tr>
    </w:tbl>
    <w:p w:rsidR="00272FA4" w:rsidRPr="006171FE" w:rsidRDefault="00272FA4"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tbl>
      <w:tblPr>
        <w:tblW w:w="0" w:type="auto"/>
        <w:jc w:val="center"/>
        <w:tblLayout w:type="fixed"/>
        <w:tblCellMar>
          <w:left w:w="120" w:type="dxa"/>
          <w:right w:w="120" w:type="dxa"/>
        </w:tblCellMar>
        <w:tblLook w:val="0000"/>
      </w:tblPr>
      <w:tblGrid>
        <w:gridCol w:w="6885"/>
        <w:gridCol w:w="2565"/>
      </w:tblGrid>
      <w:tr w:rsidR="00AE63C2" w:rsidRPr="006171FE" w:rsidTr="0066724C">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jc w:val="center"/>
              <w:rPr>
                <w:rFonts w:ascii="Arial" w:hAnsi="Arial" w:cs="Arial"/>
              </w:rPr>
            </w:pPr>
            <w:r w:rsidRPr="006171FE">
              <w:rPr>
                <w:rFonts w:ascii="Arial" w:hAnsi="Arial" w:cs="Arial"/>
                <w:b/>
                <w:bCs/>
              </w:rPr>
              <w:t>RESPONSE DECISION</w:t>
            </w:r>
          </w:p>
        </w:tc>
      </w:tr>
      <w:tr w:rsidR="00AE63C2" w:rsidRPr="006171FE" w:rsidTr="0066724C">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USING THE ABOVE INFORMATION AND OTHER KEY ELEMENTS OF CONSIDERATION AS APPROPRIATE, DOCUMENT THE RESPONSE DECISION TO THE EVENT OR CONDITION, AND THE BASIS FOR THAT DECISION</w:t>
            </w:r>
          </w:p>
        </w:tc>
      </w:tr>
      <w:tr w:rsidR="00AE63C2" w:rsidRPr="006171FE" w:rsidTr="0066724C">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r w:rsidRPr="006171FE">
              <w:rPr>
                <w:rFonts w:ascii="Arial" w:hAnsi="Arial" w:cs="Arial"/>
              </w:rPr>
              <w:t>DECISION AND DETAILS OF THE BASIS FOR THE DECISION:</w:t>
            </w:r>
          </w:p>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r>
      <w:tr w:rsidR="00AE63C2" w:rsidRPr="006171FE" w:rsidTr="0066724C">
        <w:trPr>
          <w:jc w:val="center"/>
        </w:trPr>
        <w:tc>
          <w:tcPr>
            <w:tcW w:w="6885" w:type="dxa"/>
            <w:tcBorders>
              <w:top w:val="double" w:sz="12" w:space="0" w:color="000000"/>
              <w:left w:val="double" w:sz="12" w:space="0" w:color="000000"/>
              <w:bottom w:val="single" w:sz="7" w:space="0" w:color="000000"/>
              <w:right w:val="single" w:sz="7" w:space="0" w:color="000000"/>
            </w:tcBorders>
            <w:tcMar>
              <w:top w:w="72" w:type="dxa"/>
            </w:tcMar>
          </w:tcPr>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BRANCH CHIEF REVIEW:</w:t>
            </w:r>
          </w:p>
        </w:tc>
        <w:tc>
          <w:tcPr>
            <w:tcW w:w="2565" w:type="dxa"/>
            <w:tcBorders>
              <w:top w:val="double" w:sz="12" w:space="0" w:color="000000"/>
              <w:left w:val="single" w:sz="7" w:space="0" w:color="000000"/>
              <w:bottom w:val="single" w:sz="7" w:space="0" w:color="000000"/>
              <w:right w:val="double" w:sz="12" w:space="0" w:color="000000"/>
            </w:tcBorders>
            <w:tcMar>
              <w:top w:w="72" w:type="dxa"/>
            </w:tcMar>
          </w:tcPr>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DATE:</w:t>
            </w:r>
          </w:p>
        </w:tc>
      </w:tr>
      <w:tr w:rsidR="00AE63C2" w:rsidRPr="006171FE" w:rsidTr="0066724C">
        <w:trPr>
          <w:jc w:val="center"/>
        </w:trPr>
        <w:tc>
          <w:tcPr>
            <w:tcW w:w="6885" w:type="dxa"/>
            <w:tcBorders>
              <w:top w:val="single" w:sz="7" w:space="0" w:color="000000"/>
              <w:left w:val="double" w:sz="12" w:space="0" w:color="000000"/>
              <w:bottom w:val="single" w:sz="7" w:space="0" w:color="000000"/>
              <w:right w:val="single" w:sz="7" w:space="0" w:color="000000"/>
            </w:tcBorders>
            <w:tcMar>
              <w:top w:w="72" w:type="dxa"/>
            </w:tcMar>
          </w:tcPr>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DIVISION DIRECTOR REVIEW:</w:t>
            </w:r>
          </w:p>
        </w:tc>
        <w:tc>
          <w:tcPr>
            <w:tcW w:w="2565" w:type="dxa"/>
            <w:tcBorders>
              <w:top w:val="single" w:sz="7" w:space="0" w:color="000000"/>
              <w:left w:val="single" w:sz="7" w:space="0" w:color="000000"/>
              <w:bottom w:val="single" w:sz="7" w:space="0" w:color="000000"/>
              <w:right w:val="double" w:sz="12" w:space="0" w:color="000000"/>
            </w:tcBorders>
            <w:tcMar>
              <w:top w:w="72" w:type="dxa"/>
            </w:tcMar>
          </w:tcPr>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DATE:</w:t>
            </w:r>
          </w:p>
        </w:tc>
      </w:tr>
      <w:tr w:rsidR="00AE63C2" w:rsidRPr="006171FE" w:rsidTr="0066724C">
        <w:trPr>
          <w:jc w:val="center"/>
        </w:trPr>
        <w:tc>
          <w:tcPr>
            <w:tcW w:w="9450" w:type="dxa"/>
            <w:gridSpan w:val="2"/>
            <w:tcBorders>
              <w:top w:val="single" w:sz="7" w:space="0" w:color="000000"/>
              <w:left w:val="double" w:sz="12" w:space="0" w:color="000000"/>
              <w:bottom w:val="double" w:sz="12" w:space="0" w:color="000000"/>
              <w:right w:val="double" w:sz="12" w:space="0" w:color="000000"/>
            </w:tcBorders>
            <w:tcMar>
              <w:top w:w="72" w:type="dxa"/>
            </w:tcMar>
          </w:tcPr>
          <w:p w:rsidR="00E75038" w:rsidRPr="006171FE" w:rsidRDefault="00E75038" w:rsidP="00E7503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ins w:id="55" w:author="Author"/>
                <w:rFonts w:ascii="Arial" w:hAnsi="Arial" w:cs="Arial"/>
              </w:rPr>
            </w:pPr>
            <w:ins w:id="56" w:author="Author">
              <w:r w:rsidRPr="006171FE">
                <w:rPr>
                  <w:rFonts w:ascii="Arial" w:hAnsi="Arial" w:cs="Arial"/>
                </w:rPr>
                <w:t>ADAMS ACCESSION NUMBER:</w:t>
              </w:r>
            </w:ins>
          </w:p>
          <w:p w:rsidR="00E75038" w:rsidRPr="006171FE" w:rsidRDefault="00E75038" w:rsidP="00E75038">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ins w:id="57" w:author="Author"/>
                <w:rFonts w:ascii="Arial" w:hAnsi="Arial" w:cs="Arial"/>
              </w:rPr>
            </w:pPr>
            <w:ins w:id="58" w:author="Author">
              <w:r w:rsidRPr="006171FE">
                <w:rPr>
                  <w:rFonts w:ascii="Arial" w:hAnsi="Arial" w:cs="Arial"/>
                </w:rPr>
                <w:t>EVENT NOTIFICATION REPORT NUMBER (as applicable):</w:t>
              </w:r>
            </w:ins>
          </w:p>
          <w:p w:rsidR="00AE63C2" w:rsidRPr="006171FE" w:rsidRDefault="00AE63C2" w:rsidP="0066724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ins w:id="59" w:author="Author">
              <w:r w:rsidRPr="006171FE">
                <w:rPr>
                  <w:rFonts w:ascii="Arial" w:hAnsi="Arial" w:cs="Arial"/>
                  <w:color w:val="000000"/>
                </w:rPr>
                <w:t xml:space="preserve">E-mail to </w:t>
              </w:r>
              <w:r w:rsidR="00E701B6" w:rsidRPr="006171FE">
                <w:rPr>
                  <w:rFonts w:ascii="Arial" w:hAnsi="Arial" w:cs="Arial"/>
                </w:rPr>
                <w:fldChar w:fldCharType="begin"/>
              </w:r>
              <w:r w:rsidRPr="006171FE">
                <w:rPr>
                  <w:rFonts w:ascii="Arial" w:hAnsi="Arial" w:cs="Arial"/>
                </w:rPr>
                <w:instrText>HYPERLINK "mailto:NRR_Reactive_Inspection@nrc.gov"</w:instrText>
              </w:r>
              <w:r w:rsidR="00E701B6" w:rsidRPr="006171FE">
                <w:rPr>
                  <w:rFonts w:ascii="Arial" w:hAnsi="Arial" w:cs="Arial"/>
                </w:rPr>
                <w:fldChar w:fldCharType="separate"/>
              </w:r>
              <w:r w:rsidRPr="006171FE">
                <w:rPr>
                  <w:rStyle w:val="Hyperlink"/>
                  <w:rFonts w:ascii="Arial" w:hAnsi="Arial" w:cs="Arial"/>
                </w:rPr>
                <w:t>NRR_Reactive_Inspection@nrc.gov</w:t>
              </w:r>
              <w:r w:rsidR="00E701B6" w:rsidRPr="006171FE">
                <w:rPr>
                  <w:rFonts w:ascii="Arial" w:hAnsi="Arial" w:cs="Arial"/>
                </w:rPr>
                <w:fldChar w:fldCharType="end"/>
              </w:r>
              <w:r w:rsidRPr="006171FE">
                <w:rPr>
                  <w:rFonts w:ascii="Arial" w:hAnsi="Arial" w:cs="Arial"/>
                </w:rPr>
                <w:t xml:space="preserve"> </w:t>
              </w:r>
            </w:ins>
          </w:p>
        </w:tc>
      </w:tr>
    </w:tbl>
    <w:p w:rsidR="00DB0412" w:rsidRPr="006171FE" w:rsidRDefault="00272FA4" w:rsidP="00B2131C">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810" w:hanging="810"/>
        <w:rPr>
          <w:rFonts w:ascii="Arial" w:hAnsi="Arial" w:cs="Arial"/>
        </w:rPr>
      </w:pPr>
      <w:r w:rsidRPr="006171FE">
        <w:rPr>
          <w:rFonts w:ascii="Arial" w:hAnsi="Arial" w:cs="Arial"/>
          <w:b/>
          <w:bCs/>
        </w:rPr>
        <w:t>Note:</w:t>
      </w:r>
      <w:r w:rsidRPr="006171FE">
        <w:rPr>
          <w:rFonts w:ascii="Arial" w:hAnsi="Arial" w:cs="Arial"/>
          <w:b/>
          <w:bCs/>
        </w:rPr>
        <w:tab/>
        <w:t>The above tables are provided as examples only.  The regions have discretion</w:t>
      </w:r>
      <w:r w:rsidR="00296754" w:rsidRPr="006171FE">
        <w:rPr>
          <w:rFonts w:ascii="Arial" w:hAnsi="Arial" w:cs="Arial"/>
          <w:b/>
          <w:bCs/>
        </w:rPr>
        <w:t xml:space="preserve"> </w:t>
      </w:r>
      <w:r w:rsidRPr="006171FE">
        <w:rPr>
          <w:rFonts w:ascii="Arial" w:hAnsi="Arial" w:cs="Arial"/>
          <w:b/>
          <w:bCs/>
        </w:rPr>
        <w:t>to modify these tables in their implementing procedures or office instructions.</w:t>
      </w:r>
    </w:p>
    <w:p w:rsidR="00B365DB" w:rsidRPr="006171FE" w:rsidRDefault="00B365DB" w:rsidP="009F1E27">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810" w:hanging="810"/>
        <w:rPr>
          <w:rFonts w:ascii="Arial" w:hAnsi="Arial" w:cs="Arial"/>
          <w:sz w:val="20"/>
          <w:szCs w:val="20"/>
        </w:rPr>
        <w:sectPr w:rsidR="00B365DB" w:rsidRPr="006171FE" w:rsidSect="00F511AC">
          <w:footerReference w:type="default" r:id="rId21"/>
          <w:pgSz w:w="12240" w:h="15840"/>
          <w:pgMar w:top="1080" w:right="1440" w:bottom="720" w:left="1440" w:header="1080" w:footer="435" w:gutter="0"/>
          <w:pgNumType w:start="1"/>
          <w:cols w:space="720"/>
          <w:noEndnote/>
        </w:sectPr>
      </w:pPr>
    </w:p>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ascii="Arial" w:hAnsi="Arial" w:cs="Arial"/>
        </w:rPr>
      </w:pPr>
      <w:r w:rsidRPr="006171FE">
        <w:rPr>
          <w:rFonts w:ascii="Arial" w:hAnsi="Arial" w:cs="Arial"/>
        </w:rPr>
        <w:lastRenderedPageBreak/>
        <w:t>Attachment 1</w:t>
      </w:r>
      <w:r w:rsidR="001A4AD6" w:rsidRPr="006171FE">
        <w:rPr>
          <w:rFonts w:ascii="Arial" w:hAnsi="Arial" w:cs="Arial"/>
        </w:rPr>
        <w:t xml:space="preserve"> – </w:t>
      </w:r>
      <w:r w:rsidRPr="006171FE">
        <w:rPr>
          <w:rFonts w:ascii="Arial" w:hAnsi="Arial" w:cs="Arial"/>
        </w:rPr>
        <w:t>Revision History for IMC</w:t>
      </w:r>
      <w:r w:rsidR="00E37B36" w:rsidRPr="006171FE">
        <w:rPr>
          <w:rFonts w:ascii="Arial" w:hAnsi="Arial" w:cs="Arial"/>
        </w:rPr>
        <w:t> </w:t>
      </w:r>
      <w:r w:rsidRPr="006171FE">
        <w:rPr>
          <w:rFonts w:ascii="Arial" w:hAnsi="Arial" w:cs="Arial"/>
        </w:rPr>
        <w:t>0309</w:t>
      </w:r>
    </w:p>
    <w:p w:rsidR="00442D07" w:rsidRPr="006171FE" w:rsidRDefault="00442D07"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ascii="Arial" w:hAnsi="Arial" w:cs="Arial"/>
          <w:sz w:val="20"/>
          <w:szCs w:val="20"/>
        </w:rPr>
      </w:pPr>
    </w:p>
    <w:tbl>
      <w:tblPr>
        <w:tblW w:w="0" w:type="auto"/>
        <w:tblInd w:w="120" w:type="dxa"/>
        <w:tblLayout w:type="fixed"/>
        <w:tblCellMar>
          <w:left w:w="120" w:type="dxa"/>
          <w:right w:w="120" w:type="dxa"/>
        </w:tblCellMar>
        <w:tblLook w:val="0000"/>
      </w:tblPr>
      <w:tblGrid>
        <w:gridCol w:w="1620"/>
        <w:gridCol w:w="1800"/>
        <w:gridCol w:w="4860"/>
        <w:gridCol w:w="1350"/>
        <w:gridCol w:w="1530"/>
        <w:gridCol w:w="1800"/>
      </w:tblGrid>
      <w:tr w:rsidR="001A4AD6" w:rsidRPr="006171FE" w:rsidTr="003A130D">
        <w:trPr>
          <w:cantSplit/>
          <w:tblHeader/>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Commitment Tracking Number</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jc w:val="center"/>
              <w:rPr>
                <w:rFonts w:ascii="Arial" w:hAnsi="Arial" w:cs="Arial"/>
              </w:rPr>
            </w:pPr>
            <w:r w:rsidRPr="006171FE">
              <w:rPr>
                <w:rFonts w:ascii="Arial" w:hAnsi="Arial" w:cs="Arial"/>
              </w:rPr>
              <w:t>Issue Date</w:t>
            </w:r>
          </w:p>
        </w:tc>
        <w:tc>
          <w:tcPr>
            <w:tcW w:w="486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jc w:val="center"/>
              <w:rPr>
                <w:rFonts w:ascii="Arial" w:hAnsi="Arial" w:cs="Arial"/>
              </w:rPr>
            </w:pPr>
            <w:r w:rsidRPr="006171FE">
              <w:rPr>
                <w:rFonts w:ascii="Arial" w:hAnsi="Arial" w:cs="Arial"/>
              </w:rPr>
              <w:t>Description of Change</w:t>
            </w:r>
          </w:p>
        </w:tc>
        <w:tc>
          <w:tcPr>
            <w:tcW w:w="135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jc w:val="center"/>
              <w:rPr>
                <w:rFonts w:ascii="Arial" w:hAnsi="Arial" w:cs="Arial"/>
              </w:rPr>
            </w:pPr>
            <w:r w:rsidRPr="006171FE">
              <w:rPr>
                <w:rFonts w:ascii="Arial" w:hAnsi="Arial" w:cs="Arial"/>
              </w:rPr>
              <w:t xml:space="preserve">Training </w:t>
            </w:r>
            <w:r w:rsidR="001A4AD6" w:rsidRPr="006171FE">
              <w:rPr>
                <w:rFonts w:ascii="Arial" w:hAnsi="Arial" w:cs="Arial"/>
              </w:rPr>
              <w:t>Required</w:t>
            </w:r>
          </w:p>
        </w:tc>
        <w:tc>
          <w:tcPr>
            <w:tcW w:w="153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Training Completion</w:t>
            </w:r>
            <w:r w:rsidR="001A4AD6" w:rsidRPr="006171FE">
              <w:rPr>
                <w:rFonts w:ascii="Arial" w:hAnsi="Arial" w:cs="Arial"/>
              </w:rPr>
              <w:t xml:space="preserve"> </w:t>
            </w:r>
            <w:r w:rsidRPr="006171FE">
              <w:rPr>
                <w:rFonts w:ascii="Arial" w:hAnsi="Arial" w:cs="Arial"/>
              </w:rPr>
              <w:t>Date</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Comment Resolution Accession Number</w:t>
            </w:r>
          </w:p>
        </w:tc>
      </w:tr>
      <w:tr w:rsidR="00490E7F" w:rsidRPr="006171FE" w:rsidTr="003A130D">
        <w:trPr>
          <w:cantSplit/>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490E7F" w:rsidRPr="006171FE" w:rsidRDefault="00490E7F"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490E7F" w:rsidRPr="006171FE" w:rsidRDefault="00490E7F" w:rsidP="00E7589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r w:rsidRPr="006171FE">
              <w:rPr>
                <w:rFonts w:ascii="Arial" w:hAnsi="Arial" w:cs="Arial"/>
              </w:rPr>
              <w:t>11/05/03</w:t>
            </w:r>
          </w:p>
          <w:p w:rsidR="00490E7F" w:rsidRPr="006171FE" w:rsidRDefault="00E701B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hyperlink r:id="rId22" w:history="1">
              <w:r w:rsidR="00490E7F" w:rsidRPr="006171FE">
                <w:rPr>
                  <w:rStyle w:val="Hyperlink"/>
                  <w:rFonts w:ascii="Arial" w:hAnsi="Arial" w:cs="Arial"/>
                </w:rPr>
                <w:t>CN 03-036</w:t>
              </w:r>
            </w:hyperlink>
          </w:p>
          <w:p w:rsidR="00490E7F" w:rsidRPr="006171FE" w:rsidRDefault="00E701B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hyperlink r:id="rId23" w:history="1">
              <w:r w:rsidR="00490E7F" w:rsidRPr="006171FE">
                <w:rPr>
                  <w:rStyle w:val="Hyperlink"/>
                  <w:rFonts w:ascii="Arial" w:hAnsi="Arial" w:cs="Arial"/>
                </w:rPr>
                <w:t>ML033230210</w:t>
              </w:r>
            </w:hyperlink>
          </w:p>
        </w:tc>
        <w:tc>
          <w:tcPr>
            <w:tcW w:w="4860" w:type="dxa"/>
            <w:tcBorders>
              <w:top w:val="single" w:sz="7" w:space="0" w:color="000000"/>
              <w:left w:val="single" w:sz="7" w:space="0" w:color="000000"/>
              <w:bottom w:val="single" w:sz="7" w:space="0" w:color="000000"/>
              <w:right w:val="single" w:sz="7" w:space="0" w:color="000000"/>
            </w:tcBorders>
            <w:tcMar>
              <w:top w:w="72" w:type="dxa"/>
            </w:tcMar>
          </w:tcPr>
          <w:p w:rsidR="00490E7F" w:rsidRPr="006171FE" w:rsidRDefault="00490E7F" w:rsidP="00490E7F">
            <w:pPr>
              <w:pStyle w:val="NormalWeb"/>
              <w:rPr>
                <w:rFonts w:ascii="Arial" w:hAnsi="Arial" w:cs="Arial"/>
              </w:rPr>
            </w:pPr>
            <w:r w:rsidRPr="006171FE">
              <w:rPr>
                <w:rFonts w:ascii="Arial" w:hAnsi="Arial" w:cs="Arial"/>
                <w:bCs/>
              </w:rPr>
              <w:t xml:space="preserve">Initial Issue.  </w:t>
            </w:r>
            <w:r w:rsidRPr="006171FE">
              <w:rPr>
                <w:rFonts w:ascii="Arial" w:hAnsi="Arial" w:cs="Arial"/>
              </w:rPr>
              <w:t>Provides guidance for implementing Management Directive 8.3, "NRC Incident Investigation Program," at operating power reactors.</w:t>
            </w:r>
          </w:p>
        </w:tc>
        <w:tc>
          <w:tcPr>
            <w:tcW w:w="1350" w:type="dxa"/>
            <w:tcBorders>
              <w:top w:val="single" w:sz="7" w:space="0" w:color="000000"/>
              <w:left w:val="single" w:sz="7" w:space="0" w:color="000000"/>
              <w:bottom w:val="single" w:sz="7" w:space="0" w:color="000000"/>
              <w:right w:val="single" w:sz="7" w:space="0" w:color="000000"/>
            </w:tcBorders>
            <w:tcMar>
              <w:top w:w="72" w:type="dxa"/>
            </w:tcMar>
          </w:tcPr>
          <w:p w:rsidR="00490E7F" w:rsidRPr="006171FE" w:rsidRDefault="00490E7F" w:rsidP="00304DC9">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c>
          <w:tcPr>
            <w:tcW w:w="1530" w:type="dxa"/>
            <w:tcBorders>
              <w:top w:val="single" w:sz="7" w:space="0" w:color="000000"/>
              <w:left w:val="single" w:sz="7" w:space="0" w:color="000000"/>
              <w:bottom w:val="single" w:sz="7" w:space="0" w:color="000000"/>
              <w:right w:val="single" w:sz="7" w:space="0" w:color="000000"/>
            </w:tcBorders>
            <w:tcMar>
              <w:top w:w="72" w:type="dxa"/>
            </w:tcMar>
          </w:tcPr>
          <w:p w:rsidR="00490E7F" w:rsidRPr="006171FE" w:rsidRDefault="00490E7F" w:rsidP="00304DC9">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490E7F" w:rsidRPr="006171FE" w:rsidRDefault="00490E7F" w:rsidP="00304DC9">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r>
      <w:tr w:rsidR="00D96AD1" w:rsidRPr="006171FE" w:rsidTr="003A130D">
        <w:trPr>
          <w:cantSplit/>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09/12/06</w:t>
            </w:r>
          </w:p>
        </w:tc>
        <w:tc>
          <w:tcPr>
            <w:tcW w:w="486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Revision history reviewed for the last four years.</w:t>
            </w:r>
          </w:p>
        </w:tc>
        <w:tc>
          <w:tcPr>
            <w:tcW w:w="135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c>
          <w:tcPr>
            <w:tcW w:w="153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r>
      <w:tr w:rsidR="00D96AD1" w:rsidRPr="006171FE" w:rsidTr="003A130D">
        <w:trPr>
          <w:cantSplit/>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r w:rsidRPr="006171FE">
              <w:rPr>
                <w:rFonts w:ascii="Arial" w:hAnsi="Arial" w:cs="Arial"/>
              </w:rPr>
              <w:t>04/04/07</w:t>
            </w:r>
          </w:p>
          <w:p w:rsidR="00D96AD1" w:rsidRPr="006171FE" w:rsidRDefault="00E701B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hyperlink r:id="rId24" w:history="1">
              <w:r w:rsidR="00D96AD1" w:rsidRPr="006171FE">
                <w:rPr>
                  <w:rStyle w:val="Hyperlink"/>
                  <w:rFonts w:ascii="Arial" w:hAnsi="Arial" w:cs="Arial"/>
                </w:rPr>
                <w:t>CN 07-012</w:t>
              </w:r>
            </w:hyperlink>
          </w:p>
          <w:p w:rsidR="003A130D" w:rsidRPr="006171FE" w:rsidRDefault="00E701B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hyperlink r:id="rId25" w:history="1">
              <w:r w:rsidR="003A130D" w:rsidRPr="006171FE">
                <w:rPr>
                  <w:rStyle w:val="Hyperlink"/>
                  <w:rFonts w:ascii="Arial" w:hAnsi="Arial" w:cs="Arial"/>
                </w:rPr>
                <w:t>ML070860410</w:t>
              </w:r>
            </w:hyperlink>
          </w:p>
        </w:tc>
        <w:tc>
          <w:tcPr>
            <w:tcW w:w="486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IMC</w:t>
            </w:r>
            <w:r w:rsidR="00F511AC" w:rsidRPr="006171FE">
              <w:rPr>
                <w:rFonts w:ascii="Arial" w:hAnsi="Arial" w:cs="Arial"/>
              </w:rPr>
              <w:t> </w:t>
            </w:r>
            <w:r w:rsidRPr="006171FE">
              <w:rPr>
                <w:rFonts w:ascii="Arial" w:hAnsi="Arial" w:cs="Arial"/>
              </w:rPr>
              <w:t>0309 is revised to provide deterministic criteria for performing reactive inspections in areas such as reactor safety, radiation safety, and safeguards/security.  Deterministic and risk-informed decision criteria from MD</w:t>
            </w:r>
            <w:r w:rsidR="00F511AC" w:rsidRPr="006171FE">
              <w:rPr>
                <w:rFonts w:ascii="Arial" w:hAnsi="Arial" w:cs="Arial"/>
              </w:rPr>
              <w:t> </w:t>
            </w:r>
            <w:r w:rsidRPr="006171FE">
              <w:rPr>
                <w:rFonts w:ascii="Arial" w:hAnsi="Arial" w:cs="Arial"/>
              </w:rPr>
              <w:t>8.3 are included in IMC</w:t>
            </w:r>
            <w:r w:rsidR="00F511AC" w:rsidRPr="006171FE">
              <w:rPr>
                <w:rFonts w:ascii="Arial" w:hAnsi="Arial" w:cs="Arial"/>
              </w:rPr>
              <w:t> </w:t>
            </w:r>
            <w:r w:rsidRPr="006171FE">
              <w:rPr>
                <w:rFonts w:ascii="Arial" w:hAnsi="Arial" w:cs="Arial"/>
              </w:rPr>
              <w:t>0309.  Enclosures 1 and 2 are added to provide a sample format for documenting reactive inspection decisions.</w:t>
            </w:r>
          </w:p>
        </w:tc>
        <w:tc>
          <w:tcPr>
            <w:tcW w:w="135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None</w:t>
            </w:r>
          </w:p>
        </w:tc>
        <w:tc>
          <w:tcPr>
            <w:tcW w:w="153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E701B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hyperlink r:id="rId26" w:history="1">
              <w:r w:rsidR="00D96AD1" w:rsidRPr="006171FE">
                <w:rPr>
                  <w:rStyle w:val="Hyperlink"/>
                  <w:rFonts w:ascii="Arial" w:hAnsi="Arial" w:cs="Arial"/>
                </w:rPr>
                <w:t>ML070860416</w:t>
              </w:r>
            </w:hyperlink>
          </w:p>
        </w:tc>
      </w:tr>
      <w:tr w:rsidR="00D96AD1" w:rsidRPr="006171FE" w:rsidTr="003A130D">
        <w:trPr>
          <w:cantSplit/>
          <w:trHeight w:hRule="exact" w:val="1880"/>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r w:rsidRPr="006171FE">
              <w:rPr>
                <w:rFonts w:ascii="Arial" w:hAnsi="Arial" w:cs="Arial"/>
              </w:rPr>
              <w:t>01/10/08</w:t>
            </w:r>
          </w:p>
          <w:p w:rsidR="00D96AD1" w:rsidRPr="006171FE" w:rsidRDefault="00E701B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hyperlink r:id="rId27" w:history="1">
              <w:r w:rsidR="00D96AD1" w:rsidRPr="006171FE">
                <w:rPr>
                  <w:rStyle w:val="Hyperlink"/>
                  <w:rFonts w:ascii="Arial" w:hAnsi="Arial" w:cs="Arial"/>
                </w:rPr>
                <w:t>CN 08-002</w:t>
              </w:r>
            </w:hyperlink>
          </w:p>
          <w:p w:rsidR="003A130D" w:rsidRPr="006171FE" w:rsidRDefault="00E701B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hyperlink r:id="rId28" w:history="1">
              <w:r w:rsidR="003A130D" w:rsidRPr="006171FE">
                <w:rPr>
                  <w:rStyle w:val="Hyperlink"/>
                  <w:rFonts w:ascii="Arial" w:hAnsi="Arial" w:cs="Arial"/>
                </w:rPr>
                <w:t>ML072550088</w:t>
              </w:r>
            </w:hyperlink>
          </w:p>
        </w:tc>
        <w:tc>
          <w:tcPr>
            <w:tcW w:w="486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Defines the SI/AIT risk overlap region as the basis for region interaction with NRR, and NSIR in determining the level of event response.  Provides deterministic criteria for events involving potential tampering with safety or security related equipment.</w:t>
            </w:r>
          </w:p>
        </w:tc>
        <w:tc>
          <w:tcPr>
            <w:tcW w:w="135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None</w:t>
            </w:r>
          </w:p>
        </w:tc>
        <w:tc>
          <w:tcPr>
            <w:tcW w:w="153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D96AD1"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t>N/A</w:t>
            </w:r>
          </w:p>
        </w:tc>
        <w:bookmarkStart w:id="60" w:name="OLE_LINK3"/>
        <w:bookmarkStart w:id="61" w:name="OLE_LINK4"/>
        <w:tc>
          <w:tcPr>
            <w:tcW w:w="1800" w:type="dxa"/>
            <w:tcBorders>
              <w:top w:val="single" w:sz="7" w:space="0" w:color="000000"/>
              <w:left w:val="single" w:sz="7" w:space="0" w:color="000000"/>
              <w:bottom w:val="single" w:sz="7" w:space="0" w:color="000000"/>
              <w:right w:val="single" w:sz="7" w:space="0" w:color="000000"/>
            </w:tcBorders>
            <w:tcMar>
              <w:top w:w="72" w:type="dxa"/>
            </w:tcMar>
          </w:tcPr>
          <w:p w:rsidR="00D96AD1" w:rsidRPr="006171FE" w:rsidRDefault="00E701B6" w:rsidP="009F1E27">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58" w:line="273" w:lineRule="exact"/>
              <w:rPr>
                <w:rFonts w:ascii="Arial" w:hAnsi="Arial" w:cs="Arial"/>
              </w:rPr>
            </w:pPr>
            <w:r w:rsidRPr="006171FE">
              <w:rPr>
                <w:rFonts w:ascii="Arial" w:hAnsi="Arial" w:cs="Arial"/>
              </w:rPr>
              <w:fldChar w:fldCharType="begin"/>
            </w:r>
            <w:r w:rsidR="00070F36" w:rsidRPr="006171FE">
              <w:rPr>
                <w:rFonts w:ascii="Arial" w:hAnsi="Arial" w:cs="Arial"/>
              </w:rPr>
              <w:instrText xml:space="preserve"> HYPERLINK "https://nrodrp.nrc.gov/idmws/ViewDocByAccession.asp?AccessionNumber=ML073370664" </w:instrText>
            </w:r>
            <w:r w:rsidRPr="006171FE">
              <w:rPr>
                <w:rFonts w:ascii="Arial" w:hAnsi="Arial" w:cs="Arial"/>
              </w:rPr>
              <w:fldChar w:fldCharType="separate"/>
            </w:r>
            <w:r w:rsidR="00D96AD1" w:rsidRPr="006171FE">
              <w:rPr>
                <w:rStyle w:val="Hyperlink"/>
                <w:rFonts w:ascii="Arial" w:hAnsi="Arial" w:cs="Arial"/>
              </w:rPr>
              <w:t>ML073370664</w:t>
            </w:r>
            <w:bookmarkEnd w:id="60"/>
            <w:bookmarkEnd w:id="61"/>
            <w:r w:rsidRPr="006171FE">
              <w:rPr>
                <w:rFonts w:ascii="Arial" w:hAnsi="Arial" w:cs="Arial"/>
              </w:rPr>
              <w:fldChar w:fldCharType="end"/>
            </w:r>
          </w:p>
        </w:tc>
      </w:tr>
      <w:tr w:rsidR="0074632B" w:rsidRPr="006171FE" w:rsidTr="003A130D">
        <w:trPr>
          <w:cantSplit/>
          <w:trHeight w:val="676"/>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74632B" w:rsidRPr="006171FE" w:rsidRDefault="0074632B" w:rsidP="009F1E27">
            <w:pPr>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74632B" w:rsidRPr="006171FE" w:rsidRDefault="00E37234" w:rsidP="009F1E27">
            <w:pPr>
              <w:rPr>
                <w:rFonts w:ascii="Arial" w:hAnsi="Arial" w:cs="Arial"/>
              </w:rPr>
            </w:pPr>
            <w:r w:rsidRPr="006171FE">
              <w:rPr>
                <w:rFonts w:ascii="Arial" w:hAnsi="Arial" w:cs="Arial"/>
              </w:rPr>
              <w:t>03/23/09</w:t>
            </w:r>
          </w:p>
          <w:p w:rsidR="0074632B" w:rsidRPr="006171FE" w:rsidRDefault="00E701B6" w:rsidP="009F1E27">
            <w:pPr>
              <w:rPr>
                <w:rFonts w:ascii="Arial" w:hAnsi="Arial" w:cs="Arial"/>
              </w:rPr>
            </w:pPr>
            <w:hyperlink r:id="rId29" w:history="1">
              <w:r w:rsidR="0074632B" w:rsidRPr="006171FE">
                <w:rPr>
                  <w:rStyle w:val="Hyperlink"/>
                  <w:rFonts w:ascii="Arial" w:hAnsi="Arial" w:cs="Arial"/>
                </w:rPr>
                <w:t xml:space="preserve">CN </w:t>
              </w:r>
              <w:r w:rsidR="00E37234" w:rsidRPr="006171FE">
                <w:rPr>
                  <w:rStyle w:val="Hyperlink"/>
                  <w:rFonts w:ascii="Arial" w:hAnsi="Arial" w:cs="Arial"/>
                </w:rPr>
                <w:t>09-010</w:t>
              </w:r>
            </w:hyperlink>
          </w:p>
          <w:p w:rsidR="003A130D" w:rsidRPr="006171FE" w:rsidRDefault="00E701B6" w:rsidP="009F1E27">
            <w:pPr>
              <w:rPr>
                <w:rFonts w:ascii="Arial" w:hAnsi="Arial" w:cs="Arial"/>
              </w:rPr>
            </w:pPr>
            <w:hyperlink r:id="rId30" w:history="1">
              <w:r w:rsidR="003A130D" w:rsidRPr="006171FE">
                <w:rPr>
                  <w:rStyle w:val="Hyperlink"/>
                  <w:rFonts w:ascii="Arial" w:hAnsi="Arial" w:cs="Arial"/>
                </w:rPr>
                <w:t>ML082820075</w:t>
              </w:r>
            </w:hyperlink>
          </w:p>
        </w:tc>
        <w:tc>
          <w:tcPr>
            <w:tcW w:w="4860" w:type="dxa"/>
            <w:tcBorders>
              <w:top w:val="single" w:sz="7" w:space="0" w:color="000000"/>
              <w:left w:val="single" w:sz="7" w:space="0" w:color="000000"/>
              <w:bottom w:val="single" w:sz="7" w:space="0" w:color="000000"/>
              <w:right w:val="single" w:sz="7" w:space="0" w:color="000000"/>
            </w:tcBorders>
            <w:tcMar>
              <w:top w:w="72" w:type="dxa"/>
            </w:tcMar>
          </w:tcPr>
          <w:p w:rsidR="0074632B" w:rsidRPr="006171FE" w:rsidRDefault="0074632B" w:rsidP="009F1E27">
            <w:pPr>
              <w:rPr>
                <w:rFonts w:ascii="Arial" w:hAnsi="Arial" w:cs="Arial"/>
              </w:rPr>
            </w:pPr>
            <w:r w:rsidRPr="006171FE">
              <w:rPr>
                <w:rFonts w:ascii="Arial" w:hAnsi="Arial" w:cs="Arial"/>
              </w:rPr>
              <w:t>Enclosures 1 and 2 when deciding not to perform a reactive inspection.  Delete 2 IIT deterministic criteria that are redundant with MD</w:t>
            </w:r>
            <w:r w:rsidR="00F511AC" w:rsidRPr="006171FE">
              <w:rPr>
                <w:rFonts w:ascii="Arial" w:hAnsi="Arial" w:cs="Arial"/>
              </w:rPr>
              <w:t> </w:t>
            </w:r>
            <w:r w:rsidRPr="006171FE">
              <w:rPr>
                <w:rFonts w:ascii="Arial" w:hAnsi="Arial" w:cs="Arial"/>
              </w:rPr>
              <w:t>8.10.</w:t>
            </w:r>
          </w:p>
        </w:tc>
        <w:tc>
          <w:tcPr>
            <w:tcW w:w="1350" w:type="dxa"/>
            <w:tcBorders>
              <w:top w:val="single" w:sz="7" w:space="0" w:color="000000"/>
              <w:left w:val="single" w:sz="7" w:space="0" w:color="000000"/>
              <w:bottom w:val="single" w:sz="7" w:space="0" w:color="000000"/>
              <w:right w:val="single" w:sz="7" w:space="0" w:color="000000"/>
            </w:tcBorders>
            <w:tcMar>
              <w:top w:w="72" w:type="dxa"/>
            </w:tcMar>
          </w:tcPr>
          <w:p w:rsidR="0074632B" w:rsidRPr="006171FE" w:rsidRDefault="001A4AD6" w:rsidP="009F1E27">
            <w:pPr>
              <w:rPr>
                <w:rFonts w:ascii="Arial" w:hAnsi="Arial" w:cs="Arial"/>
              </w:rPr>
            </w:pPr>
            <w:r w:rsidRPr="006171FE">
              <w:rPr>
                <w:rFonts w:ascii="Arial" w:hAnsi="Arial" w:cs="Arial"/>
              </w:rPr>
              <w:t>None</w:t>
            </w:r>
          </w:p>
        </w:tc>
        <w:tc>
          <w:tcPr>
            <w:tcW w:w="1530" w:type="dxa"/>
            <w:tcBorders>
              <w:top w:val="single" w:sz="7" w:space="0" w:color="000000"/>
              <w:left w:val="single" w:sz="7" w:space="0" w:color="000000"/>
              <w:bottom w:val="single" w:sz="7" w:space="0" w:color="000000"/>
              <w:right w:val="single" w:sz="7" w:space="0" w:color="000000"/>
            </w:tcBorders>
            <w:tcMar>
              <w:top w:w="72" w:type="dxa"/>
            </w:tcMar>
          </w:tcPr>
          <w:p w:rsidR="0074632B" w:rsidRPr="006171FE" w:rsidRDefault="00433218" w:rsidP="009F1E27">
            <w:pPr>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74632B" w:rsidRPr="006171FE" w:rsidRDefault="00E701B6" w:rsidP="009F1E27">
            <w:pPr>
              <w:rPr>
                <w:rFonts w:ascii="Arial" w:hAnsi="Arial" w:cs="Arial"/>
              </w:rPr>
            </w:pPr>
            <w:hyperlink r:id="rId31" w:history="1">
              <w:r w:rsidR="00433218" w:rsidRPr="006171FE">
                <w:rPr>
                  <w:rStyle w:val="Hyperlink"/>
                  <w:rFonts w:ascii="Arial" w:hAnsi="Arial" w:cs="Arial"/>
                </w:rPr>
                <w:t>ML082820096</w:t>
              </w:r>
            </w:hyperlink>
          </w:p>
        </w:tc>
      </w:tr>
      <w:tr w:rsidR="001A4AD6" w:rsidRPr="006171FE" w:rsidTr="003A130D">
        <w:trPr>
          <w:cantSplit/>
          <w:trHeight w:val="676"/>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1A4AD6" w:rsidRPr="006171FE" w:rsidRDefault="001A4AD6" w:rsidP="009F1E27">
            <w:pPr>
              <w:rPr>
                <w:rFonts w:ascii="Arial" w:hAnsi="Arial" w:cs="Arial"/>
              </w:rPr>
            </w:pPr>
            <w:r w:rsidRPr="006171FE">
              <w:rPr>
                <w:rFonts w:ascii="Arial" w:hAnsi="Arial" w:cs="Arial"/>
              </w:rPr>
              <w:lastRenderedPageBreak/>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1A4AD6" w:rsidRPr="006171FE" w:rsidRDefault="00E620A5" w:rsidP="009F1E27">
            <w:pPr>
              <w:rPr>
                <w:rFonts w:ascii="Arial" w:hAnsi="Arial" w:cs="Arial"/>
              </w:rPr>
            </w:pPr>
            <w:r w:rsidRPr="006171FE">
              <w:rPr>
                <w:rFonts w:ascii="Arial" w:hAnsi="Arial" w:cs="Arial"/>
              </w:rPr>
              <w:t>02/02/10</w:t>
            </w:r>
          </w:p>
          <w:p w:rsidR="001A4AD6" w:rsidRPr="006171FE" w:rsidRDefault="00E701B6" w:rsidP="009F1E27">
            <w:pPr>
              <w:rPr>
                <w:rFonts w:ascii="Arial" w:hAnsi="Arial" w:cs="Arial"/>
              </w:rPr>
            </w:pPr>
            <w:hyperlink r:id="rId32" w:history="1">
              <w:r w:rsidR="001A4AD6" w:rsidRPr="006171FE">
                <w:rPr>
                  <w:rStyle w:val="Hyperlink"/>
                  <w:rFonts w:ascii="Arial" w:hAnsi="Arial" w:cs="Arial"/>
                </w:rPr>
                <w:t xml:space="preserve">CN </w:t>
              </w:r>
              <w:r w:rsidR="00F511AC" w:rsidRPr="006171FE">
                <w:rPr>
                  <w:rStyle w:val="Hyperlink"/>
                  <w:rFonts w:ascii="Arial" w:hAnsi="Arial" w:cs="Arial"/>
                </w:rPr>
                <w:t>10</w:t>
              </w:r>
              <w:r w:rsidR="001A4AD6" w:rsidRPr="006171FE">
                <w:rPr>
                  <w:rStyle w:val="Hyperlink"/>
                  <w:rFonts w:ascii="Arial" w:hAnsi="Arial" w:cs="Arial"/>
                </w:rPr>
                <w:t>-</w:t>
              </w:r>
              <w:r w:rsidR="00567F58" w:rsidRPr="006171FE">
                <w:rPr>
                  <w:rStyle w:val="Hyperlink"/>
                  <w:rFonts w:ascii="Arial" w:hAnsi="Arial" w:cs="Arial"/>
                </w:rPr>
                <w:t>00</w:t>
              </w:r>
              <w:r w:rsidR="00E620A5" w:rsidRPr="006171FE">
                <w:rPr>
                  <w:rStyle w:val="Hyperlink"/>
                  <w:rFonts w:ascii="Arial" w:hAnsi="Arial" w:cs="Arial"/>
                </w:rPr>
                <w:t>4</w:t>
              </w:r>
            </w:hyperlink>
          </w:p>
          <w:p w:rsidR="003A130D" w:rsidRPr="006171FE" w:rsidRDefault="00E701B6" w:rsidP="009F1E27">
            <w:pPr>
              <w:rPr>
                <w:rFonts w:ascii="Arial" w:hAnsi="Arial" w:cs="Arial"/>
              </w:rPr>
            </w:pPr>
            <w:hyperlink r:id="rId33" w:history="1">
              <w:r w:rsidR="003A130D" w:rsidRPr="006171FE">
                <w:rPr>
                  <w:rStyle w:val="Hyperlink"/>
                  <w:rFonts w:ascii="Arial" w:hAnsi="Arial" w:cs="Arial"/>
                </w:rPr>
                <w:t>ML092790408</w:t>
              </w:r>
            </w:hyperlink>
          </w:p>
        </w:tc>
        <w:tc>
          <w:tcPr>
            <w:tcW w:w="4860" w:type="dxa"/>
            <w:tcBorders>
              <w:top w:val="single" w:sz="7" w:space="0" w:color="000000"/>
              <w:left w:val="single" w:sz="7" w:space="0" w:color="000000"/>
              <w:bottom w:val="single" w:sz="7" w:space="0" w:color="000000"/>
              <w:right w:val="single" w:sz="7" w:space="0" w:color="000000"/>
            </w:tcBorders>
            <w:tcMar>
              <w:top w:w="72" w:type="dxa"/>
            </w:tcMar>
          </w:tcPr>
          <w:p w:rsidR="001A4AD6" w:rsidRPr="006171FE" w:rsidRDefault="00B403D2" w:rsidP="009F1E27">
            <w:pPr>
              <w:rPr>
                <w:rFonts w:ascii="Arial" w:hAnsi="Arial" w:cs="Arial"/>
              </w:rPr>
            </w:pPr>
            <w:r w:rsidRPr="006171FE">
              <w:rPr>
                <w:rFonts w:ascii="Arial" w:hAnsi="Arial" w:cs="Arial"/>
              </w:rPr>
              <w:t>Added guidance on holding public meetings and established a mailbox for MD</w:t>
            </w:r>
            <w:r w:rsidR="00F511AC" w:rsidRPr="006171FE">
              <w:rPr>
                <w:rFonts w:ascii="Arial" w:hAnsi="Arial" w:cs="Arial"/>
              </w:rPr>
              <w:t> </w:t>
            </w:r>
            <w:r w:rsidRPr="006171FE">
              <w:rPr>
                <w:rFonts w:ascii="Arial" w:hAnsi="Arial" w:cs="Arial"/>
              </w:rPr>
              <w:t>8.3 evaluations and reactive inspection charters.</w:t>
            </w:r>
          </w:p>
        </w:tc>
        <w:tc>
          <w:tcPr>
            <w:tcW w:w="1350" w:type="dxa"/>
            <w:tcBorders>
              <w:top w:val="single" w:sz="7" w:space="0" w:color="000000"/>
              <w:left w:val="single" w:sz="7" w:space="0" w:color="000000"/>
              <w:bottom w:val="single" w:sz="7" w:space="0" w:color="000000"/>
              <w:right w:val="single" w:sz="7" w:space="0" w:color="000000"/>
            </w:tcBorders>
            <w:tcMar>
              <w:top w:w="72" w:type="dxa"/>
            </w:tcMar>
          </w:tcPr>
          <w:p w:rsidR="001A4AD6" w:rsidRPr="006171FE" w:rsidRDefault="001A4AD6" w:rsidP="009F1E27">
            <w:pPr>
              <w:rPr>
                <w:rFonts w:ascii="Arial" w:hAnsi="Arial" w:cs="Arial"/>
              </w:rPr>
            </w:pPr>
            <w:r w:rsidRPr="006171FE">
              <w:rPr>
                <w:rFonts w:ascii="Arial" w:hAnsi="Arial" w:cs="Arial"/>
              </w:rPr>
              <w:t>None</w:t>
            </w:r>
          </w:p>
        </w:tc>
        <w:tc>
          <w:tcPr>
            <w:tcW w:w="1530" w:type="dxa"/>
            <w:tcBorders>
              <w:top w:val="single" w:sz="7" w:space="0" w:color="000000"/>
              <w:left w:val="single" w:sz="7" w:space="0" w:color="000000"/>
              <w:bottom w:val="single" w:sz="7" w:space="0" w:color="000000"/>
              <w:right w:val="single" w:sz="7" w:space="0" w:color="000000"/>
            </w:tcBorders>
            <w:tcMar>
              <w:top w:w="72" w:type="dxa"/>
            </w:tcMar>
          </w:tcPr>
          <w:p w:rsidR="001A4AD6" w:rsidRPr="006171FE" w:rsidRDefault="001A4AD6" w:rsidP="009F1E27">
            <w:pPr>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1A4AD6" w:rsidRPr="006171FE" w:rsidRDefault="003C5415" w:rsidP="009F1E27">
            <w:pPr>
              <w:rPr>
                <w:rFonts w:ascii="Arial" w:hAnsi="Arial" w:cs="Arial"/>
              </w:rPr>
            </w:pPr>
            <w:r w:rsidRPr="006171FE">
              <w:rPr>
                <w:rFonts w:ascii="Arial" w:hAnsi="Arial" w:cs="Arial"/>
              </w:rPr>
              <w:t>None</w:t>
            </w:r>
          </w:p>
        </w:tc>
      </w:tr>
      <w:tr w:rsidR="006A4514" w:rsidRPr="006171FE" w:rsidTr="003A130D">
        <w:trPr>
          <w:cantSplit/>
          <w:trHeight w:val="676"/>
        </w:trPr>
        <w:tc>
          <w:tcPr>
            <w:tcW w:w="1620" w:type="dxa"/>
            <w:tcBorders>
              <w:top w:val="single" w:sz="7" w:space="0" w:color="000000"/>
              <w:left w:val="single" w:sz="7" w:space="0" w:color="000000"/>
              <w:bottom w:val="single" w:sz="7" w:space="0" w:color="000000"/>
              <w:right w:val="single" w:sz="7" w:space="0" w:color="000000"/>
            </w:tcBorders>
            <w:tcMar>
              <w:top w:w="72" w:type="dxa"/>
            </w:tcMar>
          </w:tcPr>
          <w:p w:rsidR="006A4514" w:rsidRPr="006171FE" w:rsidRDefault="006A4514" w:rsidP="006A4514">
            <w:pPr>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6A4514" w:rsidRPr="006171FE" w:rsidRDefault="00081300" w:rsidP="006171FE">
            <w:pPr>
              <w:rPr>
                <w:rFonts w:ascii="Arial" w:hAnsi="Arial" w:cs="Arial"/>
              </w:rPr>
            </w:pPr>
            <w:r>
              <w:rPr>
                <w:rFonts w:ascii="Arial" w:hAnsi="Arial" w:cs="Arial"/>
              </w:rPr>
              <w:t>10/28/11</w:t>
            </w:r>
          </w:p>
          <w:p w:rsidR="006A4514" w:rsidRPr="006171FE" w:rsidRDefault="006A4514" w:rsidP="006171FE">
            <w:pPr>
              <w:rPr>
                <w:rFonts w:ascii="Arial" w:hAnsi="Arial" w:cs="Arial"/>
              </w:rPr>
            </w:pPr>
            <w:r w:rsidRPr="006171FE">
              <w:rPr>
                <w:rFonts w:ascii="Arial" w:hAnsi="Arial" w:cs="Arial"/>
              </w:rPr>
              <w:t xml:space="preserve">CN </w:t>
            </w:r>
            <w:r w:rsidR="00081300">
              <w:rPr>
                <w:rFonts w:ascii="Arial" w:hAnsi="Arial" w:cs="Arial"/>
              </w:rPr>
              <w:t>11-023</w:t>
            </w:r>
          </w:p>
          <w:p w:rsidR="003A130D" w:rsidRPr="006171FE" w:rsidRDefault="003A130D" w:rsidP="006171FE">
            <w:pPr>
              <w:rPr>
                <w:rFonts w:ascii="Arial" w:hAnsi="Arial" w:cs="Arial"/>
              </w:rPr>
            </w:pPr>
            <w:r w:rsidRPr="006171FE">
              <w:rPr>
                <w:rFonts w:ascii="Arial" w:hAnsi="Arial" w:cs="Arial"/>
              </w:rPr>
              <w:t>ML111801157</w:t>
            </w:r>
          </w:p>
        </w:tc>
        <w:tc>
          <w:tcPr>
            <w:tcW w:w="4860" w:type="dxa"/>
            <w:tcBorders>
              <w:top w:val="single" w:sz="7" w:space="0" w:color="000000"/>
              <w:left w:val="single" w:sz="7" w:space="0" w:color="000000"/>
              <w:bottom w:val="single" w:sz="7" w:space="0" w:color="000000"/>
              <w:right w:val="single" w:sz="7" w:space="0" w:color="000000"/>
            </w:tcBorders>
            <w:tcMar>
              <w:top w:w="72" w:type="dxa"/>
            </w:tcMar>
          </w:tcPr>
          <w:p w:rsidR="006A4514" w:rsidRPr="006171FE" w:rsidRDefault="006A4514" w:rsidP="00AF2065">
            <w:pPr>
              <w:rPr>
                <w:rFonts w:ascii="Arial" w:hAnsi="Arial" w:cs="Arial"/>
              </w:rPr>
            </w:pPr>
            <w:r w:rsidRPr="006171FE">
              <w:rPr>
                <w:rFonts w:ascii="Arial" w:hAnsi="Arial" w:cs="Arial"/>
              </w:rPr>
              <w:t>Add</w:t>
            </w:r>
            <w:r w:rsidR="004E4902" w:rsidRPr="006171FE">
              <w:rPr>
                <w:rFonts w:ascii="Arial" w:hAnsi="Arial" w:cs="Arial"/>
              </w:rPr>
              <w:t>ed</w:t>
            </w:r>
            <w:r w:rsidRPr="006171FE">
              <w:rPr>
                <w:rFonts w:ascii="Arial" w:hAnsi="Arial" w:cs="Arial"/>
              </w:rPr>
              <w:t xml:space="preserve"> additional deterministic criteria to cover significant operational performance issues where </w:t>
            </w:r>
            <w:r w:rsidR="0099174C" w:rsidRPr="006171FE">
              <w:rPr>
                <w:rFonts w:ascii="Arial" w:hAnsi="Arial" w:cs="Arial"/>
              </w:rPr>
              <w:t xml:space="preserve">risk assessment tools </w:t>
            </w:r>
            <w:r w:rsidR="00AF2065" w:rsidRPr="006171FE">
              <w:rPr>
                <w:rFonts w:ascii="Arial" w:hAnsi="Arial" w:cs="Arial"/>
              </w:rPr>
              <w:t xml:space="preserve">do not </w:t>
            </w:r>
            <w:r w:rsidR="0099174C" w:rsidRPr="006171FE">
              <w:rPr>
                <w:rFonts w:ascii="Arial" w:hAnsi="Arial" w:cs="Arial"/>
              </w:rPr>
              <w:t xml:space="preserve">provided reasonable estimates </w:t>
            </w:r>
            <w:r w:rsidR="00AF2065" w:rsidRPr="006171FE">
              <w:rPr>
                <w:rFonts w:ascii="Arial" w:hAnsi="Arial" w:cs="Arial"/>
              </w:rPr>
              <w:t xml:space="preserve">of risk </w:t>
            </w:r>
            <w:r w:rsidR="0099174C" w:rsidRPr="006171FE">
              <w:rPr>
                <w:rFonts w:ascii="Arial" w:hAnsi="Arial" w:cs="Arial"/>
              </w:rPr>
              <w:t xml:space="preserve">(FF 0309-1650).  Added vandalism to the deterministic criteria for security (FF 0309-1414) and expanded the scope of the consideration to events involving safety and security </w:t>
            </w:r>
            <w:r w:rsidR="00713817" w:rsidRPr="00206A1F">
              <w:rPr>
                <w:rFonts w:ascii="Arial" w:hAnsi="Arial" w:cs="Arial"/>
              </w:rPr>
              <w:t>significance</w:t>
            </w:r>
            <w:r w:rsidR="0099174C" w:rsidRPr="00206A1F">
              <w:rPr>
                <w:rFonts w:ascii="Arial" w:hAnsi="Arial" w:cs="Arial"/>
              </w:rPr>
              <w:t xml:space="preserve"> </w:t>
            </w:r>
            <w:r w:rsidR="00206A1F" w:rsidRPr="00206A1F">
              <w:rPr>
                <w:rFonts w:ascii="Arial" w:hAnsi="Arial" w:cs="Arial"/>
              </w:rPr>
              <w:t xml:space="preserve">for security events </w:t>
            </w:r>
            <w:r w:rsidR="00AC120F" w:rsidRPr="00206A1F">
              <w:rPr>
                <w:rFonts w:ascii="Arial" w:hAnsi="Arial" w:cs="Arial"/>
              </w:rPr>
              <w:t>(FF 0309-1616).</w:t>
            </w:r>
          </w:p>
        </w:tc>
        <w:tc>
          <w:tcPr>
            <w:tcW w:w="1350" w:type="dxa"/>
            <w:tcBorders>
              <w:top w:val="single" w:sz="7" w:space="0" w:color="000000"/>
              <w:left w:val="single" w:sz="7" w:space="0" w:color="000000"/>
              <w:bottom w:val="single" w:sz="7" w:space="0" w:color="000000"/>
              <w:right w:val="single" w:sz="7" w:space="0" w:color="000000"/>
            </w:tcBorders>
            <w:tcMar>
              <w:top w:w="72" w:type="dxa"/>
            </w:tcMar>
          </w:tcPr>
          <w:p w:rsidR="006A4514" w:rsidRPr="006171FE" w:rsidRDefault="006A4514" w:rsidP="006A4514">
            <w:pPr>
              <w:rPr>
                <w:rFonts w:ascii="Arial" w:hAnsi="Arial" w:cs="Arial"/>
              </w:rPr>
            </w:pPr>
            <w:r w:rsidRPr="006171FE">
              <w:rPr>
                <w:rFonts w:ascii="Arial" w:hAnsi="Arial" w:cs="Arial"/>
              </w:rPr>
              <w:t>None</w:t>
            </w:r>
          </w:p>
        </w:tc>
        <w:tc>
          <w:tcPr>
            <w:tcW w:w="1530" w:type="dxa"/>
            <w:tcBorders>
              <w:top w:val="single" w:sz="7" w:space="0" w:color="000000"/>
              <w:left w:val="single" w:sz="7" w:space="0" w:color="000000"/>
              <w:bottom w:val="single" w:sz="7" w:space="0" w:color="000000"/>
              <w:right w:val="single" w:sz="7" w:space="0" w:color="000000"/>
            </w:tcBorders>
            <w:tcMar>
              <w:top w:w="72" w:type="dxa"/>
            </w:tcMar>
          </w:tcPr>
          <w:p w:rsidR="006A4514" w:rsidRPr="006171FE" w:rsidRDefault="006A4514" w:rsidP="006A4514">
            <w:pPr>
              <w:rPr>
                <w:rFonts w:ascii="Arial" w:hAnsi="Arial" w:cs="Arial"/>
              </w:rPr>
            </w:pPr>
            <w:r w:rsidRPr="006171FE">
              <w:rPr>
                <w:rFonts w:ascii="Arial" w:hAnsi="Arial" w:cs="Arial"/>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rsidR="006A4514" w:rsidRPr="006171FE" w:rsidRDefault="006A4514" w:rsidP="006A4514">
            <w:pPr>
              <w:rPr>
                <w:rFonts w:ascii="Arial" w:hAnsi="Arial" w:cs="Arial"/>
              </w:rPr>
            </w:pPr>
            <w:r w:rsidRPr="006171FE">
              <w:rPr>
                <w:rFonts w:ascii="Arial" w:hAnsi="Arial" w:cs="Arial"/>
              </w:rPr>
              <w:t>None</w:t>
            </w:r>
          </w:p>
        </w:tc>
      </w:tr>
    </w:tbl>
    <w:p w:rsidR="00D96AD1" w:rsidRPr="006171FE" w:rsidRDefault="00D96AD1" w:rsidP="003F536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rPr>
          <w:rFonts w:ascii="Arial" w:hAnsi="Arial" w:cs="Arial"/>
        </w:rPr>
      </w:pPr>
    </w:p>
    <w:sectPr w:rsidR="00D96AD1" w:rsidRPr="006171FE" w:rsidSect="00123244">
      <w:footerReference w:type="default" r:id="rId34"/>
      <w:pgSz w:w="15840" w:h="12240" w:orient="landscape"/>
      <w:pgMar w:top="1080" w:right="1440" w:bottom="576" w:left="1440" w:header="108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C9" w:rsidRDefault="003800C9">
      <w:r>
        <w:separator/>
      </w:r>
    </w:p>
  </w:endnote>
  <w:endnote w:type="continuationSeparator" w:id="0">
    <w:p w:rsidR="003800C9" w:rsidRDefault="003800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AD" w:rsidRDefault="00E701B6" w:rsidP="00053342">
    <w:pPr>
      <w:pStyle w:val="Footer"/>
      <w:framePr w:wrap="around" w:vAnchor="text" w:hAnchor="margin" w:xAlign="center" w:y="1"/>
      <w:rPr>
        <w:rStyle w:val="PageNumber"/>
      </w:rPr>
    </w:pPr>
    <w:r>
      <w:rPr>
        <w:rStyle w:val="PageNumber"/>
      </w:rPr>
      <w:fldChar w:fldCharType="begin"/>
    </w:r>
    <w:r w:rsidR="000210AD">
      <w:rPr>
        <w:rStyle w:val="PageNumber"/>
      </w:rPr>
      <w:instrText xml:space="preserve">PAGE  </w:instrText>
    </w:r>
    <w:r>
      <w:rPr>
        <w:rStyle w:val="PageNumber"/>
      </w:rPr>
      <w:fldChar w:fldCharType="end"/>
    </w:r>
  </w:p>
  <w:p w:rsidR="000210AD" w:rsidRDefault="000210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AD" w:rsidRDefault="000210AD" w:rsidP="00D55404">
    <w:pPr>
      <w:tabs>
        <w:tab w:val="center" w:pos="4680"/>
        <w:tab w:val="right" w:pos="9360"/>
      </w:tabs>
      <w:rPr>
        <w:rFonts w:ascii="Arial" w:hAnsi="Arial" w:cs="Arial"/>
      </w:rPr>
    </w:pPr>
    <w:r>
      <w:rPr>
        <w:rFonts w:ascii="Shruti" w:hAnsi="Shruti" w:cs="Shruti"/>
      </w:rPr>
      <w:t xml:space="preserve">Issue Date: </w:t>
    </w:r>
    <w:r w:rsidR="00081300">
      <w:rPr>
        <w:rFonts w:ascii="Shruti" w:hAnsi="Shruti" w:cs="Shruti"/>
      </w:rPr>
      <w:t>10/28/11</w:t>
    </w:r>
    <w:r>
      <w:rPr>
        <w:rFonts w:ascii="Shruti" w:hAnsi="Shruti" w:cs="Shruti"/>
      </w:rPr>
      <w:tab/>
    </w:r>
    <w:r w:rsidR="00E701B6" w:rsidRPr="00FD4E17">
      <w:rPr>
        <w:rStyle w:val="PageNumber"/>
        <w:rFonts w:ascii="Arial" w:hAnsi="Arial" w:cs="Arial"/>
      </w:rPr>
      <w:fldChar w:fldCharType="begin"/>
    </w:r>
    <w:r w:rsidRPr="00FD4E17">
      <w:rPr>
        <w:rStyle w:val="PageNumber"/>
        <w:rFonts w:ascii="Arial" w:hAnsi="Arial" w:cs="Arial"/>
      </w:rPr>
      <w:instrText xml:space="preserve"> PAGE </w:instrText>
    </w:r>
    <w:r w:rsidR="00E701B6" w:rsidRPr="00FD4E17">
      <w:rPr>
        <w:rStyle w:val="PageNumber"/>
        <w:rFonts w:ascii="Arial" w:hAnsi="Arial" w:cs="Arial"/>
      </w:rPr>
      <w:fldChar w:fldCharType="separate"/>
    </w:r>
    <w:r w:rsidR="00081300">
      <w:rPr>
        <w:rStyle w:val="PageNumber"/>
        <w:rFonts w:ascii="Arial" w:hAnsi="Arial" w:cs="Arial"/>
        <w:noProof/>
      </w:rPr>
      <w:t>2</w:t>
    </w:r>
    <w:r w:rsidR="00E701B6" w:rsidRPr="00FD4E17">
      <w:rPr>
        <w:rStyle w:val="PageNumber"/>
        <w:rFonts w:ascii="Arial" w:hAnsi="Arial" w:cs="Arial"/>
      </w:rPr>
      <w:fldChar w:fldCharType="end"/>
    </w:r>
    <w:r>
      <w:rPr>
        <w:rStyle w:val="PageNumber"/>
      </w:rPr>
      <w:tab/>
    </w:r>
    <w:r>
      <w:rPr>
        <w:rFonts w:ascii="Shruti" w:hAnsi="Shruti" w:cs="Shruti"/>
      </w:rPr>
      <w:t>0309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AD" w:rsidRDefault="000210AD" w:rsidP="009E4508">
    <w:pPr>
      <w:tabs>
        <w:tab w:val="center" w:pos="5040"/>
        <w:tab w:val="right" w:pos="9360"/>
      </w:tabs>
    </w:pPr>
    <w:r>
      <w:rPr>
        <w:rFonts w:ascii="Shruti" w:hAnsi="Shruti" w:cs="Shruti"/>
      </w:rPr>
      <w:t xml:space="preserve">Issue Date: </w:t>
    </w:r>
    <w:r w:rsidR="00081300">
      <w:rPr>
        <w:rFonts w:ascii="Shruti" w:hAnsi="Shruti" w:cs="Shruti"/>
      </w:rPr>
      <w:t>10/28/11</w:t>
    </w:r>
    <w:r>
      <w:rPr>
        <w:rFonts w:ascii="Shruti" w:hAnsi="Shruti" w:cs="Shruti"/>
      </w:rPr>
      <w:tab/>
    </w:r>
    <w:r>
      <w:rPr>
        <w:rStyle w:val="PageNumber"/>
      </w:rPr>
      <w:tab/>
    </w:r>
    <w:r>
      <w:rPr>
        <w:rFonts w:ascii="Shruti" w:hAnsi="Shruti" w:cs="Shruti"/>
      </w:rPr>
      <w:t>0309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AD" w:rsidRDefault="000210AD" w:rsidP="00D55404">
    <w:pPr>
      <w:tabs>
        <w:tab w:val="center" w:pos="4680"/>
        <w:tab w:val="right" w:pos="9360"/>
      </w:tabs>
    </w:pPr>
    <w:r>
      <w:rPr>
        <w:rFonts w:ascii="Shruti" w:hAnsi="Shruti" w:cs="Shruti"/>
      </w:rPr>
      <w:t xml:space="preserve">Issue Date: </w:t>
    </w:r>
    <w:r w:rsidR="00081300">
      <w:rPr>
        <w:rFonts w:ascii="Shruti" w:hAnsi="Shruti" w:cs="Shruti"/>
      </w:rPr>
      <w:t>10/28/11</w:t>
    </w:r>
    <w:r>
      <w:rPr>
        <w:rFonts w:ascii="Shruti" w:hAnsi="Shruti" w:cs="Shruti"/>
      </w:rPr>
      <w:tab/>
    </w:r>
    <w:r w:rsidR="00E701B6" w:rsidRPr="00472972">
      <w:rPr>
        <w:rStyle w:val="PageNumber"/>
        <w:rFonts w:ascii="Arial" w:hAnsi="Arial" w:cs="Arial"/>
      </w:rPr>
      <w:fldChar w:fldCharType="begin"/>
    </w:r>
    <w:r w:rsidRPr="00472972">
      <w:rPr>
        <w:rStyle w:val="PageNumber"/>
        <w:rFonts w:ascii="Arial" w:hAnsi="Arial" w:cs="Arial"/>
      </w:rPr>
      <w:instrText xml:space="preserve"> PAGE </w:instrText>
    </w:r>
    <w:r w:rsidR="00E701B6" w:rsidRPr="00472972">
      <w:rPr>
        <w:rStyle w:val="PageNumber"/>
        <w:rFonts w:ascii="Arial" w:hAnsi="Arial" w:cs="Arial"/>
      </w:rPr>
      <w:fldChar w:fldCharType="separate"/>
    </w:r>
    <w:r w:rsidR="00081300">
      <w:rPr>
        <w:rStyle w:val="PageNumber"/>
        <w:rFonts w:ascii="Arial" w:hAnsi="Arial" w:cs="Arial"/>
        <w:noProof/>
      </w:rPr>
      <w:t>i</w:t>
    </w:r>
    <w:r w:rsidR="00E701B6" w:rsidRPr="00472972">
      <w:rPr>
        <w:rStyle w:val="PageNumber"/>
        <w:rFonts w:ascii="Arial" w:hAnsi="Arial" w:cs="Arial"/>
      </w:rPr>
      <w:fldChar w:fldCharType="end"/>
    </w:r>
    <w:r>
      <w:rPr>
        <w:rStyle w:val="PageNumber"/>
      </w:rPr>
      <w:tab/>
    </w:r>
    <w:r>
      <w:rPr>
        <w:rFonts w:ascii="Shruti" w:hAnsi="Shruti" w:cs="Shruti"/>
      </w:rPr>
      <w:t>0309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AD" w:rsidRPr="00DB6DE0" w:rsidRDefault="000210AD" w:rsidP="0092461C">
    <w:pPr>
      <w:tabs>
        <w:tab w:val="center" w:pos="4680"/>
        <w:tab w:val="right" w:pos="9360"/>
      </w:tabs>
      <w:rPr>
        <w:rFonts w:ascii="Arial" w:hAnsi="Arial" w:cs="Arial"/>
      </w:rPr>
    </w:pPr>
    <w:r w:rsidRPr="000D1EB1">
      <w:rPr>
        <w:rFonts w:ascii="Arial" w:hAnsi="Arial" w:cs="Arial"/>
      </w:rPr>
      <w:t>Issue</w:t>
    </w:r>
    <w:r>
      <w:rPr>
        <w:rFonts w:ascii="Arial" w:hAnsi="Arial" w:cs="Arial"/>
      </w:rPr>
      <w:t xml:space="preserve"> D</w:t>
    </w:r>
    <w:r w:rsidRPr="000D1EB1">
      <w:rPr>
        <w:rFonts w:ascii="Arial" w:hAnsi="Arial" w:cs="Arial"/>
      </w:rPr>
      <w:t xml:space="preserve">ate:  </w:t>
    </w:r>
    <w:r w:rsidR="00081300">
      <w:rPr>
        <w:rFonts w:ascii="Arial" w:hAnsi="Arial" w:cs="Arial"/>
      </w:rPr>
      <w:t>10/28/11</w:t>
    </w:r>
    <w:r>
      <w:tab/>
    </w:r>
    <w:r w:rsidRPr="0092461C">
      <w:rPr>
        <w:rFonts w:ascii="Arial" w:hAnsi="Arial" w:cs="Arial"/>
      </w:rPr>
      <w:t>E1-</w:t>
    </w:r>
    <w:r w:rsidR="00E701B6" w:rsidRPr="0092461C">
      <w:rPr>
        <w:rStyle w:val="PageNumber"/>
        <w:rFonts w:ascii="Arial" w:hAnsi="Arial" w:cs="Arial"/>
      </w:rPr>
      <w:fldChar w:fldCharType="begin"/>
    </w:r>
    <w:r w:rsidRPr="0092461C">
      <w:rPr>
        <w:rStyle w:val="PageNumber"/>
        <w:rFonts w:ascii="Arial" w:hAnsi="Arial" w:cs="Arial"/>
      </w:rPr>
      <w:instrText xml:space="preserve"> PAGE </w:instrText>
    </w:r>
    <w:r w:rsidR="00E701B6" w:rsidRPr="0092461C">
      <w:rPr>
        <w:rStyle w:val="PageNumber"/>
        <w:rFonts w:ascii="Arial" w:hAnsi="Arial" w:cs="Arial"/>
      </w:rPr>
      <w:fldChar w:fldCharType="separate"/>
    </w:r>
    <w:r w:rsidR="00081300">
      <w:rPr>
        <w:rStyle w:val="PageNumber"/>
        <w:rFonts w:ascii="Arial" w:hAnsi="Arial" w:cs="Arial"/>
        <w:noProof/>
      </w:rPr>
      <w:t>1</w:t>
    </w:r>
    <w:r w:rsidR="00E701B6" w:rsidRPr="0092461C">
      <w:rPr>
        <w:rStyle w:val="PageNumber"/>
        <w:rFonts w:ascii="Arial" w:hAnsi="Arial" w:cs="Arial"/>
      </w:rPr>
      <w:fldChar w:fldCharType="end"/>
    </w:r>
    <w:r>
      <w:rPr>
        <w:rFonts w:ascii="Arial" w:hAnsi="Arial" w:cs="Arial"/>
      </w:rPr>
      <w:tab/>
      <w:t>0309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AD" w:rsidRDefault="000210AD" w:rsidP="00ED7FA7">
    <w:pPr>
      <w:tabs>
        <w:tab w:val="center" w:pos="4680"/>
        <w:tab w:val="right" w:pos="9360"/>
      </w:tabs>
      <w:rPr>
        <w:rFonts w:ascii="Arial" w:hAnsi="Arial" w:cs="Arial"/>
      </w:rPr>
    </w:pPr>
  </w:p>
  <w:p w:rsidR="000210AD" w:rsidRPr="00DB6DE0" w:rsidRDefault="000210AD" w:rsidP="00ED7FA7">
    <w:pPr>
      <w:tabs>
        <w:tab w:val="center" w:pos="4680"/>
        <w:tab w:val="right" w:pos="9360"/>
      </w:tabs>
      <w:rPr>
        <w:rFonts w:ascii="Arial" w:hAnsi="Arial" w:cs="Arial"/>
      </w:rPr>
    </w:pPr>
    <w:r w:rsidRPr="000D1EB1">
      <w:rPr>
        <w:rFonts w:ascii="Arial" w:hAnsi="Arial" w:cs="Arial"/>
      </w:rPr>
      <w:t xml:space="preserve">Issue </w:t>
    </w:r>
    <w:r>
      <w:rPr>
        <w:rFonts w:ascii="Arial" w:hAnsi="Arial" w:cs="Arial"/>
      </w:rPr>
      <w:t>D</w:t>
    </w:r>
    <w:r w:rsidRPr="000D1EB1">
      <w:rPr>
        <w:rFonts w:ascii="Arial" w:hAnsi="Arial" w:cs="Arial"/>
      </w:rPr>
      <w:t xml:space="preserve">ate: </w:t>
    </w:r>
    <w:r w:rsidR="00081300">
      <w:rPr>
        <w:rFonts w:ascii="Arial" w:hAnsi="Arial" w:cs="Arial"/>
      </w:rPr>
      <w:t>10/28/11</w:t>
    </w:r>
    <w:r>
      <w:rPr>
        <w:rFonts w:ascii="Arial" w:hAnsi="Arial" w:cs="Arial"/>
      </w:rPr>
      <w:tab/>
      <w:t>E2-</w:t>
    </w:r>
    <w:r w:rsidR="00E701B6" w:rsidRPr="00ED7FA7">
      <w:rPr>
        <w:rStyle w:val="PageNumber"/>
        <w:rFonts w:ascii="Arial" w:hAnsi="Arial" w:cs="Arial"/>
      </w:rPr>
      <w:fldChar w:fldCharType="begin"/>
    </w:r>
    <w:r w:rsidRPr="00ED7FA7">
      <w:rPr>
        <w:rStyle w:val="PageNumber"/>
        <w:rFonts w:ascii="Arial" w:hAnsi="Arial" w:cs="Arial"/>
      </w:rPr>
      <w:instrText xml:space="preserve"> PAGE </w:instrText>
    </w:r>
    <w:r w:rsidR="00E701B6" w:rsidRPr="00ED7FA7">
      <w:rPr>
        <w:rStyle w:val="PageNumber"/>
        <w:rFonts w:ascii="Arial" w:hAnsi="Arial" w:cs="Arial"/>
      </w:rPr>
      <w:fldChar w:fldCharType="separate"/>
    </w:r>
    <w:r w:rsidR="00081300">
      <w:rPr>
        <w:rStyle w:val="PageNumber"/>
        <w:rFonts w:ascii="Arial" w:hAnsi="Arial" w:cs="Arial"/>
        <w:noProof/>
      </w:rPr>
      <w:t>1</w:t>
    </w:r>
    <w:r w:rsidR="00E701B6" w:rsidRPr="00ED7FA7">
      <w:rPr>
        <w:rStyle w:val="PageNumber"/>
        <w:rFonts w:ascii="Arial" w:hAnsi="Arial" w:cs="Arial"/>
      </w:rPr>
      <w:fldChar w:fldCharType="end"/>
    </w:r>
    <w:r>
      <w:rPr>
        <w:rFonts w:ascii="Arial" w:hAnsi="Arial" w:cs="Arial"/>
      </w:rPr>
      <w:tab/>
      <w:t>0309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AD" w:rsidRDefault="000210AD" w:rsidP="00AB60D9">
    <w:pPr>
      <w:tabs>
        <w:tab w:val="center" w:pos="6480"/>
        <w:tab w:val="right" w:pos="12960"/>
      </w:tabs>
      <w:rPr>
        <w:rFonts w:ascii="Arial" w:hAnsi="Arial" w:cs="Arial"/>
      </w:rPr>
    </w:pPr>
  </w:p>
  <w:p w:rsidR="000210AD" w:rsidRPr="00DB6DE0" w:rsidRDefault="000210AD" w:rsidP="00AB60D9">
    <w:pPr>
      <w:tabs>
        <w:tab w:val="center" w:pos="6480"/>
        <w:tab w:val="right" w:pos="12960"/>
      </w:tabs>
      <w:rPr>
        <w:rFonts w:ascii="Arial" w:hAnsi="Arial" w:cs="Arial"/>
      </w:rPr>
    </w:pPr>
    <w:r w:rsidRPr="000D1EB1">
      <w:rPr>
        <w:rFonts w:ascii="Arial" w:hAnsi="Arial" w:cs="Arial"/>
      </w:rPr>
      <w:t xml:space="preserve">Issue </w:t>
    </w:r>
    <w:r>
      <w:rPr>
        <w:rFonts w:ascii="Arial" w:hAnsi="Arial" w:cs="Arial"/>
      </w:rPr>
      <w:t>D</w:t>
    </w:r>
    <w:r w:rsidRPr="000D1EB1">
      <w:rPr>
        <w:rFonts w:ascii="Arial" w:hAnsi="Arial" w:cs="Arial"/>
      </w:rPr>
      <w:t xml:space="preserve">ate: </w:t>
    </w:r>
    <w:r>
      <w:rPr>
        <w:rFonts w:ascii="Arial" w:hAnsi="Arial" w:cs="Arial"/>
      </w:rPr>
      <w:t xml:space="preserve"> </w:t>
    </w:r>
    <w:r w:rsidR="00081300">
      <w:rPr>
        <w:rFonts w:ascii="Arial" w:hAnsi="Arial" w:cs="Arial"/>
      </w:rPr>
      <w:t>10/28/11</w:t>
    </w:r>
    <w:r>
      <w:rPr>
        <w:rFonts w:ascii="Arial" w:hAnsi="Arial" w:cs="Arial"/>
      </w:rPr>
      <w:tab/>
      <w:t>Att1-</w:t>
    </w:r>
    <w:r w:rsidR="00E701B6" w:rsidRPr="00AB60D9">
      <w:rPr>
        <w:rStyle w:val="PageNumber"/>
        <w:rFonts w:ascii="Arial" w:hAnsi="Arial" w:cs="Arial"/>
      </w:rPr>
      <w:fldChar w:fldCharType="begin"/>
    </w:r>
    <w:r w:rsidRPr="00AB60D9">
      <w:rPr>
        <w:rStyle w:val="PageNumber"/>
        <w:rFonts w:ascii="Arial" w:hAnsi="Arial" w:cs="Arial"/>
      </w:rPr>
      <w:instrText xml:space="preserve"> PAGE </w:instrText>
    </w:r>
    <w:r w:rsidR="00E701B6" w:rsidRPr="00AB60D9">
      <w:rPr>
        <w:rStyle w:val="PageNumber"/>
        <w:rFonts w:ascii="Arial" w:hAnsi="Arial" w:cs="Arial"/>
      </w:rPr>
      <w:fldChar w:fldCharType="separate"/>
    </w:r>
    <w:r w:rsidR="00081300">
      <w:rPr>
        <w:rStyle w:val="PageNumber"/>
        <w:rFonts w:ascii="Arial" w:hAnsi="Arial" w:cs="Arial"/>
        <w:noProof/>
      </w:rPr>
      <w:t>1</w:t>
    </w:r>
    <w:r w:rsidR="00E701B6" w:rsidRPr="00AB60D9">
      <w:rPr>
        <w:rStyle w:val="PageNumber"/>
        <w:rFonts w:ascii="Arial" w:hAnsi="Arial" w:cs="Arial"/>
      </w:rPr>
      <w:fldChar w:fldCharType="end"/>
    </w:r>
    <w:r>
      <w:rPr>
        <w:rFonts w:ascii="Arial" w:hAnsi="Arial" w:cs="Arial"/>
      </w:rPr>
      <w:tab/>
      <w:t>0309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C9" w:rsidRDefault="003800C9">
      <w:r>
        <w:separator/>
      </w:r>
    </w:p>
  </w:footnote>
  <w:footnote w:type="continuationSeparator" w:id="0">
    <w:p w:rsidR="003800C9" w:rsidRDefault="00380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DE2AAB04"/>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5246BD0"/>
    <w:multiLevelType w:val="hybridMultilevel"/>
    <w:tmpl w:val="B0064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3B6EA1"/>
    <w:multiLevelType w:val="hybridMultilevel"/>
    <w:tmpl w:val="DC1A7F06"/>
    <w:lvl w:ilvl="0" w:tplc="C0620D70">
      <w:numFmt w:val="bullet"/>
      <w:lvlText w:val="$"/>
      <w:lvlJc w:val="left"/>
      <w:pPr>
        <w:tabs>
          <w:tab w:val="num" w:pos="2073"/>
        </w:tabs>
        <w:ind w:left="2073" w:hanging="633"/>
      </w:pPr>
      <w:rPr>
        <w:rFonts w:ascii="WP TypographicSymbols" w:hAnsi="WP TypographicSymbol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5D7DAD"/>
    <w:multiLevelType w:val="hybridMultilevel"/>
    <w:tmpl w:val="606C6248"/>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
    <w:nsid w:val="11882F2B"/>
    <w:multiLevelType w:val="hybridMultilevel"/>
    <w:tmpl w:val="84EE1904"/>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
    <w:nsid w:val="18534DED"/>
    <w:multiLevelType w:val="hybridMultilevel"/>
    <w:tmpl w:val="64F8E992"/>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nsid w:val="19046545"/>
    <w:multiLevelType w:val="hybridMultilevel"/>
    <w:tmpl w:val="CEDC7A22"/>
    <w:lvl w:ilvl="0" w:tplc="31560F7A">
      <w:numFmt w:val="bullet"/>
      <w:lvlText w:val="$"/>
      <w:lvlJc w:val="left"/>
      <w:pPr>
        <w:tabs>
          <w:tab w:val="num" w:pos="2074"/>
        </w:tabs>
        <w:ind w:left="2074" w:hanging="634"/>
      </w:pPr>
      <w:rPr>
        <w:rFonts w:ascii="WP TypographicSymbols" w:hAnsi="WP TypographicSymbol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5A31F2"/>
    <w:multiLevelType w:val="hybridMultilevel"/>
    <w:tmpl w:val="91F03782"/>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nsid w:val="1B1F305A"/>
    <w:multiLevelType w:val="hybridMultilevel"/>
    <w:tmpl w:val="833AEBFA"/>
    <w:lvl w:ilvl="0" w:tplc="E99A5B28">
      <w:numFmt w:val="bullet"/>
      <w:lvlText w:val="-"/>
      <w:lvlJc w:val="left"/>
      <w:pPr>
        <w:ind w:left="634" w:hanging="360"/>
      </w:pPr>
      <w:rPr>
        <w:rFonts w:ascii="Arial" w:eastAsia="Times New Roman" w:hAnsi="Arial" w:cs="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2">
    <w:nsid w:val="24021B5D"/>
    <w:multiLevelType w:val="multilevel"/>
    <w:tmpl w:val="F246281C"/>
    <w:lvl w:ilvl="0">
      <w:start w:val="3"/>
      <w:numFmt w:val="decimalZero"/>
      <w:lvlText w:val="%1"/>
      <w:lvlJc w:val="left"/>
      <w:pPr>
        <w:tabs>
          <w:tab w:val="num" w:pos="840"/>
        </w:tabs>
        <w:ind w:left="840" w:hanging="840"/>
      </w:pPr>
      <w:rPr>
        <w:rFonts w:hint="default"/>
      </w:rPr>
    </w:lvl>
    <w:lvl w:ilvl="1">
      <w:start w:val="6"/>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022968"/>
    <w:multiLevelType w:val="multilevel"/>
    <w:tmpl w:val="716E10EE"/>
    <w:lvl w:ilvl="0">
      <w:start w:val="4"/>
      <w:numFmt w:val="decimalZero"/>
      <w:lvlText w:val="%1"/>
      <w:lvlJc w:val="left"/>
      <w:pPr>
        <w:tabs>
          <w:tab w:val="num" w:pos="840"/>
        </w:tabs>
        <w:ind w:left="840" w:hanging="840"/>
      </w:pPr>
      <w:rPr>
        <w:rFonts w:hint="default"/>
      </w:rPr>
    </w:lvl>
    <w:lvl w:ilvl="1">
      <w:start w:val="1"/>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8963FF1"/>
    <w:multiLevelType w:val="hybridMultilevel"/>
    <w:tmpl w:val="8946DA7A"/>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nsid w:val="2E1F1B9B"/>
    <w:multiLevelType w:val="hybridMultilevel"/>
    <w:tmpl w:val="A0DC8B9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nsid w:val="32A77A79"/>
    <w:multiLevelType w:val="multilevel"/>
    <w:tmpl w:val="78889A0A"/>
    <w:lvl w:ilvl="0">
      <w:start w:val="4"/>
      <w:numFmt w:val="decimalZero"/>
      <w:lvlText w:val="%1"/>
      <w:lvlJc w:val="left"/>
      <w:pPr>
        <w:tabs>
          <w:tab w:val="num" w:pos="840"/>
        </w:tabs>
        <w:ind w:left="840" w:hanging="840"/>
      </w:pPr>
      <w:rPr>
        <w:rFonts w:hint="default"/>
      </w:rPr>
    </w:lvl>
    <w:lvl w:ilvl="1">
      <w:start w:val="6"/>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001C22"/>
    <w:multiLevelType w:val="hybridMultilevel"/>
    <w:tmpl w:val="029EC83E"/>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nsid w:val="4708419E"/>
    <w:multiLevelType w:val="hybridMultilevel"/>
    <w:tmpl w:val="2814142A"/>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nsid w:val="52F97052"/>
    <w:multiLevelType w:val="hybridMultilevel"/>
    <w:tmpl w:val="8A58E642"/>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nsid w:val="57C161ED"/>
    <w:multiLevelType w:val="hybridMultilevel"/>
    <w:tmpl w:val="FFAE65F0"/>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1">
    <w:nsid w:val="58306330"/>
    <w:multiLevelType w:val="hybridMultilevel"/>
    <w:tmpl w:val="2918CF1E"/>
    <w:lvl w:ilvl="0" w:tplc="26D888A6">
      <w:numFmt w:val="bullet"/>
      <w:lvlText w:val="-"/>
      <w:lvlJc w:val="left"/>
      <w:pPr>
        <w:tabs>
          <w:tab w:val="num" w:pos="1195"/>
        </w:tabs>
        <w:ind w:left="1195" w:hanging="360"/>
      </w:pPr>
      <w:rPr>
        <w:rFonts w:ascii="Arial" w:eastAsia="Times New Roman" w:hAnsi="Arial" w:cs="Arial" w:hint="default"/>
      </w:rPr>
    </w:lvl>
    <w:lvl w:ilvl="1" w:tplc="04090003" w:tentative="1">
      <w:start w:val="1"/>
      <w:numFmt w:val="bullet"/>
      <w:lvlText w:val="o"/>
      <w:lvlJc w:val="left"/>
      <w:pPr>
        <w:tabs>
          <w:tab w:val="num" w:pos="1915"/>
        </w:tabs>
        <w:ind w:left="1915" w:hanging="360"/>
      </w:pPr>
      <w:rPr>
        <w:rFonts w:ascii="Courier New" w:hAnsi="Courier New" w:cs="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cs="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cs="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22">
    <w:nsid w:val="68F66CBE"/>
    <w:multiLevelType w:val="multilevel"/>
    <w:tmpl w:val="E1F2BE52"/>
    <w:lvl w:ilvl="0">
      <w:start w:val="4"/>
      <w:numFmt w:val="decimalZero"/>
      <w:lvlText w:val="%1"/>
      <w:lvlJc w:val="left"/>
      <w:pPr>
        <w:tabs>
          <w:tab w:val="num" w:pos="840"/>
        </w:tabs>
        <w:ind w:left="840" w:hanging="840"/>
      </w:pPr>
      <w:rPr>
        <w:rFonts w:hint="default"/>
      </w:rPr>
    </w:lvl>
    <w:lvl w:ilvl="1">
      <w:start w:val="7"/>
      <w:numFmt w:val="decimalZero"/>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16498F"/>
    <w:multiLevelType w:val="hybridMultilevel"/>
    <w:tmpl w:val="7D5E2712"/>
    <w:lvl w:ilvl="0" w:tplc="E99A5B28">
      <w:numFmt w:val="bullet"/>
      <w:lvlText w:val="-"/>
      <w:lvlJc w:val="left"/>
      <w:pPr>
        <w:ind w:left="908" w:hanging="360"/>
      </w:pPr>
      <w:rPr>
        <w:rFonts w:ascii="Arial" w:eastAsia="Times New Roman" w:hAnsi="Arial" w:cs="Aria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4">
    <w:nsid w:val="746D5C55"/>
    <w:multiLevelType w:val="hybridMultilevel"/>
    <w:tmpl w:val="F8D81A82"/>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3"/>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rPr>
          <w:rFonts w:ascii="Times New Roman" w:eastAsia="Times New Roman" w:hAnsi="Times New Roman" w:cs="Times New Roman"/>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1"/>
  </w:num>
  <w:num w:numId="3">
    <w:abstractNumId w:val="13"/>
  </w:num>
  <w:num w:numId="4">
    <w:abstractNumId w:val="22"/>
  </w:num>
  <w:num w:numId="5">
    <w:abstractNumId w:val="9"/>
  </w:num>
  <w:num w:numId="6">
    <w:abstractNumId w:val="5"/>
  </w:num>
  <w:num w:numId="7">
    <w:abstractNumId w:val="12"/>
  </w:num>
  <w:num w:numId="8">
    <w:abstractNumId w:val="16"/>
  </w:num>
  <w:num w:numId="9">
    <w:abstractNumId w:val="4"/>
  </w:num>
  <w:num w:numId="10">
    <w:abstractNumId w:val="24"/>
  </w:num>
  <w:num w:numId="11">
    <w:abstractNumId w:val="15"/>
  </w:num>
  <w:num w:numId="12">
    <w:abstractNumId w:val="11"/>
  </w:num>
  <w:num w:numId="13">
    <w:abstractNumId w:val="18"/>
  </w:num>
  <w:num w:numId="14">
    <w:abstractNumId w:val="17"/>
  </w:num>
  <w:num w:numId="15">
    <w:abstractNumId w:val="8"/>
  </w:num>
  <w:num w:numId="16">
    <w:abstractNumId w:val="10"/>
  </w:num>
  <w:num w:numId="17">
    <w:abstractNumId w:val="6"/>
  </w:num>
  <w:num w:numId="18">
    <w:abstractNumId w:val="19"/>
  </w:num>
  <w:num w:numId="19">
    <w:abstractNumId w:val="7"/>
  </w:num>
  <w:num w:numId="20">
    <w:abstractNumId w:val="23"/>
  </w:num>
  <w:num w:numId="21">
    <w:abstractNumId w:val="2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stylePaneFormatFilter w:val="3F0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96AD1"/>
    <w:rsid w:val="0000393C"/>
    <w:rsid w:val="000060AE"/>
    <w:rsid w:val="00011821"/>
    <w:rsid w:val="00017EB1"/>
    <w:rsid w:val="00020496"/>
    <w:rsid w:val="000210AD"/>
    <w:rsid w:val="00031494"/>
    <w:rsid w:val="00034DF9"/>
    <w:rsid w:val="00034EC3"/>
    <w:rsid w:val="00036258"/>
    <w:rsid w:val="00044907"/>
    <w:rsid w:val="00047EC0"/>
    <w:rsid w:val="00050781"/>
    <w:rsid w:val="000520E2"/>
    <w:rsid w:val="00053342"/>
    <w:rsid w:val="000540EE"/>
    <w:rsid w:val="00056EBF"/>
    <w:rsid w:val="0006601A"/>
    <w:rsid w:val="000668D5"/>
    <w:rsid w:val="000705B1"/>
    <w:rsid w:val="00070D37"/>
    <w:rsid w:val="00070F36"/>
    <w:rsid w:val="00071ADC"/>
    <w:rsid w:val="00073561"/>
    <w:rsid w:val="000736DA"/>
    <w:rsid w:val="00075E07"/>
    <w:rsid w:val="00081300"/>
    <w:rsid w:val="00082F55"/>
    <w:rsid w:val="00083404"/>
    <w:rsid w:val="00085CF1"/>
    <w:rsid w:val="000919EA"/>
    <w:rsid w:val="000A6CDD"/>
    <w:rsid w:val="000A72E1"/>
    <w:rsid w:val="000B087C"/>
    <w:rsid w:val="000B335F"/>
    <w:rsid w:val="000B4B01"/>
    <w:rsid w:val="000B5213"/>
    <w:rsid w:val="000C127D"/>
    <w:rsid w:val="000C2697"/>
    <w:rsid w:val="000C7C6A"/>
    <w:rsid w:val="000D06C6"/>
    <w:rsid w:val="000D1EB1"/>
    <w:rsid w:val="000D242B"/>
    <w:rsid w:val="000D43F7"/>
    <w:rsid w:val="000D7BA9"/>
    <w:rsid w:val="000E02C7"/>
    <w:rsid w:val="000E41CB"/>
    <w:rsid w:val="000E501D"/>
    <w:rsid w:val="000E7F37"/>
    <w:rsid w:val="000F0625"/>
    <w:rsid w:val="000F1E65"/>
    <w:rsid w:val="000F2DE4"/>
    <w:rsid w:val="000F6133"/>
    <w:rsid w:val="000F6F1E"/>
    <w:rsid w:val="001046B3"/>
    <w:rsid w:val="00105003"/>
    <w:rsid w:val="0010537C"/>
    <w:rsid w:val="001104EE"/>
    <w:rsid w:val="001109B5"/>
    <w:rsid w:val="001138F8"/>
    <w:rsid w:val="001178BA"/>
    <w:rsid w:val="00120BDF"/>
    <w:rsid w:val="00123244"/>
    <w:rsid w:val="0012479C"/>
    <w:rsid w:val="00124806"/>
    <w:rsid w:val="001306E6"/>
    <w:rsid w:val="00135F7C"/>
    <w:rsid w:val="001369A6"/>
    <w:rsid w:val="001371A0"/>
    <w:rsid w:val="0014102D"/>
    <w:rsid w:val="00143881"/>
    <w:rsid w:val="00144E90"/>
    <w:rsid w:val="0015780E"/>
    <w:rsid w:val="00163DF3"/>
    <w:rsid w:val="0016474A"/>
    <w:rsid w:val="0016488F"/>
    <w:rsid w:val="00166AD0"/>
    <w:rsid w:val="001675D7"/>
    <w:rsid w:val="001703B7"/>
    <w:rsid w:val="00177BFA"/>
    <w:rsid w:val="00181E02"/>
    <w:rsid w:val="00181EBA"/>
    <w:rsid w:val="0018346B"/>
    <w:rsid w:val="0018348A"/>
    <w:rsid w:val="00183987"/>
    <w:rsid w:val="001904B7"/>
    <w:rsid w:val="001A19AB"/>
    <w:rsid w:val="001A2B1D"/>
    <w:rsid w:val="001A3699"/>
    <w:rsid w:val="001A4AD6"/>
    <w:rsid w:val="001A7215"/>
    <w:rsid w:val="001B2964"/>
    <w:rsid w:val="001B30CE"/>
    <w:rsid w:val="001B7BFA"/>
    <w:rsid w:val="001C261C"/>
    <w:rsid w:val="001C6AA8"/>
    <w:rsid w:val="001D163F"/>
    <w:rsid w:val="001D2203"/>
    <w:rsid w:val="001D3AE2"/>
    <w:rsid w:val="001D57DE"/>
    <w:rsid w:val="001D78EE"/>
    <w:rsid w:val="001E0911"/>
    <w:rsid w:val="001E238A"/>
    <w:rsid w:val="001E60D8"/>
    <w:rsid w:val="001F052F"/>
    <w:rsid w:val="001F0ACC"/>
    <w:rsid w:val="001F4B22"/>
    <w:rsid w:val="001F6CF8"/>
    <w:rsid w:val="00200446"/>
    <w:rsid w:val="00201B16"/>
    <w:rsid w:val="002042A5"/>
    <w:rsid w:val="002061E0"/>
    <w:rsid w:val="00206A1F"/>
    <w:rsid w:val="00210939"/>
    <w:rsid w:val="00211CE9"/>
    <w:rsid w:val="00211CED"/>
    <w:rsid w:val="00225C13"/>
    <w:rsid w:val="0022731B"/>
    <w:rsid w:val="0022767B"/>
    <w:rsid w:val="00235018"/>
    <w:rsid w:val="00235A1C"/>
    <w:rsid w:val="00236240"/>
    <w:rsid w:val="00240107"/>
    <w:rsid w:val="0024124A"/>
    <w:rsid w:val="00250023"/>
    <w:rsid w:val="00255D29"/>
    <w:rsid w:val="0026361D"/>
    <w:rsid w:val="00272FA4"/>
    <w:rsid w:val="00277932"/>
    <w:rsid w:val="00283C06"/>
    <w:rsid w:val="0028428D"/>
    <w:rsid w:val="002844FA"/>
    <w:rsid w:val="00287A3A"/>
    <w:rsid w:val="00296754"/>
    <w:rsid w:val="002A0170"/>
    <w:rsid w:val="002A1AAA"/>
    <w:rsid w:val="002A1E90"/>
    <w:rsid w:val="002A6625"/>
    <w:rsid w:val="002B029C"/>
    <w:rsid w:val="002B2A47"/>
    <w:rsid w:val="002B5B04"/>
    <w:rsid w:val="002B5DBD"/>
    <w:rsid w:val="002C3949"/>
    <w:rsid w:val="002D198B"/>
    <w:rsid w:val="002E5FC8"/>
    <w:rsid w:val="002E7A62"/>
    <w:rsid w:val="002F01AA"/>
    <w:rsid w:val="002F0E7F"/>
    <w:rsid w:val="002F278C"/>
    <w:rsid w:val="002F2820"/>
    <w:rsid w:val="002F3073"/>
    <w:rsid w:val="002F4C84"/>
    <w:rsid w:val="002F5DF3"/>
    <w:rsid w:val="00303656"/>
    <w:rsid w:val="00304DC9"/>
    <w:rsid w:val="00310D54"/>
    <w:rsid w:val="00313AD2"/>
    <w:rsid w:val="003163B8"/>
    <w:rsid w:val="00321C19"/>
    <w:rsid w:val="00324CCA"/>
    <w:rsid w:val="00326432"/>
    <w:rsid w:val="00331E50"/>
    <w:rsid w:val="00334F82"/>
    <w:rsid w:val="003351BE"/>
    <w:rsid w:val="003370B7"/>
    <w:rsid w:val="00337EAB"/>
    <w:rsid w:val="0034038C"/>
    <w:rsid w:val="00340E2C"/>
    <w:rsid w:val="00341375"/>
    <w:rsid w:val="0035062B"/>
    <w:rsid w:val="00350B17"/>
    <w:rsid w:val="003534AB"/>
    <w:rsid w:val="00355815"/>
    <w:rsid w:val="00355F0B"/>
    <w:rsid w:val="003561B6"/>
    <w:rsid w:val="003575C8"/>
    <w:rsid w:val="00357978"/>
    <w:rsid w:val="00360F74"/>
    <w:rsid w:val="00361B4D"/>
    <w:rsid w:val="003645FF"/>
    <w:rsid w:val="00364603"/>
    <w:rsid w:val="0036788F"/>
    <w:rsid w:val="003730BF"/>
    <w:rsid w:val="00375B97"/>
    <w:rsid w:val="003778CA"/>
    <w:rsid w:val="003800C9"/>
    <w:rsid w:val="00380579"/>
    <w:rsid w:val="00383819"/>
    <w:rsid w:val="00390644"/>
    <w:rsid w:val="00395A36"/>
    <w:rsid w:val="003961BC"/>
    <w:rsid w:val="003A0871"/>
    <w:rsid w:val="003A130D"/>
    <w:rsid w:val="003A1BDD"/>
    <w:rsid w:val="003A65C0"/>
    <w:rsid w:val="003B3F8D"/>
    <w:rsid w:val="003B4B9F"/>
    <w:rsid w:val="003C5415"/>
    <w:rsid w:val="003C57F9"/>
    <w:rsid w:val="003D6A40"/>
    <w:rsid w:val="003E239C"/>
    <w:rsid w:val="003E4698"/>
    <w:rsid w:val="003F03FE"/>
    <w:rsid w:val="003F3676"/>
    <w:rsid w:val="003F5360"/>
    <w:rsid w:val="00406148"/>
    <w:rsid w:val="00407B54"/>
    <w:rsid w:val="00411727"/>
    <w:rsid w:val="00420325"/>
    <w:rsid w:val="00432DB9"/>
    <w:rsid w:val="00433218"/>
    <w:rsid w:val="00442D07"/>
    <w:rsid w:val="004445D5"/>
    <w:rsid w:val="00444D60"/>
    <w:rsid w:val="004505A6"/>
    <w:rsid w:val="004536EF"/>
    <w:rsid w:val="004566FC"/>
    <w:rsid w:val="00461FA1"/>
    <w:rsid w:val="00462F8C"/>
    <w:rsid w:val="00466958"/>
    <w:rsid w:val="00470288"/>
    <w:rsid w:val="00472200"/>
    <w:rsid w:val="00472972"/>
    <w:rsid w:val="00472D3D"/>
    <w:rsid w:val="004751F3"/>
    <w:rsid w:val="0048008C"/>
    <w:rsid w:val="004815AA"/>
    <w:rsid w:val="00486790"/>
    <w:rsid w:val="00490E7F"/>
    <w:rsid w:val="00492D2D"/>
    <w:rsid w:val="00493F85"/>
    <w:rsid w:val="00495578"/>
    <w:rsid w:val="00495BFA"/>
    <w:rsid w:val="00496DED"/>
    <w:rsid w:val="0049726B"/>
    <w:rsid w:val="004A5870"/>
    <w:rsid w:val="004A5B4F"/>
    <w:rsid w:val="004A7961"/>
    <w:rsid w:val="004B0449"/>
    <w:rsid w:val="004B04A0"/>
    <w:rsid w:val="004B062F"/>
    <w:rsid w:val="004B093D"/>
    <w:rsid w:val="004B6B97"/>
    <w:rsid w:val="004C123E"/>
    <w:rsid w:val="004D197A"/>
    <w:rsid w:val="004E2507"/>
    <w:rsid w:val="004E4902"/>
    <w:rsid w:val="004E5025"/>
    <w:rsid w:val="004E7F6F"/>
    <w:rsid w:val="004F5C1B"/>
    <w:rsid w:val="00505FDE"/>
    <w:rsid w:val="00506154"/>
    <w:rsid w:val="005073E5"/>
    <w:rsid w:val="0051095C"/>
    <w:rsid w:val="00513CB9"/>
    <w:rsid w:val="00514E34"/>
    <w:rsid w:val="00522DD2"/>
    <w:rsid w:val="005240E6"/>
    <w:rsid w:val="00530C9C"/>
    <w:rsid w:val="00542589"/>
    <w:rsid w:val="00544E2B"/>
    <w:rsid w:val="005454E0"/>
    <w:rsid w:val="00552415"/>
    <w:rsid w:val="00555294"/>
    <w:rsid w:val="00555BD1"/>
    <w:rsid w:val="00556EA5"/>
    <w:rsid w:val="005622CE"/>
    <w:rsid w:val="00562A62"/>
    <w:rsid w:val="00562E4D"/>
    <w:rsid w:val="00565CB3"/>
    <w:rsid w:val="00566F25"/>
    <w:rsid w:val="00567E26"/>
    <w:rsid w:val="00567F58"/>
    <w:rsid w:val="0057002A"/>
    <w:rsid w:val="00575F61"/>
    <w:rsid w:val="00580B3A"/>
    <w:rsid w:val="00583E16"/>
    <w:rsid w:val="005851DC"/>
    <w:rsid w:val="00590CF6"/>
    <w:rsid w:val="00595638"/>
    <w:rsid w:val="005A002E"/>
    <w:rsid w:val="005A0DA9"/>
    <w:rsid w:val="005A10C2"/>
    <w:rsid w:val="005A3FB3"/>
    <w:rsid w:val="005A5728"/>
    <w:rsid w:val="005B1DB3"/>
    <w:rsid w:val="005B6299"/>
    <w:rsid w:val="005B6F54"/>
    <w:rsid w:val="005C44FC"/>
    <w:rsid w:val="005C482E"/>
    <w:rsid w:val="005C6F8E"/>
    <w:rsid w:val="005C7EB0"/>
    <w:rsid w:val="005D1330"/>
    <w:rsid w:val="005D4755"/>
    <w:rsid w:val="005D6EBE"/>
    <w:rsid w:val="005E24F0"/>
    <w:rsid w:val="005E3FA8"/>
    <w:rsid w:val="005E4CC7"/>
    <w:rsid w:val="005F72D6"/>
    <w:rsid w:val="0060629D"/>
    <w:rsid w:val="00607C13"/>
    <w:rsid w:val="0061091E"/>
    <w:rsid w:val="006142B9"/>
    <w:rsid w:val="006171FE"/>
    <w:rsid w:val="00622732"/>
    <w:rsid w:val="00623F45"/>
    <w:rsid w:val="00625C82"/>
    <w:rsid w:val="00627A84"/>
    <w:rsid w:val="00631547"/>
    <w:rsid w:val="00632B1B"/>
    <w:rsid w:val="00637F80"/>
    <w:rsid w:val="006420C1"/>
    <w:rsid w:val="0064324D"/>
    <w:rsid w:val="006466FF"/>
    <w:rsid w:val="00652676"/>
    <w:rsid w:val="006561B5"/>
    <w:rsid w:val="006602BE"/>
    <w:rsid w:val="006603F0"/>
    <w:rsid w:val="00660B3F"/>
    <w:rsid w:val="006659CE"/>
    <w:rsid w:val="0066724C"/>
    <w:rsid w:val="00680675"/>
    <w:rsid w:val="00686285"/>
    <w:rsid w:val="006863A2"/>
    <w:rsid w:val="006875A7"/>
    <w:rsid w:val="00695A6F"/>
    <w:rsid w:val="00696372"/>
    <w:rsid w:val="006A24DB"/>
    <w:rsid w:val="006A4514"/>
    <w:rsid w:val="006B2D49"/>
    <w:rsid w:val="006B4E2C"/>
    <w:rsid w:val="006C05B0"/>
    <w:rsid w:val="006C1FBB"/>
    <w:rsid w:val="006C2930"/>
    <w:rsid w:val="006C3372"/>
    <w:rsid w:val="006C5BFA"/>
    <w:rsid w:val="006C768B"/>
    <w:rsid w:val="006D48BF"/>
    <w:rsid w:val="006D5024"/>
    <w:rsid w:val="006D511D"/>
    <w:rsid w:val="006E432B"/>
    <w:rsid w:val="006E4441"/>
    <w:rsid w:val="006E557C"/>
    <w:rsid w:val="006F713E"/>
    <w:rsid w:val="00701EF1"/>
    <w:rsid w:val="00702D9C"/>
    <w:rsid w:val="00702E14"/>
    <w:rsid w:val="007105F1"/>
    <w:rsid w:val="00710791"/>
    <w:rsid w:val="0071265D"/>
    <w:rsid w:val="00713817"/>
    <w:rsid w:val="00716377"/>
    <w:rsid w:val="00725431"/>
    <w:rsid w:val="007264D5"/>
    <w:rsid w:val="00730090"/>
    <w:rsid w:val="00730A48"/>
    <w:rsid w:val="00733559"/>
    <w:rsid w:val="0073520C"/>
    <w:rsid w:val="007376E4"/>
    <w:rsid w:val="00744925"/>
    <w:rsid w:val="0074632B"/>
    <w:rsid w:val="007531DF"/>
    <w:rsid w:val="00763027"/>
    <w:rsid w:val="0076327B"/>
    <w:rsid w:val="0077392D"/>
    <w:rsid w:val="00775A93"/>
    <w:rsid w:val="00790945"/>
    <w:rsid w:val="00794976"/>
    <w:rsid w:val="007961A0"/>
    <w:rsid w:val="007A33CB"/>
    <w:rsid w:val="007A38CF"/>
    <w:rsid w:val="007A5119"/>
    <w:rsid w:val="007B4537"/>
    <w:rsid w:val="007C3BB0"/>
    <w:rsid w:val="007C704A"/>
    <w:rsid w:val="007D6A91"/>
    <w:rsid w:val="007F25EB"/>
    <w:rsid w:val="007F53F5"/>
    <w:rsid w:val="0080067F"/>
    <w:rsid w:val="00813456"/>
    <w:rsid w:val="00816171"/>
    <w:rsid w:val="0082049F"/>
    <w:rsid w:val="00822A86"/>
    <w:rsid w:val="00823F38"/>
    <w:rsid w:val="008246E5"/>
    <w:rsid w:val="00826783"/>
    <w:rsid w:val="008320E0"/>
    <w:rsid w:val="0083220E"/>
    <w:rsid w:val="00843842"/>
    <w:rsid w:val="00844383"/>
    <w:rsid w:val="00846560"/>
    <w:rsid w:val="00854CD1"/>
    <w:rsid w:val="00856550"/>
    <w:rsid w:val="00857152"/>
    <w:rsid w:val="0086714A"/>
    <w:rsid w:val="00867619"/>
    <w:rsid w:val="00886AF7"/>
    <w:rsid w:val="00890D9F"/>
    <w:rsid w:val="008A1DAC"/>
    <w:rsid w:val="008B6349"/>
    <w:rsid w:val="008B7DA0"/>
    <w:rsid w:val="008C3692"/>
    <w:rsid w:val="008C678C"/>
    <w:rsid w:val="008C7844"/>
    <w:rsid w:val="008D2E10"/>
    <w:rsid w:val="008D58C6"/>
    <w:rsid w:val="008D7B31"/>
    <w:rsid w:val="008E7ADA"/>
    <w:rsid w:val="008E7CAA"/>
    <w:rsid w:val="008F0C4F"/>
    <w:rsid w:val="009008E7"/>
    <w:rsid w:val="00901D0C"/>
    <w:rsid w:val="0092031D"/>
    <w:rsid w:val="009204BB"/>
    <w:rsid w:val="00920C26"/>
    <w:rsid w:val="00921DAE"/>
    <w:rsid w:val="0092461C"/>
    <w:rsid w:val="0093552A"/>
    <w:rsid w:val="0094305F"/>
    <w:rsid w:val="00950B80"/>
    <w:rsid w:val="00960396"/>
    <w:rsid w:val="0096548B"/>
    <w:rsid w:val="00972C27"/>
    <w:rsid w:val="00975AC7"/>
    <w:rsid w:val="00976805"/>
    <w:rsid w:val="00976B14"/>
    <w:rsid w:val="00982C2D"/>
    <w:rsid w:val="009833CE"/>
    <w:rsid w:val="009906D1"/>
    <w:rsid w:val="00990A5E"/>
    <w:rsid w:val="00990E37"/>
    <w:rsid w:val="0099174C"/>
    <w:rsid w:val="009918C0"/>
    <w:rsid w:val="00993A06"/>
    <w:rsid w:val="009A28B6"/>
    <w:rsid w:val="009A5D3B"/>
    <w:rsid w:val="009B0ABC"/>
    <w:rsid w:val="009B5254"/>
    <w:rsid w:val="009B5B67"/>
    <w:rsid w:val="009C1533"/>
    <w:rsid w:val="009C6820"/>
    <w:rsid w:val="009D66FD"/>
    <w:rsid w:val="009E4508"/>
    <w:rsid w:val="009E4BFA"/>
    <w:rsid w:val="009E68DC"/>
    <w:rsid w:val="009F1E27"/>
    <w:rsid w:val="009F1ED8"/>
    <w:rsid w:val="009F7A1E"/>
    <w:rsid w:val="00A04FE7"/>
    <w:rsid w:val="00A0583E"/>
    <w:rsid w:val="00A06353"/>
    <w:rsid w:val="00A0688C"/>
    <w:rsid w:val="00A15480"/>
    <w:rsid w:val="00A15905"/>
    <w:rsid w:val="00A205A8"/>
    <w:rsid w:val="00A23AC8"/>
    <w:rsid w:val="00A24107"/>
    <w:rsid w:val="00A25C32"/>
    <w:rsid w:val="00A2746E"/>
    <w:rsid w:val="00A30105"/>
    <w:rsid w:val="00A35F52"/>
    <w:rsid w:val="00A510C5"/>
    <w:rsid w:val="00A52F94"/>
    <w:rsid w:val="00A60B42"/>
    <w:rsid w:val="00A6211A"/>
    <w:rsid w:val="00A66FC4"/>
    <w:rsid w:val="00A71DA3"/>
    <w:rsid w:val="00A746B5"/>
    <w:rsid w:val="00A82615"/>
    <w:rsid w:val="00A838EE"/>
    <w:rsid w:val="00A8598D"/>
    <w:rsid w:val="00A866A9"/>
    <w:rsid w:val="00A87D3A"/>
    <w:rsid w:val="00A90650"/>
    <w:rsid w:val="00A906A8"/>
    <w:rsid w:val="00A906C2"/>
    <w:rsid w:val="00A94217"/>
    <w:rsid w:val="00A946F9"/>
    <w:rsid w:val="00AB18C7"/>
    <w:rsid w:val="00AB285D"/>
    <w:rsid w:val="00AB2C8B"/>
    <w:rsid w:val="00AB60D9"/>
    <w:rsid w:val="00AC0099"/>
    <w:rsid w:val="00AC120F"/>
    <w:rsid w:val="00AC4199"/>
    <w:rsid w:val="00AC63F4"/>
    <w:rsid w:val="00AE6202"/>
    <w:rsid w:val="00AE63C2"/>
    <w:rsid w:val="00AF2065"/>
    <w:rsid w:val="00AF3F58"/>
    <w:rsid w:val="00AF6E9E"/>
    <w:rsid w:val="00B02C38"/>
    <w:rsid w:val="00B11AE7"/>
    <w:rsid w:val="00B16469"/>
    <w:rsid w:val="00B1746C"/>
    <w:rsid w:val="00B208FF"/>
    <w:rsid w:val="00B2131C"/>
    <w:rsid w:val="00B23971"/>
    <w:rsid w:val="00B31E84"/>
    <w:rsid w:val="00B35958"/>
    <w:rsid w:val="00B365DB"/>
    <w:rsid w:val="00B400D8"/>
    <w:rsid w:val="00B403D2"/>
    <w:rsid w:val="00B44308"/>
    <w:rsid w:val="00B466D2"/>
    <w:rsid w:val="00B50257"/>
    <w:rsid w:val="00B54D4D"/>
    <w:rsid w:val="00B56C1C"/>
    <w:rsid w:val="00B57734"/>
    <w:rsid w:val="00B600CD"/>
    <w:rsid w:val="00B6222D"/>
    <w:rsid w:val="00B73FD8"/>
    <w:rsid w:val="00B758CC"/>
    <w:rsid w:val="00B7761C"/>
    <w:rsid w:val="00B86839"/>
    <w:rsid w:val="00B86F2D"/>
    <w:rsid w:val="00BA0521"/>
    <w:rsid w:val="00BA28AD"/>
    <w:rsid w:val="00BB125E"/>
    <w:rsid w:val="00BB6B57"/>
    <w:rsid w:val="00BC499A"/>
    <w:rsid w:val="00BC4E16"/>
    <w:rsid w:val="00BC65CE"/>
    <w:rsid w:val="00BD23FC"/>
    <w:rsid w:val="00BD703D"/>
    <w:rsid w:val="00BE276C"/>
    <w:rsid w:val="00BE28B6"/>
    <w:rsid w:val="00BE4167"/>
    <w:rsid w:val="00BE60A5"/>
    <w:rsid w:val="00BE6F95"/>
    <w:rsid w:val="00C00048"/>
    <w:rsid w:val="00C02BE1"/>
    <w:rsid w:val="00C035BD"/>
    <w:rsid w:val="00C03D8A"/>
    <w:rsid w:val="00C05A35"/>
    <w:rsid w:val="00C114B0"/>
    <w:rsid w:val="00C11903"/>
    <w:rsid w:val="00C152D5"/>
    <w:rsid w:val="00C1558C"/>
    <w:rsid w:val="00C45C8D"/>
    <w:rsid w:val="00C57C79"/>
    <w:rsid w:val="00C61AB3"/>
    <w:rsid w:val="00C643BD"/>
    <w:rsid w:val="00C66467"/>
    <w:rsid w:val="00C72322"/>
    <w:rsid w:val="00C73A30"/>
    <w:rsid w:val="00C74297"/>
    <w:rsid w:val="00C751AD"/>
    <w:rsid w:val="00C77166"/>
    <w:rsid w:val="00C80E6C"/>
    <w:rsid w:val="00C96386"/>
    <w:rsid w:val="00C96737"/>
    <w:rsid w:val="00C97A10"/>
    <w:rsid w:val="00CA5BDC"/>
    <w:rsid w:val="00CB07A0"/>
    <w:rsid w:val="00CB2B5C"/>
    <w:rsid w:val="00CB4332"/>
    <w:rsid w:val="00CB565F"/>
    <w:rsid w:val="00CC200D"/>
    <w:rsid w:val="00CC2439"/>
    <w:rsid w:val="00CC7256"/>
    <w:rsid w:val="00CD08ED"/>
    <w:rsid w:val="00CD5D26"/>
    <w:rsid w:val="00CD61B9"/>
    <w:rsid w:val="00CE22A1"/>
    <w:rsid w:val="00CE464C"/>
    <w:rsid w:val="00CF04C9"/>
    <w:rsid w:val="00CF14F6"/>
    <w:rsid w:val="00CF1709"/>
    <w:rsid w:val="00CF2762"/>
    <w:rsid w:val="00CF2999"/>
    <w:rsid w:val="00CF67C9"/>
    <w:rsid w:val="00D02FFD"/>
    <w:rsid w:val="00D05E94"/>
    <w:rsid w:val="00D060AE"/>
    <w:rsid w:val="00D06415"/>
    <w:rsid w:val="00D145E3"/>
    <w:rsid w:val="00D20FC9"/>
    <w:rsid w:val="00D22EFD"/>
    <w:rsid w:val="00D23A8A"/>
    <w:rsid w:val="00D24FD5"/>
    <w:rsid w:val="00D255F9"/>
    <w:rsid w:val="00D3188C"/>
    <w:rsid w:val="00D34134"/>
    <w:rsid w:val="00D35288"/>
    <w:rsid w:val="00D459CF"/>
    <w:rsid w:val="00D54022"/>
    <w:rsid w:val="00D5447A"/>
    <w:rsid w:val="00D54E41"/>
    <w:rsid w:val="00D55404"/>
    <w:rsid w:val="00D5775F"/>
    <w:rsid w:val="00D62219"/>
    <w:rsid w:val="00D62517"/>
    <w:rsid w:val="00D63F7F"/>
    <w:rsid w:val="00D661E8"/>
    <w:rsid w:val="00D66A1B"/>
    <w:rsid w:val="00D73C2C"/>
    <w:rsid w:val="00D76903"/>
    <w:rsid w:val="00D82591"/>
    <w:rsid w:val="00D841AA"/>
    <w:rsid w:val="00D864E6"/>
    <w:rsid w:val="00D87D51"/>
    <w:rsid w:val="00D96AD1"/>
    <w:rsid w:val="00DA2449"/>
    <w:rsid w:val="00DA315E"/>
    <w:rsid w:val="00DB0200"/>
    <w:rsid w:val="00DB0412"/>
    <w:rsid w:val="00DB1B6C"/>
    <w:rsid w:val="00DB2E31"/>
    <w:rsid w:val="00DB4221"/>
    <w:rsid w:val="00DB5850"/>
    <w:rsid w:val="00DB6DE0"/>
    <w:rsid w:val="00DC48C1"/>
    <w:rsid w:val="00DC6625"/>
    <w:rsid w:val="00DC7213"/>
    <w:rsid w:val="00DD09B8"/>
    <w:rsid w:val="00DD0B15"/>
    <w:rsid w:val="00DE4F8E"/>
    <w:rsid w:val="00DE5E3F"/>
    <w:rsid w:val="00DE799F"/>
    <w:rsid w:val="00DF5B8C"/>
    <w:rsid w:val="00E00F14"/>
    <w:rsid w:val="00E050F8"/>
    <w:rsid w:val="00E052BB"/>
    <w:rsid w:val="00E0562C"/>
    <w:rsid w:val="00E06C0B"/>
    <w:rsid w:val="00E11762"/>
    <w:rsid w:val="00E2740A"/>
    <w:rsid w:val="00E32968"/>
    <w:rsid w:val="00E33B25"/>
    <w:rsid w:val="00E346CC"/>
    <w:rsid w:val="00E37234"/>
    <w:rsid w:val="00E379F9"/>
    <w:rsid w:val="00E37B36"/>
    <w:rsid w:val="00E5389A"/>
    <w:rsid w:val="00E53939"/>
    <w:rsid w:val="00E56835"/>
    <w:rsid w:val="00E60B08"/>
    <w:rsid w:val="00E620A5"/>
    <w:rsid w:val="00E65DE7"/>
    <w:rsid w:val="00E6742A"/>
    <w:rsid w:val="00E701B6"/>
    <w:rsid w:val="00E70C08"/>
    <w:rsid w:val="00E75038"/>
    <w:rsid w:val="00E7589C"/>
    <w:rsid w:val="00E8341A"/>
    <w:rsid w:val="00E85B69"/>
    <w:rsid w:val="00E94B44"/>
    <w:rsid w:val="00E95F51"/>
    <w:rsid w:val="00EA26F8"/>
    <w:rsid w:val="00EA4BA8"/>
    <w:rsid w:val="00EA60E6"/>
    <w:rsid w:val="00EA6B8D"/>
    <w:rsid w:val="00EA6BFF"/>
    <w:rsid w:val="00EA7CC8"/>
    <w:rsid w:val="00EB67DC"/>
    <w:rsid w:val="00EC4206"/>
    <w:rsid w:val="00EC429C"/>
    <w:rsid w:val="00EC571B"/>
    <w:rsid w:val="00ED006A"/>
    <w:rsid w:val="00ED2956"/>
    <w:rsid w:val="00ED5B72"/>
    <w:rsid w:val="00ED6E4A"/>
    <w:rsid w:val="00ED7FA7"/>
    <w:rsid w:val="00EE06F7"/>
    <w:rsid w:val="00EF3063"/>
    <w:rsid w:val="00EF447E"/>
    <w:rsid w:val="00F076BE"/>
    <w:rsid w:val="00F12335"/>
    <w:rsid w:val="00F12DFF"/>
    <w:rsid w:val="00F15FF5"/>
    <w:rsid w:val="00F2409D"/>
    <w:rsid w:val="00F27E38"/>
    <w:rsid w:val="00F31D05"/>
    <w:rsid w:val="00F3222E"/>
    <w:rsid w:val="00F37645"/>
    <w:rsid w:val="00F40BBE"/>
    <w:rsid w:val="00F43552"/>
    <w:rsid w:val="00F5055E"/>
    <w:rsid w:val="00F511AC"/>
    <w:rsid w:val="00F5569D"/>
    <w:rsid w:val="00F55D4C"/>
    <w:rsid w:val="00F6316C"/>
    <w:rsid w:val="00F67AE9"/>
    <w:rsid w:val="00F71B53"/>
    <w:rsid w:val="00F7429E"/>
    <w:rsid w:val="00F778A3"/>
    <w:rsid w:val="00F80497"/>
    <w:rsid w:val="00F80728"/>
    <w:rsid w:val="00F87EBF"/>
    <w:rsid w:val="00F9034F"/>
    <w:rsid w:val="00F91227"/>
    <w:rsid w:val="00F91496"/>
    <w:rsid w:val="00F9200C"/>
    <w:rsid w:val="00F941D4"/>
    <w:rsid w:val="00F9444F"/>
    <w:rsid w:val="00F94F8C"/>
    <w:rsid w:val="00FA3F88"/>
    <w:rsid w:val="00FA5292"/>
    <w:rsid w:val="00FA7563"/>
    <w:rsid w:val="00FA793C"/>
    <w:rsid w:val="00FB4BFE"/>
    <w:rsid w:val="00FB6B63"/>
    <w:rsid w:val="00FC3F09"/>
    <w:rsid w:val="00FD3FAD"/>
    <w:rsid w:val="00FD4E17"/>
    <w:rsid w:val="00FE0BF2"/>
    <w:rsid w:val="00FE4311"/>
    <w:rsid w:val="00FE582D"/>
    <w:rsid w:val="00FF0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9F9"/>
    <w:pPr>
      <w:widowControl w:val="0"/>
      <w:autoSpaceDE w:val="0"/>
      <w:autoSpaceDN w:val="0"/>
      <w:adjustRightInd w:val="0"/>
    </w:pPr>
    <w:rPr>
      <w:sz w:val="24"/>
      <w:szCs w:val="24"/>
    </w:rPr>
  </w:style>
  <w:style w:type="paragraph" w:styleId="Heading1">
    <w:name w:val="heading 1"/>
    <w:basedOn w:val="Normal"/>
    <w:next w:val="Normal"/>
    <w:qFormat/>
    <w:rsid w:val="00CA5B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379F9"/>
  </w:style>
  <w:style w:type="paragraph" w:customStyle="1" w:styleId="Level2">
    <w:name w:val="Level 2"/>
    <w:basedOn w:val="Normal"/>
    <w:rsid w:val="00E379F9"/>
    <w:pPr>
      <w:numPr>
        <w:ilvl w:val="1"/>
        <w:numId w:val="1"/>
      </w:numPr>
      <w:ind w:left="1440" w:hanging="605"/>
      <w:outlineLvl w:val="1"/>
    </w:pPr>
  </w:style>
  <w:style w:type="paragraph" w:styleId="BalloonText">
    <w:name w:val="Balloon Text"/>
    <w:basedOn w:val="Normal"/>
    <w:semiHidden/>
    <w:rsid w:val="00031494"/>
    <w:rPr>
      <w:rFonts w:ascii="Tahoma" w:hAnsi="Tahoma" w:cs="Tahoma"/>
      <w:sz w:val="16"/>
      <w:szCs w:val="16"/>
    </w:rPr>
  </w:style>
  <w:style w:type="paragraph" w:styleId="Footer">
    <w:name w:val="footer"/>
    <w:basedOn w:val="Normal"/>
    <w:rsid w:val="00EA26F8"/>
    <w:pPr>
      <w:tabs>
        <w:tab w:val="center" w:pos="4320"/>
        <w:tab w:val="right" w:pos="8640"/>
      </w:tabs>
    </w:pPr>
  </w:style>
  <w:style w:type="character" w:styleId="PageNumber">
    <w:name w:val="page number"/>
    <w:basedOn w:val="DefaultParagraphFont"/>
    <w:rsid w:val="00EA26F8"/>
  </w:style>
  <w:style w:type="paragraph" w:styleId="Header">
    <w:name w:val="header"/>
    <w:basedOn w:val="Normal"/>
    <w:rsid w:val="00EA26F8"/>
    <w:pPr>
      <w:tabs>
        <w:tab w:val="center" w:pos="4320"/>
        <w:tab w:val="right" w:pos="8640"/>
      </w:tabs>
    </w:pPr>
  </w:style>
  <w:style w:type="character" w:styleId="CommentReference">
    <w:name w:val="annotation reference"/>
    <w:basedOn w:val="DefaultParagraphFont"/>
    <w:semiHidden/>
    <w:rsid w:val="00552415"/>
    <w:rPr>
      <w:sz w:val="16"/>
      <w:szCs w:val="16"/>
    </w:rPr>
  </w:style>
  <w:style w:type="paragraph" w:styleId="CommentText">
    <w:name w:val="annotation text"/>
    <w:basedOn w:val="Normal"/>
    <w:semiHidden/>
    <w:rsid w:val="00552415"/>
    <w:rPr>
      <w:sz w:val="20"/>
      <w:szCs w:val="20"/>
    </w:rPr>
  </w:style>
  <w:style w:type="paragraph" w:styleId="CommentSubject">
    <w:name w:val="annotation subject"/>
    <w:basedOn w:val="CommentText"/>
    <w:next w:val="CommentText"/>
    <w:semiHidden/>
    <w:rsid w:val="00552415"/>
    <w:rPr>
      <w:b/>
      <w:bCs/>
    </w:rPr>
  </w:style>
  <w:style w:type="character" w:styleId="Hyperlink">
    <w:name w:val="Hyperlink"/>
    <w:basedOn w:val="DefaultParagraphFont"/>
    <w:rsid w:val="00364603"/>
    <w:rPr>
      <w:color w:val="0000FF"/>
      <w:u w:val="single"/>
    </w:rPr>
  </w:style>
  <w:style w:type="paragraph" w:styleId="TOC2">
    <w:name w:val="toc 2"/>
    <w:basedOn w:val="Normal"/>
    <w:next w:val="Normal"/>
    <w:autoRedefine/>
    <w:semiHidden/>
    <w:rsid w:val="00A25C32"/>
    <w:pPr>
      <w:tabs>
        <w:tab w:val="left" w:pos="1200"/>
        <w:tab w:val="right" w:leader="dot" w:pos="9350"/>
      </w:tabs>
      <w:ind w:left="1170" w:hanging="930"/>
    </w:pPr>
  </w:style>
  <w:style w:type="character" w:styleId="FollowedHyperlink">
    <w:name w:val="FollowedHyperlink"/>
    <w:basedOn w:val="DefaultParagraphFont"/>
    <w:rsid w:val="00EE06F7"/>
    <w:rPr>
      <w:color w:val="800080" w:themeColor="followedHyperlink"/>
      <w:u w:val="single"/>
    </w:rPr>
  </w:style>
  <w:style w:type="paragraph" w:styleId="TOC1">
    <w:name w:val="toc 1"/>
    <w:basedOn w:val="Normal"/>
    <w:next w:val="Normal"/>
    <w:autoRedefine/>
    <w:semiHidden/>
    <w:rsid w:val="00FB6B63"/>
    <w:rPr>
      <w:rFonts w:ascii="Arial" w:hAnsi="Arial"/>
    </w:rPr>
  </w:style>
  <w:style w:type="paragraph" w:styleId="NormalWeb">
    <w:name w:val="Normal (Web)"/>
    <w:basedOn w:val="Normal"/>
    <w:uiPriority w:val="99"/>
    <w:unhideWhenUsed/>
    <w:rsid w:val="003A130D"/>
    <w:pPr>
      <w:widowControl/>
      <w:autoSpaceDE/>
      <w:autoSpaceDN/>
      <w:adjustRightInd/>
      <w:spacing w:before="100" w:beforeAutospacing="1" w:after="100" w:afterAutospacing="1"/>
    </w:pPr>
  </w:style>
  <w:style w:type="character" w:styleId="Strong">
    <w:name w:val="Strong"/>
    <w:basedOn w:val="DefaultParagraphFont"/>
    <w:uiPriority w:val="22"/>
    <w:qFormat/>
    <w:rsid w:val="003A130D"/>
    <w:rPr>
      <w:b/>
      <w:bCs/>
    </w:rPr>
  </w:style>
  <w:style w:type="paragraph" w:styleId="ListParagraph">
    <w:name w:val="List Paragraph"/>
    <w:basedOn w:val="Normal"/>
    <w:uiPriority w:val="34"/>
    <w:qFormat/>
    <w:rsid w:val="00E70C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hyperlink" Target="http://www.internal.nrc.gov/ADM/DAS/cag/Management_Directives/md8.2.pdf" TargetMode="External"/><Relationship Id="rId26" Type="http://schemas.openxmlformats.org/officeDocument/2006/relationships/hyperlink" Target="https://nrodrp.nrc.gov/idmws/ViewDocByAccession.asp?AccessionNumber=ML070860416"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NRR_Reactive_Inspection@nrc.gov" TargetMode="External"/><Relationship Id="rId25" Type="http://schemas.openxmlformats.org/officeDocument/2006/relationships/hyperlink" Target="http://adamswebsearch2.nrc.gov/idmws/ViewDocByAccession.asp?AccessionNumber=ML070860410" TargetMode="External"/><Relationship Id="rId33" Type="http://schemas.openxmlformats.org/officeDocument/2006/relationships/hyperlink" Target="http://adamswebsearch2.nrc.gov/idmws/ViewDocByAccession.asp?AccessionNumber=ML092790408" TargetMode="External"/><Relationship Id="rId2" Type="http://schemas.openxmlformats.org/officeDocument/2006/relationships/numbering" Target="numbering.xml"/><Relationship Id="rId16" Type="http://schemas.openxmlformats.org/officeDocument/2006/relationships/hyperlink" Target="mailto:NRR_Reactive_Inspection@nrc.gov" TargetMode="External"/><Relationship Id="rId20" Type="http://schemas.openxmlformats.org/officeDocument/2006/relationships/footer" Target="footer5.xml"/><Relationship Id="rId29" Type="http://schemas.openxmlformats.org/officeDocument/2006/relationships/hyperlink" Target="http://adamswebsearch2.nrc.gov/idmws/ViewDocByAccession.asp?AccessionNumber=ML090550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adamswebsearch2.nrc.gov/idmws/ViewDocByAccession.asp?AccessionNumber=ML070920086" TargetMode="External"/><Relationship Id="rId32" Type="http://schemas.openxmlformats.org/officeDocument/2006/relationships/hyperlink" Target="http://adamswebsearch2.nrc.gov/idmws/ViewDocByAccession.asp?AccessionNumber=ML100330328" TargetMode="External"/><Relationship Id="rId5" Type="http://schemas.openxmlformats.org/officeDocument/2006/relationships/webSettings" Target="webSettings.xml"/><Relationship Id="rId15" Type="http://schemas.openxmlformats.org/officeDocument/2006/relationships/hyperlink" Target="mailto:NRR_Reactive_Inspection@nrc.gov" TargetMode="External"/><Relationship Id="rId23" Type="http://schemas.openxmlformats.org/officeDocument/2006/relationships/hyperlink" Target="http://adamswebsearch2.nrc.gov/idmws/ViewDocByAccession.asp?AccessionNumber=ML033230210" TargetMode="External"/><Relationship Id="rId28" Type="http://schemas.openxmlformats.org/officeDocument/2006/relationships/hyperlink" Target="http://adamswebsearch2.nrc.gov/idmws/ViewDocByAccession.asp?AccessionNumber=ML072550088"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internal.nrc.gov/ADM/DAS/cag/Management_Directives/md8.3.pdf" TargetMode="External"/><Relationship Id="rId31" Type="http://schemas.openxmlformats.org/officeDocument/2006/relationships/hyperlink" Target="https://nrodrp.nrc.gov/idmws/ViewDocByAccession.asp?AccessionNumber=ML08282009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NRR_Reactive_Inspection@nrc.gov" TargetMode="External"/><Relationship Id="rId22" Type="http://schemas.openxmlformats.org/officeDocument/2006/relationships/hyperlink" Target="http://www.nrc.gov/reading-rm/doc-collections/insp-manual/changenotices/2003/03-036.html" TargetMode="External"/><Relationship Id="rId27" Type="http://schemas.openxmlformats.org/officeDocument/2006/relationships/hyperlink" Target="http://adamswebsearch2.nrc.gov/idmws/ViewDocByAccession.asp?AccessionNumber=ML073531868" TargetMode="External"/><Relationship Id="rId30" Type="http://schemas.openxmlformats.org/officeDocument/2006/relationships/hyperlink" Target="http://adamswebsearch2.nrc.gov/idmws/ViewDocByAccession.asp?AccessionNumber=ML08282007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0B68-83F2-4184-BF34-230A44AA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7101</Words>
  <Characters>40476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47483</CharactersWithSpaces>
  <SharedDoc>false</SharedDoc>
  <HLinks>
    <vt:vector size="144" baseType="variant">
      <vt:variant>
        <vt:i4>8257545</vt:i4>
      </vt:variant>
      <vt:variant>
        <vt:i4>155</vt:i4>
      </vt:variant>
      <vt:variant>
        <vt:i4>0</vt:i4>
      </vt:variant>
      <vt:variant>
        <vt:i4>5</vt:i4>
      </vt:variant>
      <vt:variant>
        <vt:lpwstr>http://www.internal.nrc.gov/ADM/DAS/cag/Management_Directives/md8.3.pdf</vt:lpwstr>
      </vt:variant>
      <vt:variant>
        <vt:lpwstr/>
      </vt:variant>
      <vt:variant>
        <vt:i4>8257544</vt:i4>
      </vt:variant>
      <vt:variant>
        <vt:i4>152</vt:i4>
      </vt:variant>
      <vt:variant>
        <vt:i4>0</vt:i4>
      </vt:variant>
      <vt:variant>
        <vt:i4>5</vt:i4>
      </vt:variant>
      <vt:variant>
        <vt:lpwstr>http://www.internal.nrc.gov/ADM/DAS/cag/Management_Directives/md8.2.pdf</vt:lpwstr>
      </vt:variant>
      <vt:variant>
        <vt:lpwstr/>
      </vt:variant>
      <vt:variant>
        <vt:i4>5636218</vt:i4>
      </vt:variant>
      <vt:variant>
        <vt:i4>149</vt:i4>
      </vt:variant>
      <vt:variant>
        <vt:i4>0</vt:i4>
      </vt:variant>
      <vt:variant>
        <vt:i4>5</vt:i4>
      </vt:variant>
      <vt:variant>
        <vt:lpwstr>mailto:NRR_Reactive_Inspection@nrc.gov</vt:lpwstr>
      </vt:variant>
      <vt:variant>
        <vt:lpwstr/>
      </vt:variant>
      <vt:variant>
        <vt:i4>5636218</vt:i4>
      </vt:variant>
      <vt:variant>
        <vt:i4>146</vt:i4>
      </vt:variant>
      <vt:variant>
        <vt:i4>0</vt:i4>
      </vt:variant>
      <vt:variant>
        <vt:i4>5</vt:i4>
      </vt:variant>
      <vt:variant>
        <vt:lpwstr>mailto:NRR_Reactive_Inspection@nrc.gov</vt:lpwstr>
      </vt:variant>
      <vt:variant>
        <vt:lpwstr/>
      </vt:variant>
      <vt:variant>
        <vt:i4>5636218</vt:i4>
      </vt:variant>
      <vt:variant>
        <vt:i4>143</vt:i4>
      </vt:variant>
      <vt:variant>
        <vt:i4>0</vt:i4>
      </vt:variant>
      <vt:variant>
        <vt:i4>5</vt:i4>
      </vt:variant>
      <vt:variant>
        <vt:lpwstr>mailto:NRR_Reactive_Inspection@nrc.gov</vt:lpwstr>
      </vt:variant>
      <vt:variant>
        <vt:lpwstr/>
      </vt:variant>
      <vt:variant>
        <vt:i4>5636218</vt:i4>
      </vt:variant>
      <vt:variant>
        <vt:i4>140</vt:i4>
      </vt:variant>
      <vt:variant>
        <vt:i4>0</vt:i4>
      </vt:variant>
      <vt:variant>
        <vt:i4>5</vt:i4>
      </vt:variant>
      <vt:variant>
        <vt:lpwstr>mailto:NRR_Reactive_Inspection@nrc.gov</vt:lpwstr>
      </vt:variant>
      <vt:variant>
        <vt:lpwstr/>
      </vt:variant>
      <vt:variant>
        <vt:i4>1376306</vt:i4>
      </vt:variant>
      <vt:variant>
        <vt:i4>104</vt:i4>
      </vt:variant>
      <vt:variant>
        <vt:i4>0</vt:i4>
      </vt:variant>
      <vt:variant>
        <vt:i4>5</vt:i4>
      </vt:variant>
      <vt:variant>
        <vt:lpwstr/>
      </vt:variant>
      <vt:variant>
        <vt:lpwstr>_Toc247712636</vt:lpwstr>
      </vt:variant>
      <vt:variant>
        <vt:i4>1376306</vt:i4>
      </vt:variant>
      <vt:variant>
        <vt:i4>98</vt:i4>
      </vt:variant>
      <vt:variant>
        <vt:i4>0</vt:i4>
      </vt:variant>
      <vt:variant>
        <vt:i4>5</vt:i4>
      </vt:variant>
      <vt:variant>
        <vt:lpwstr/>
      </vt:variant>
      <vt:variant>
        <vt:lpwstr>_Toc247712635</vt:lpwstr>
      </vt:variant>
      <vt:variant>
        <vt:i4>1376306</vt:i4>
      </vt:variant>
      <vt:variant>
        <vt:i4>92</vt:i4>
      </vt:variant>
      <vt:variant>
        <vt:i4>0</vt:i4>
      </vt:variant>
      <vt:variant>
        <vt:i4>5</vt:i4>
      </vt:variant>
      <vt:variant>
        <vt:lpwstr/>
      </vt:variant>
      <vt:variant>
        <vt:lpwstr>_Toc247712634</vt:lpwstr>
      </vt:variant>
      <vt:variant>
        <vt:i4>1376306</vt:i4>
      </vt:variant>
      <vt:variant>
        <vt:i4>86</vt:i4>
      </vt:variant>
      <vt:variant>
        <vt:i4>0</vt:i4>
      </vt:variant>
      <vt:variant>
        <vt:i4>5</vt:i4>
      </vt:variant>
      <vt:variant>
        <vt:lpwstr/>
      </vt:variant>
      <vt:variant>
        <vt:lpwstr>_Toc247712633</vt:lpwstr>
      </vt:variant>
      <vt:variant>
        <vt:i4>1376306</vt:i4>
      </vt:variant>
      <vt:variant>
        <vt:i4>80</vt:i4>
      </vt:variant>
      <vt:variant>
        <vt:i4>0</vt:i4>
      </vt:variant>
      <vt:variant>
        <vt:i4>5</vt:i4>
      </vt:variant>
      <vt:variant>
        <vt:lpwstr/>
      </vt:variant>
      <vt:variant>
        <vt:lpwstr>_Toc247712632</vt:lpwstr>
      </vt:variant>
      <vt:variant>
        <vt:i4>1376306</vt:i4>
      </vt:variant>
      <vt:variant>
        <vt:i4>74</vt:i4>
      </vt:variant>
      <vt:variant>
        <vt:i4>0</vt:i4>
      </vt:variant>
      <vt:variant>
        <vt:i4>5</vt:i4>
      </vt:variant>
      <vt:variant>
        <vt:lpwstr/>
      </vt:variant>
      <vt:variant>
        <vt:lpwstr>_Toc247712631</vt:lpwstr>
      </vt:variant>
      <vt:variant>
        <vt:i4>1376306</vt:i4>
      </vt:variant>
      <vt:variant>
        <vt:i4>68</vt:i4>
      </vt:variant>
      <vt:variant>
        <vt:i4>0</vt:i4>
      </vt:variant>
      <vt:variant>
        <vt:i4>5</vt:i4>
      </vt:variant>
      <vt:variant>
        <vt:lpwstr/>
      </vt:variant>
      <vt:variant>
        <vt:lpwstr>_Toc247712630</vt:lpwstr>
      </vt:variant>
      <vt:variant>
        <vt:i4>1310770</vt:i4>
      </vt:variant>
      <vt:variant>
        <vt:i4>62</vt:i4>
      </vt:variant>
      <vt:variant>
        <vt:i4>0</vt:i4>
      </vt:variant>
      <vt:variant>
        <vt:i4>5</vt:i4>
      </vt:variant>
      <vt:variant>
        <vt:lpwstr/>
      </vt:variant>
      <vt:variant>
        <vt:lpwstr>_Toc247712629</vt:lpwstr>
      </vt:variant>
      <vt:variant>
        <vt:i4>1310770</vt:i4>
      </vt:variant>
      <vt:variant>
        <vt:i4>56</vt:i4>
      </vt:variant>
      <vt:variant>
        <vt:i4>0</vt:i4>
      </vt:variant>
      <vt:variant>
        <vt:i4>5</vt:i4>
      </vt:variant>
      <vt:variant>
        <vt:lpwstr/>
      </vt:variant>
      <vt:variant>
        <vt:lpwstr>_Toc247712628</vt:lpwstr>
      </vt:variant>
      <vt:variant>
        <vt:i4>1310770</vt:i4>
      </vt:variant>
      <vt:variant>
        <vt:i4>50</vt:i4>
      </vt:variant>
      <vt:variant>
        <vt:i4>0</vt:i4>
      </vt:variant>
      <vt:variant>
        <vt:i4>5</vt:i4>
      </vt:variant>
      <vt:variant>
        <vt:lpwstr/>
      </vt:variant>
      <vt:variant>
        <vt:lpwstr>_Toc247712627</vt:lpwstr>
      </vt:variant>
      <vt:variant>
        <vt:i4>1310770</vt:i4>
      </vt:variant>
      <vt:variant>
        <vt:i4>44</vt:i4>
      </vt:variant>
      <vt:variant>
        <vt:i4>0</vt:i4>
      </vt:variant>
      <vt:variant>
        <vt:i4>5</vt:i4>
      </vt:variant>
      <vt:variant>
        <vt:lpwstr/>
      </vt:variant>
      <vt:variant>
        <vt:lpwstr>_Toc247712626</vt:lpwstr>
      </vt:variant>
      <vt:variant>
        <vt:i4>1310770</vt:i4>
      </vt:variant>
      <vt:variant>
        <vt:i4>38</vt:i4>
      </vt:variant>
      <vt:variant>
        <vt:i4>0</vt:i4>
      </vt:variant>
      <vt:variant>
        <vt:i4>5</vt:i4>
      </vt:variant>
      <vt:variant>
        <vt:lpwstr/>
      </vt:variant>
      <vt:variant>
        <vt:lpwstr>_Toc247712625</vt:lpwstr>
      </vt:variant>
      <vt:variant>
        <vt:i4>1310770</vt:i4>
      </vt:variant>
      <vt:variant>
        <vt:i4>32</vt:i4>
      </vt:variant>
      <vt:variant>
        <vt:i4>0</vt:i4>
      </vt:variant>
      <vt:variant>
        <vt:i4>5</vt:i4>
      </vt:variant>
      <vt:variant>
        <vt:lpwstr/>
      </vt:variant>
      <vt:variant>
        <vt:lpwstr>_Toc247712624</vt:lpwstr>
      </vt:variant>
      <vt:variant>
        <vt:i4>1310770</vt:i4>
      </vt:variant>
      <vt:variant>
        <vt:i4>26</vt:i4>
      </vt:variant>
      <vt:variant>
        <vt:i4>0</vt:i4>
      </vt:variant>
      <vt:variant>
        <vt:i4>5</vt:i4>
      </vt:variant>
      <vt:variant>
        <vt:lpwstr/>
      </vt:variant>
      <vt:variant>
        <vt:lpwstr>_Toc247712623</vt:lpwstr>
      </vt:variant>
      <vt:variant>
        <vt:i4>1310770</vt:i4>
      </vt:variant>
      <vt:variant>
        <vt:i4>20</vt:i4>
      </vt:variant>
      <vt:variant>
        <vt:i4>0</vt:i4>
      </vt:variant>
      <vt:variant>
        <vt:i4>5</vt:i4>
      </vt:variant>
      <vt:variant>
        <vt:lpwstr/>
      </vt:variant>
      <vt:variant>
        <vt:lpwstr>_Toc247712622</vt:lpwstr>
      </vt:variant>
      <vt:variant>
        <vt:i4>1310770</vt:i4>
      </vt:variant>
      <vt:variant>
        <vt:i4>14</vt:i4>
      </vt:variant>
      <vt:variant>
        <vt:i4>0</vt:i4>
      </vt:variant>
      <vt:variant>
        <vt:i4>5</vt:i4>
      </vt:variant>
      <vt:variant>
        <vt:lpwstr/>
      </vt:variant>
      <vt:variant>
        <vt:lpwstr>_Toc247712621</vt:lpwstr>
      </vt:variant>
      <vt:variant>
        <vt:i4>1310770</vt:i4>
      </vt:variant>
      <vt:variant>
        <vt:i4>8</vt:i4>
      </vt:variant>
      <vt:variant>
        <vt:i4>0</vt:i4>
      </vt:variant>
      <vt:variant>
        <vt:i4>5</vt:i4>
      </vt:variant>
      <vt:variant>
        <vt:lpwstr/>
      </vt:variant>
      <vt:variant>
        <vt:lpwstr>_Toc247712620</vt:lpwstr>
      </vt:variant>
      <vt:variant>
        <vt:i4>1507378</vt:i4>
      </vt:variant>
      <vt:variant>
        <vt:i4>2</vt:i4>
      </vt:variant>
      <vt:variant>
        <vt:i4>0</vt:i4>
      </vt:variant>
      <vt:variant>
        <vt:i4>5</vt:i4>
      </vt:variant>
      <vt:variant>
        <vt:lpwstr/>
      </vt:variant>
      <vt:variant>
        <vt:lpwstr>_Toc247712619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2010-02-01T19:43:00Z</cp:lastPrinted>
  <dcterms:created xsi:type="dcterms:W3CDTF">2011-11-02T17:42:00Z</dcterms:created>
  <dcterms:modified xsi:type="dcterms:W3CDTF">2011-11-02T17:42:00Z</dcterms:modified>
</cp:coreProperties>
</file>