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6647B" w14:textId="228861DF" w:rsidR="001214B8" w:rsidRPr="00721B40" w:rsidRDefault="001214B8" w:rsidP="006E4566">
      <w:pPr>
        <w:tabs>
          <w:tab w:val="center" w:pos="5051"/>
          <w:tab w:val="left" w:pos="6220"/>
        </w:tabs>
        <w:spacing w:before="65"/>
        <w:ind w:left="742"/>
        <w:rPr>
          <w:rFonts w:ascii="Arial" w:eastAsia="Arial" w:hAnsi="Arial" w:cs="Arial"/>
          <w:b/>
          <w:bCs/>
        </w:rPr>
      </w:pPr>
    </w:p>
    <w:p w14:paraId="032FD171" w14:textId="77777777" w:rsidR="00CB4733" w:rsidRPr="00721B40" w:rsidRDefault="00CB4733" w:rsidP="00CB4733">
      <w:pPr>
        <w:jc w:val="center"/>
        <w:rPr>
          <w:rFonts w:ascii="Arial"/>
        </w:rPr>
      </w:pPr>
    </w:p>
    <w:p w14:paraId="3A976957" w14:textId="77777777" w:rsidR="00CB4733" w:rsidRPr="00721B40" w:rsidRDefault="00CB4733" w:rsidP="00CB4733">
      <w:pPr>
        <w:jc w:val="center"/>
        <w:rPr>
          <w:rFonts w:ascii="Arial"/>
        </w:rPr>
      </w:pPr>
    </w:p>
    <w:p w14:paraId="7B2FF38D" w14:textId="77777777" w:rsidR="00CB4733" w:rsidRPr="00721B40" w:rsidRDefault="00CB4733" w:rsidP="00CB4733">
      <w:pPr>
        <w:jc w:val="center"/>
        <w:rPr>
          <w:rFonts w:ascii="Arial" w:hAnsi="Arial" w:cs="Arial"/>
        </w:rPr>
      </w:pPr>
    </w:p>
    <w:p w14:paraId="4BA5AB90" w14:textId="4D2E1031" w:rsidR="00CB4733" w:rsidRPr="00CB4733" w:rsidRDefault="00CB4733" w:rsidP="00CB4733">
      <w:pPr>
        <w:jc w:val="center"/>
        <w:rPr>
          <w:rFonts w:ascii="Arial" w:hAnsi="Arial" w:cs="Arial"/>
          <w:bCs/>
        </w:rPr>
      </w:pPr>
      <w:r w:rsidRPr="00CB4733">
        <w:rPr>
          <w:rFonts w:ascii="Arial" w:hAnsi="Arial" w:cs="Arial"/>
        </w:rPr>
        <w:t>{{</w:t>
      </w:r>
      <w:proofErr w:type="spellStart"/>
      <w:proofErr w:type="gramStart"/>
      <w:r w:rsidRPr="00CB4733">
        <w:rPr>
          <w:rFonts w:ascii="Arial" w:hAnsi="Arial" w:cs="Arial"/>
        </w:rPr>
        <w:t>date:long</w:t>
      </w:r>
      <w:proofErr w:type="spellEnd"/>
      <w:proofErr w:type="gramEnd"/>
      <w:r w:rsidRPr="00CB4733">
        <w:rPr>
          <w:rFonts w:ascii="Arial" w:hAnsi="Arial" w:cs="Arial"/>
        </w:rPr>
        <w:t>}}</w:t>
      </w:r>
    </w:p>
    <w:p w14:paraId="2DB3A056" w14:textId="77777777" w:rsidR="00CB4733" w:rsidRDefault="00CB4733" w:rsidP="00CB4733">
      <w:pPr>
        <w:pStyle w:val="BodyText"/>
      </w:pPr>
    </w:p>
    <w:p w14:paraId="4ECF8B6D" w14:textId="77777777" w:rsidR="00CB4733" w:rsidRDefault="00CB4733" w:rsidP="00CB4733">
      <w:pPr>
        <w:pStyle w:val="BodyText"/>
      </w:pPr>
    </w:p>
    <w:p w14:paraId="2CCDFECD" w14:textId="6FBF092E" w:rsidR="001214B8" w:rsidRPr="00D801C6" w:rsidRDefault="001214B8" w:rsidP="001214B8">
      <w:pPr>
        <w:rPr>
          <w:rFonts w:ascii="Arial" w:hAnsi="Arial" w:cs="Arial"/>
        </w:rPr>
      </w:pPr>
      <w:r w:rsidRPr="00D801C6">
        <w:rPr>
          <w:rFonts w:ascii="Arial" w:hAnsi="Arial" w:cs="Arial"/>
        </w:rPr>
        <w:t>[Radiation Control Program Director]</w:t>
      </w:r>
      <w:r w:rsidR="002602C2">
        <w:rPr>
          <w:rFonts w:ascii="Arial" w:hAnsi="Arial" w:cs="Arial"/>
        </w:rPr>
        <w:t xml:space="preserve"> </w:t>
      </w:r>
      <w:r w:rsidR="002602C2" w:rsidRPr="00C05B42">
        <w:rPr>
          <w:rFonts w:ascii="Arial" w:hAnsi="Arial" w:cs="Arial"/>
          <w:highlight w:val="green"/>
        </w:rPr>
        <w:t>and email address</w:t>
      </w:r>
    </w:p>
    <w:p w14:paraId="75B4D709" w14:textId="77777777" w:rsidR="001214B8" w:rsidRPr="00D801C6" w:rsidRDefault="001214B8" w:rsidP="001214B8">
      <w:pPr>
        <w:rPr>
          <w:rFonts w:ascii="Arial" w:hAnsi="Arial" w:cs="Arial"/>
        </w:rPr>
      </w:pPr>
      <w:r w:rsidRPr="00D801C6">
        <w:rPr>
          <w:rFonts w:ascii="Arial" w:hAnsi="Arial" w:cs="Arial"/>
        </w:rPr>
        <w:t>[Street Address]</w:t>
      </w:r>
    </w:p>
    <w:p w14:paraId="35AA68EF" w14:textId="77777777" w:rsidR="001214B8" w:rsidRPr="00D801C6" w:rsidRDefault="001214B8" w:rsidP="001214B8">
      <w:pPr>
        <w:rPr>
          <w:rFonts w:ascii="Arial" w:hAnsi="Arial" w:cs="Arial"/>
        </w:rPr>
      </w:pPr>
      <w:r w:rsidRPr="00D801C6">
        <w:rPr>
          <w:rFonts w:ascii="Arial" w:hAnsi="Arial" w:cs="Arial"/>
        </w:rPr>
        <w:t>[City], [ST] [Zip Code]</w:t>
      </w:r>
    </w:p>
    <w:p w14:paraId="65886B9E" w14:textId="77777777" w:rsidR="001214B8" w:rsidRPr="00D801C6" w:rsidRDefault="001214B8" w:rsidP="001214B8">
      <w:pPr>
        <w:rPr>
          <w:rFonts w:ascii="Arial" w:hAnsi="Arial" w:cs="Arial"/>
        </w:rPr>
      </w:pPr>
    </w:p>
    <w:p w14:paraId="36A8949D" w14:textId="20720AB8" w:rsidR="00CB4733" w:rsidRDefault="00CB4733" w:rsidP="001214B8">
      <w:pPr>
        <w:rPr>
          <w:rFonts w:ascii="Arial" w:hAnsi="Arial" w:cs="Arial"/>
        </w:rPr>
      </w:pPr>
      <w:r>
        <w:rPr>
          <w:rFonts w:ascii="Arial" w:hAnsi="Arial" w:cs="Arial"/>
        </w:rPr>
        <w:t>SUBJECT:</w:t>
      </w:r>
      <w:r>
        <w:rPr>
          <w:rFonts w:ascii="Arial" w:hAnsi="Arial" w:cs="Arial"/>
        </w:rPr>
        <w:tab/>
        <w:t xml:space="preserve">STATE </w:t>
      </w:r>
      <w:r w:rsidR="00721B40">
        <w:rPr>
          <w:rFonts w:ascii="Arial" w:hAnsi="Arial" w:cs="Arial"/>
        </w:rPr>
        <w:t>PERIODIC MEETING SCHEDULING LETTER AND AGENDA</w:t>
      </w:r>
    </w:p>
    <w:p w14:paraId="0C576417" w14:textId="77777777" w:rsidR="00CB4733" w:rsidRDefault="00CB4733" w:rsidP="001214B8">
      <w:pPr>
        <w:rPr>
          <w:rFonts w:ascii="Arial" w:hAnsi="Arial" w:cs="Arial"/>
        </w:rPr>
      </w:pPr>
    </w:p>
    <w:p w14:paraId="3D958196" w14:textId="09D6B12B" w:rsidR="001214B8" w:rsidRPr="00D801C6" w:rsidRDefault="001214B8" w:rsidP="001214B8">
      <w:pPr>
        <w:rPr>
          <w:rFonts w:ascii="Arial" w:hAnsi="Arial" w:cs="Arial"/>
        </w:rPr>
      </w:pPr>
      <w:r w:rsidRPr="00D801C6">
        <w:rPr>
          <w:rFonts w:ascii="Arial" w:hAnsi="Arial" w:cs="Arial"/>
        </w:rPr>
        <w:t>Dear [Addressee]:</w:t>
      </w:r>
    </w:p>
    <w:p w14:paraId="2B9934A1" w14:textId="77777777" w:rsidR="001214B8" w:rsidRPr="00D801C6" w:rsidRDefault="001214B8" w:rsidP="001214B8">
      <w:pPr>
        <w:rPr>
          <w:rFonts w:ascii="Arial" w:hAnsi="Arial" w:cs="Arial"/>
        </w:rPr>
      </w:pPr>
    </w:p>
    <w:p w14:paraId="2F84D5DD" w14:textId="71883955" w:rsidR="001214B8" w:rsidRPr="00D801C6" w:rsidRDefault="003C7E72" w:rsidP="001214B8">
      <w:pPr>
        <w:rPr>
          <w:rFonts w:ascii="Arial" w:hAnsi="Arial" w:cs="Arial"/>
        </w:rPr>
      </w:pPr>
      <w:r w:rsidRPr="00D801C6">
        <w:rPr>
          <w:rFonts w:ascii="Arial" w:hAnsi="Arial" w:cs="Arial"/>
        </w:rPr>
        <w:t>To</w:t>
      </w:r>
      <w:r w:rsidR="001214B8" w:rsidRPr="00D801C6">
        <w:rPr>
          <w:rFonts w:ascii="Arial" w:hAnsi="Arial" w:cs="Arial"/>
        </w:rPr>
        <w:t xml:space="preserve"> help the Agreement States and the U.S. Nuclear Regulatory Commission (NRC) remain knowledgeable of each other’s program and to initiate planning for the next Integrated Materials Performance Evaluation Program (IMPEP) review, the NRC conducts one-day periodic meetings with Agreement States </w:t>
      </w:r>
      <w:r>
        <w:rPr>
          <w:rFonts w:ascii="Arial" w:hAnsi="Arial" w:cs="Arial"/>
        </w:rPr>
        <w:t xml:space="preserve">in </w:t>
      </w:r>
      <w:r w:rsidR="001214B8" w:rsidRPr="00D801C6">
        <w:rPr>
          <w:rFonts w:ascii="Arial" w:hAnsi="Arial" w:cs="Arial"/>
        </w:rPr>
        <w:t>between IMPEP reviews.</w:t>
      </w:r>
    </w:p>
    <w:p w14:paraId="160D3CCE" w14:textId="77777777" w:rsidR="001214B8" w:rsidRPr="00D801C6" w:rsidRDefault="001214B8" w:rsidP="001214B8">
      <w:pPr>
        <w:rPr>
          <w:rFonts w:ascii="Arial" w:hAnsi="Arial" w:cs="Arial"/>
        </w:rPr>
      </w:pPr>
    </w:p>
    <w:p w14:paraId="4C03CC54" w14:textId="173D0E08" w:rsidR="001214B8" w:rsidRPr="00D801C6" w:rsidRDefault="001214B8" w:rsidP="001214B8">
      <w:pPr>
        <w:rPr>
          <w:rFonts w:ascii="Arial" w:hAnsi="Arial" w:cs="Arial"/>
        </w:rPr>
      </w:pPr>
      <w:r w:rsidRPr="00D801C6">
        <w:rPr>
          <w:rFonts w:ascii="Arial" w:hAnsi="Arial" w:cs="Arial"/>
        </w:rPr>
        <w:t>In accordance with the Office of Nuclear Material Safety and Safeguards (NMSS) Procedure SA-116, “Periodic Meetings between IMPEP Reviews,” and after previous coordination with [State contact] of your staff, we have scheduled the periodic meeting for [date]. The meeting will be held at the Radiation Control Program offices in [City, State].</w:t>
      </w:r>
    </w:p>
    <w:p w14:paraId="48C28C94" w14:textId="77777777" w:rsidR="001214B8" w:rsidRPr="00D801C6" w:rsidRDefault="001214B8" w:rsidP="001214B8">
      <w:pPr>
        <w:rPr>
          <w:rFonts w:ascii="Arial" w:hAnsi="Arial" w:cs="Arial"/>
        </w:rPr>
      </w:pPr>
    </w:p>
    <w:p w14:paraId="6A97F057" w14:textId="06730A06" w:rsidR="001214B8" w:rsidRPr="00D801C6" w:rsidRDefault="001214B8" w:rsidP="001214B8">
      <w:pPr>
        <w:rPr>
          <w:rFonts w:ascii="Arial" w:hAnsi="Arial" w:cs="Arial"/>
        </w:rPr>
      </w:pPr>
      <w:r w:rsidRPr="00D801C6">
        <w:rPr>
          <w:rFonts w:ascii="Arial" w:hAnsi="Arial" w:cs="Arial"/>
        </w:rPr>
        <w:t>Based on our previous discussions, the likely topics for discussion at the meeting are listed on the enclosed agenda. If there are any additional specific topics you would like to cover, or if you would like to focus on a specific area, please let me know. If you have any questions, please call me at [RSAO telephone number], or via email at [</w:t>
      </w:r>
      <w:r>
        <w:rPr>
          <w:rFonts w:ascii="Arial" w:hAnsi="Arial" w:cs="Arial"/>
        </w:rPr>
        <w:t>RSAO</w:t>
      </w:r>
      <w:hyperlink r:id="rId8" w:history="1">
        <w:r w:rsidRPr="003D01DD">
          <w:rPr>
            <w:rStyle w:val="Hyperlink"/>
            <w:rFonts w:ascii="Arial" w:hAnsi="Arial" w:cs="Arial"/>
          </w:rPr>
          <w:t xml:space="preserve"> email address@nrc.gov</w:t>
        </w:r>
      </w:hyperlink>
      <w:r w:rsidRPr="00D801C6">
        <w:rPr>
          <w:rFonts w:ascii="Arial" w:hAnsi="Arial" w:cs="Arial"/>
        </w:rPr>
        <w:t>].</w:t>
      </w:r>
    </w:p>
    <w:p w14:paraId="61EC2CFE" w14:textId="77777777" w:rsidR="001214B8" w:rsidRPr="00D801C6" w:rsidRDefault="001214B8" w:rsidP="001214B8">
      <w:pPr>
        <w:rPr>
          <w:rFonts w:ascii="Arial" w:hAnsi="Arial" w:cs="Arial"/>
        </w:rPr>
      </w:pPr>
    </w:p>
    <w:p w14:paraId="3C8701FC" w14:textId="333BE7DC" w:rsidR="001214B8" w:rsidRDefault="001214B8" w:rsidP="001214B8">
      <w:pPr>
        <w:rPr>
          <w:rFonts w:ascii="Arial" w:hAnsi="Arial" w:cs="Arial"/>
        </w:rPr>
      </w:pP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r>
      <w:r w:rsidRPr="00D801C6">
        <w:rPr>
          <w:rFonts w:ascii="Arial" w:hAnsi="Arial" w:cs="Arial"/>
        </w:rPr>
        <w:tab/>
        <w:t>Sincerely,</w:t>
      </w:r>
    </w:p>
    <w:p w14:paraId="3399D2FA" w14:textId="77777777" w:rsidR="00721B40" w:rsidRDefault="00721B40" w:rsidP="001214B8">
      <w:pPr>
        <w:rPr>
          <w:rFonts w:ascii="Arial" w:hAnsi="Arial" w:cs="Arial"/>
        </w:rPr>
      </w:pPr>
    </w:p>
    <w:p w14:paraId="1C4329AF" w14:textId="538EC038" w:rsidR="00721B40" w:rsidRPr="00721B40" w:rsidRDefault="00721B40" w:rsidP="00721B40">
      <w:pPr>
        <w:ind w:firstLine="720"/>
        <w:rPr>
          <w:rFonts w:ascii="Arial" w:hAnsi="Arial" w:cs="Arial"/>
          <w:iCs/>
          <w:sz w:val="20"/>
          <w:szCs w:val="20"/>
        </w:rPr>
      </w:pPr>
      <w:r w:rsidRPr="00335C63">
        <w:rPr>
          <w:sz w:val="20"/>
          <w:szCs w:val="20"/>
        </w:rPr>
        <w:t xml:space="preserve">                                                                </w:t>
      </w:r>
      <w:r>
        <w:rPr>
          <w:sz w:val="20"/>
          <w:szCs w:val="20"/>
        </w:rPr>
        <w:t xml:space="preserve">       </w:t>
      </w:r>
      <w:r w:rsidRPr="00335C63">
        <w:rPr>
          <w:sz w:val="20"/>
          <w:szCs w:val="20"/>
        </w:rPr>
        <w:t xml:space="preserve">  </w:t>
      </w:r>
      <w:r w:rsidRPr="00721B40">
        <w:rPr>
          <w:rFonts w:ascii="Arial" w:hAnsi="Arial" w:cs="Arial"/>
          <w:sz w:val="20"/>
          <w:szCs w:val="20"/>
        </w:rPr>
        <w:t xml:space="preserve">     {{</w:t>
      </w:r>
      <w:proofErr w:type="spellStart"/>
      <w:r w:rsidRPr="00721B40">
        <w:rPr>
          <w:rFonts w:ascii="Arial" w:hAnsi="Arial" w:cs="Arial"/>
          <w:sz w:val="20"/>
          <w:szCs w:val="20"/>
        </w:rPr>
        <w:t>signature:</w:t>
      </w:r>
      <w:r w:rsidRPr="001B64EE">
        <w:rPr>
          <w:rFonts w:ascii="Arial" w:hAnsi="Arial" w:cs="Arial"/>
          <w:sz w:val="20"/>
          <w:szCs w:val="20"/>
          <w:highlight w:val="yellow"/>
          <w:rPrChange w:id="0" w:author="Elaine Raphael" w:date="2024-04-18T10:52:00Z">
            <w:rPr>
              <w:rFonts w:ascii="Arial" w:hAnsi="Arial" w:cs="Arial"/>
              <w:sz w:val="20"/>
              <w:szCs w:val="20"/>
            </w:rPr>
          </w:rPrChange>
        </w:rPr>
        <w:t>XXX</w:t>
      </w:r>
      <w:proofErr w:type="spellEnd"/>
      <w:r w:rsidRPr="00721B40">
        <w:rPr>
          <w:rFonts w:ascii="Arial" w:hAnsi="Arial" w:cs="Arial"/>
          <w:sz w:val="20"/>
          <w:szCs w:val="20"/>
        </w:rPr>
        <w:t>}}</w:t>
      </w:r>
      <w:ins w:id="1" w:author="Elaine Raphael" w:date="2024-04-18T10:52:00Z">
        <w:r w:rsidR="001B64EE">
          <w:rPr>
            <w:rFonts w:ascii="Arial" w:hAnsi="Arial" w:cs="Arial"/>
            <w:sz w:val="20"/>
            <w:szCs w:val="20"/>
          </w:rPr>
          <w:t xml:space="preserve"> add your initials</w:t>
        </w:r>
      </w:ins>
    </w:p>
    <w:p w14:paraId="57A2DD96" w14:textId="77777777" w:rsidR="00721B40" w:rsidRDefault="00721B40" w:rsidP="00721B40"/>
    <w:p w14:paraId="0A2E4980" w14:textId="77777777" w:rsidR="00721B40" w:rsidRPr="00D801C6" w:rsidRDefault="00721B40" w:rsidP="001214B8">
      <w:pPr>
        <w:rPr>
          <w:rFonts w:ascii="Arial" w:hAnsi="Arial" w:cs="Arial"/>
        </w:rPr>
      </w:pPr>
    </w:p>
    <w:p w14:paraId="7CE4CCA3" w14:textId="4BF57DAB" w:rsidR="001214B8" w:rsidRPr="00D801C6" w:rsidRDefault="001214B8" w:rsidP="00721B40">
      <w:pPr>
        <w:tabs>
          <w:tab w:val="left" w:pos="4320"/>
        </w:tabs>
        <w:rPr>
          <w:rFonts w:ascii="Arial" w:hAnsi="Arial" w:cs="Arial"/>
        </w:rPr>
      </w:pPr>
      <w:r w:rsidRPr="00D801C6">
        <w:rPr>
          <w:rFonts w:ascii="Arial" w:hAnsi="Arial" w:cs="Arial"/>
        </w:rPr>
        <w:tab/>
        <w:t>[RSAO signature block]</w:t>
      </w:r>
    </w:p>
    <w:p w14:paraId="708B830C" w14:textId="6CDF5EFD" w:rsidR="001214B8" w:rsidRPr="00D801C6" w:rsidRDefault="001214B8" w:rsidP="00721B40">
      <w:pPr>
        <w:tabs>
          <w:tab w:val="left" w:pos="4320"/>
        </w:tabs>
        <w:rPr>
          <w:rFonts w:ascii="Arial" w:hAnsi="Arial" w:cs="Arial"/>
        </w:rPr>
      </w:pPr>
      <w:r w:rsidRPr="00D801C6">
        <w:rPr>
          <w:rFonts w:ascii="Arial" w:hAnsi="Arial" w:cs="Arial"/>
        </w:rPr>
        <w:tab/>
        <w:t>Regional State Agreement</w:t>
      </w:r>
      <w:r>
        <w:rPr>
          <w:rFonts w:ascii="Arial" w:hAnsi="Arial" w:cs="Arial"/>
        </w:rPr>
        <w:t>s</w:t>
      </w:r>
      <w:r w:rsidRPr="00D801C6">
        <w:rPr>
          <w:rFonts w:ascii="Arial" w:hAnsi="Arial" w:cs="Arial"/>
        </w:rPr>
        <w:t xml:space="preserve"> Officer</w:t>
      </w:r>
    </w:p>
    <w:p w14:paraId="332F4AB0" w14:textId="5D456D6B" w:rsidR="001214B8" w:rsidRPr="00D801C6" w:rsidRDefault="001214B8" w:rsidP="00721B40">
      <w:pPr>
        <w:tabs>
          <w:tab w:val="left" w:pos="4320"/>
        </w:tabs>
        <w:rPr>
          <w:rFonts w:ascii="Arial" w:hAnsi="Arial" w:cs="Arial"/>
        </w:rPr>
      </w:pPr>
      <w:r w:rsidRPr="00D801C6">
        <w:rPr>
          <w:rFonts w:ascii="Arial" w:hAnsi="Arial" w:cs="Arial"/>
        </w:rPr>
        <w:tab/>
        <w:t>Division of Nuclear Materials Safety</w:t>
      </w:r>
    </w:p>
    <w:p w14:paraId="385107FF" w14:textId="77777777" w:rsidR="001214B8" w:rsidRDefault="001214B8" w:rsidP="001214B8">
      <w:pPr>
        <w:rPr>
          <w:rFonts w:ascii="Arial" w:hAnsi="Arial" w:cs="Arial"/>
        </w:rPr>
      </w:pPr>
    </w:p>
    <w:p w14:paraId="17AC951C" w14:textId="23CB4FF5" w:rsidR="001214B8" w:rsidRDefault="001214B8" w:rsidP="001214B8">
      <w:pPr>
        <w:rPr>
          <w:rFonts w:ascii="Arial" w:hAnsi="Arial" w:cs="Arial"/>
        </w:rPr>
      </w:pPr>
      <w:r>
        <w:rPr>
          <w:rFonts w:ascii="Arial" w:hAnsi="Arial" w:cs="Arial"/>
        </w:rPr>
        <w:t>Enclosure:</w:t>
      </w:r>
    </w:p>
    <w:p w14:paraId="52E113FC" w14:textId="24D7D28A" w:rsidR="001214B8" w:rsidRDefault="00721B40" w:rsidP="001214B8">
      <w:pPr>
        <w:rPr>
          <w:rFonts w:ascii="Arial" w:hAnsi="Arial" w:cs="Arial"/>
          <w:bCs/>
        </w:rPr>
      </w:pPr>
      <w:r>
        <w:rPr>
          <w:rFonts w:ascii="Arial" w:hAnsi="Arial" w:cs="Arial"/>
          <w:bCs/>
        </w:rPr>
        <w:t xml:space="preserve">[add State] </w:t>
      </w:r>
      <w:r w:rsidR="001214B8" w:rsidRPr="00B1508E">
        <w:rPr>
          <w:rFonts w:ascii="Arial" w:hAnsi="Arial" w:cs="Arial"/>
          <w:bCs/>
        </w:rPr>
        <w:t xml:space="preserve">Periodic Meeting </w:t>
      </w:r>
      <w:r w:rsidR="001214B8">
        <w:rPr>
          <w:rFonts w:ascii="Arial" w:hAnsi="Arial" w:cs="Arial"/>
          <w:bCs/>
        </w:rPr>
        <w:t>Agenda</w:t>
      </w:r>
    </w:p>
    <w:p w14:paraId="4BA1B8C1" w14:textId="51A433C6" w:rsidR="001A61B7" w:rsidRDefault="001A61B7" w:rsidP="001214B8">
      <w:pPr>
        <w:rPr>
          <w:rFonts w:ascii="Arial" w:hAnsi="Arial" w:cs="Arial"/>
          <w:bCs/>
        </w:rPr>
      </w:pPr>
    </w:p>
    <w:p w14:paraId="23631157" w14:textId="6B25FAEA" w:rsidR="001A61B7" w:rsidRDefault="001A61B7" w:rsidP="001214B8">
      <w:pPr>
        <w:rPr>
          <w:rFonts w:ascii="Arial" w:hAnsi="Arial" w:cs="Arial"/>
          <w:bCs/>
        </w:rPr>
      </w:pPr>
      <w:r>
        <w:rPr>
          <w:rFonts w:ascii="Arial" w:hAnsi="Arial" w:cs="Arial"/>
          <w:bCs/>
        </w:rPr>
        <w:t>cc:</w:t>
      </w:r>
    </w:p>
    <w:p w14:paraId="2B17C5B1" w14:textId="57B2B47D" w:rsidR="001A61B7" w:rsidRPr="00304C10" w:rsidRDefault="00304C10" w:rsidP="001214B8">
      <w:pPr>
        <w:rPr>
          <w:rFonts w:ascii="Arial"/>
          <w:bCs/>
        </w:rPr>
      </w:pPr>
      <w:r w:rsidRPr="00304C10">
        <w:rPr>
          <w:rFonts w:ascii="Arial"/>
          <w:bCs/>
        </w:rPr>
        <w:t>add name with title</w:t>
      </w:r>
    </w:p>
    <w:p w14:paraId="60B63604" w14:textId="77777777" w:rsidR="00304C10" w:rsidRDefault="00304C10" w:rsidP="001214B8">
      <w:pPr>
        <w:rPr>
          <w:rFonts w:ascii="Arial"/>
          <w:b/>
        </w:rPr>
      </w:pPr>
    </w:p>
    <w:p w14:paraId="10D47D07" w14:textId="77777777" w:rsidR="00304C10" w:rsidRDefault="00304C10" w:rsidP="00304C10">
      <w:pPr>
        <w:widowControl/>
        <w:spacing w:after="160" w:line="259" w:lineRule="auto"/>
        <w:rPr>
          <w:rFonts w:ascii="Arial"/>
          <w:b/>
        </w:rPr>
        <w:sectPr w:rsidR="00304C10" w:rsidSect="003B1279">
          <w:headerReference w:type="default" r:id="rId9"/>
          <w:footerReference w:type="default" r:id="rId10"/>
          <w:pgSz w:w="12240" w:h="15840"/>
          <w:pgMar w:top="1440" w:right="1440" w:bottom="1440" w:left="1440" w:header="720" w:footer="576" w:gutter="0"/>
          <w:cols w:space="720"/>
          <w:docGrid w:linePitch="299"/>
        </w:sectPr>
      </w:pPr>
    </w:p>
    <w:p w14:paraId="7C1CF3D9" w14:textId="77777777" w:rsidR="00304C10" w:rsidRDefault="00304C10" w:rsidP="00304C10">
      <w:pPr>
        <w:widowControl/>
        <w:spacing w:after="160" w:line="259" w:lineRule="auto"/>
        <w:rPr>
          <w:rFonts w:ascii="Arial"/>
          <w:b/>
        </w:rPr>
      </w:pPr>
    </w:p>
    <w:p w14:paraId="7B20FD03" w14:textId="6F31D6E8" w:rsidR="00304C10" w:rsidRPr="00304C10" w:rsidRDefault="00304C10" w:rsidP="00304C10">
      <w:pPr>
        <w:rPr>
          <w:rFonts w:ascii="Arial" w:eastAsia="Times New Roman" w:hAnsi="Arial" w:cs="Arial"/>
        </w:rPr>
      </w:pPr>
      <w:r w:rsidRPr="00304C10">
        <w:rPr>
          <w:rFonts w:ascii="Arial" w:eastAsia="Times New Roman" w:hAnsi="Arial" w:cs="Arial"/>
        </w:rPr>
        <w:t xml:space="preserve">SUBJECT: STATE PERIODIC MEETING </w:t>
      </w:r>
      <w:r>
        <w:rPr>
          <w:rFonts w:ascii="Arial" w:eastAsia="Times New Roman" w:hAnsi="Arial" w:cs="Arial"/>
        </w:rPr>
        <w:t>SCHEDULING LETTER AND AGENDA</w:t>
      </w:r>
    </w:p>
    <w:p w14:paraId="3B97515A" w14:textId="77777777" w:rsidR="00304C10" w:rsidRPr="00304C10" w:rsidRDefault="00304C10" w:rsidP="00304C10">
      <w:pPr>
        <w:rPr>
          <w:rFonts w:ascii="Arial" w:eastAsia="Times New Roman" w:hAnsi="Arial" w:cs="Arial"/>
          <w:u w:val="single"/>
        </w:rPr>
      </w:pPr>
    </w:p>
    <w:p w14:paraId="3718CDE0" w14:textId="77777777" w:rsidR="00304C10" w:rsidRPr="00304C10" w:rsidRDefault="00304C10" w:rsidP="00304C10">
      <w:pPr>
        <w:rPr>
          <w:rFonts w:ascii="Arial" w:eastAsia="Times New Roman" w:hAnsi="Arial" w:cs="Arial"/>
          <w:u w:val="single"/>
        </w:rPr>
      </w:pPr>
    </w:p>
    <w:p w14:paraId="4D9EDE98" w14:textId="77777777" w:rsidR="00304C10" w:rsidRPr="00304C10" w:rsidRDefault="00304C10" w:rsidP="00304C10">
      <w:pPr>
        <w:rPr>
          <w:rFonts w:ascii="Arial" w:hAnsi="Arial" w:cs="Arial"/>
        </w:rPr>
      </w:pPr>
      <w:r w:rsidRPr="00304C10">
        <w:rPr>
          <w:rFonts w:ascii="Arial" w:eastAsia="Times New Roman" w:hAnsi="Arial" w:cs="Arial"/>
          <w:u w:val="single"/>
        </w:rPr>
        <w:t>Distribution</w:t>
      </w:r>
      <w:r w:rsidRPr="00304C10">
        <w:rPr>
          <w:rFonts w:ascii="Arial" w:eastAsia="Times New Roman" w:hAnsi="Arial" w:cs="Arial"/>
        </w:rPr>
        <w:t xml:space="preserve">: </w:t>
      </w:r>
    </w:p>
    <w:p w14:paraId="62CE4D5A" w14:textId="07D9CDC0" w:rsidR="00304C10" w:rsidRPr="00304C10" w:rsidRDefault="00304C10" w:rsidP="00304C10">
      <w:pPr>
        <w:adjustRightInd w:val="0"/>
        <w:rPr>
          <w:rFonts w:ascii="Arial" w:eastAsia="Times New Roman" w:hAnsi="Arial" w:cs="Arial"/>
        </w:rPr>
      </w:pPr>
      <w:proofErr w:type="spellStart"/>
      <w:r w:rsidRPr="00304C10">
        <w:rPr>
          <w:rFonts w:ascii="Arial" w:eastAsia="Times New Roman" w:hAnsi="Arial" w:cs="Arial"/>
        </w:rPr>
        <w:t>KWilliams</w:t>
      </w:r>
      <w:proofErr w:type="spellEnd"/>
      <w:r w:rsidRPr="00304C10">
        <w:rPr>
          <w:rFonts w:ascii="Arial" w:eastAsia="Times New Roman" w:hAnsi="Arial" w:cs="Arial"/>
        </w:rPr>
        <w:t>, NMSS</w:t>
      </w:r>
    </w:p>
    <w:p w14:paraId="605E712A" w14:textId="2B8A26C3" w:rsidR="00304C10" w:rsidRDefault="000A444E" w:rsidP="00304C10">
      <w:pPr>
        <w:adjustRightInd w:val="0"/>
        <w:rPr>
          <w:rFonts w:ascii="Arial" w:eastAsia="Times New Roman" w:hAnsi="Arial" w:cs="Arial"/>
        </w:rPr>
      </w:pPr>
      <w:proofErr w:type="spellStart"/>
      <w:r w:rsidRPr="00591765">
        <w:rPr>
          <w:rFonts w:ascii="Arial" w:hAnsi="Arial" w:cs="Arial"/>
        </w:rPr>
        <w:t>DSilberfeld</w:t>
      </w:r>
      <w:proofErr w:type="spellEnd"/>
      <w:r w:rsidR="00304C10" w:rsidRPr="00304C10">
        <w:rPr>
          <w:rFonts w:ascii="Arial" w:eastAsia="Times New Roman" w:hAnsi="Arial" w:cs="Arial"/>
        </w:rPr>
        <w:t>, NMSS</w:t>
      </w:r>
    </w:p>
    <w:p w14:paraId="2F4A3BDF" w14:textId="77777777" w:rsidR="00FE3B57" w:rsidRPr="000A444E" w:rsidRDefault="00FE3B57" w:rsidP="00FE3B57">
      <w:pPr>
        <w:adjustRightInd w:val="0"/>
        <w:rPr>
          <w:rFonts w:ascii="Arial" w:eastAsia="Times New Roman" w:hAnsi="Arial" w:cs="Arial"/>
          <w:highlight w:val="yellow"/>
        </w:rPr>
      </w:pPr>
      <w:r w:rsidRPr="000A444E">
        <w:rPr>
          <w:rFonts w:ascii="Arial" w:eastAsia="Times New Roman" w:hAnsi="Arial" w:cs="Arial"/>
          <w:highlight w:val="yellow"/>
        </w:rPr>
        <w:t>DRSS Director</w:t>
      </w:r>
    </w:p>
    <w:p w14:paraId="4DE7ABAF" w14:textId="77777777" w:rsidR="00FE3B57" w:rsidRDefault="00FE3B57" w:rsidP="00FE3B57">
      <w:pPr>
        <w:adjustRightInd w:val="0"/>
        <w:rPr>
          <w:rFonts w:ascii="Arial" w:eastAsia="Times New Roman" w:hAnsi="Arial" w:cs="Arial"/>
        </w:rPr>
      </w:pPr>
      <w:r w:rsidRPr="000A444E">
        <w:rPr>
          <w:rFonts w:ascii="Arial" w:eastAsia="Times New Roman" w:hAnsi="Arial" w:cs="Arial"/>
          <w:highlight w:val="yellow"/>
        </w:rPr>
        <w:t>DRSS Deputy Director</w:t>
      </w:r>
    </w:p>
    <w:p w14:paraId="1F7A5143" w14:textId="718A3F35" w:rsidR="00304C10" w:rsidRDefault="00304C10" w:rsidP="00304C10">
      <w:pPr>
        <w:adjustRightInd w:val="0"/>
        <w:rPr>
          <w:rFonts w:ascii="Arial" w:eastAsia="Times New Roman" w:hAnsi="Arial" w:cs="Arial"/>
        </w:rPr>
      </w:pPr>
      <w:proofErr w:type="spellStart"/>
      <w:r>
        <w:rPr>
          <w:rFonts w:ascii="Arial" w:eastAsia="Times New Roman" w:hAnsi="Arial" w:cs="Arial"/>
        </w:rPr>
        <w:t>AGiantelli</w:t>
      </w:r>
      <w:proofErr w:type="spellEnd"/>
      <w:r>
        <w:rPr>
          <w:rFonts w:ascii="Arial" w:eastAsia="Times New Roman" w:hAnsi="Arial" w:cs="Arial"/>
        </w:rPr>
        <w:t>, NMSS</w:t>
      </w:r>
    </w:p>
    <w:p w14:paraId="24F24FCF" w14:textId="7734B143" w:rsidR="00304C10" w:rsidRDefault="00304C10" w:rsidP="00304C10">
      <w:pPr>
        <w:adjustRightInd w:val="0"/>
        <w:rPr>
          <w:rFonts w:ascii="Arial" w:eastAsia="Times New Roman" w:hAnsi="Arial" w:cs="Arial"/>
        </w:rPr>
      </w:pPr>
      <w:proofErr w:type="spellStart"/>
      <w:r>
        <w:rPr>
          <w:rFonts w:ascii="Arial" w:eastAsia="Times New Roman" w:hAnsi="Arial" w:cs="Arial"/>
        </w:rPr>
        <w:t>RJohnson</w:t>
      </w:r>
      <w:proofErr w:type="spellEnd"/>
      <w:r>
        <w:rPr>
          <w:rFonts w:ascii="Arial" w:eastAsia="Times New Roman" w:hAnsi="Arial" w:cs="Arial"/>
        </w:rPr>
        <w:t>, NMSS</w:t>
      </w:r>
    </w:p>
    <w:p w14:paraId="09AB5D46" w14:textId="217BE9E9" w:rsidR="00304C10" w:rsidRDefault="00304C10" w:rsidP="00304C10">
      <w:pPr>
        <w:adjustRightInd w:val="0"/>
        <w:rPr>
          <w:rFonts w:ascii="Arial" w:eastAsia="Times New Roman" w:hAnsi="Arial" w:cs="Arial"/>
        </w:rPr>
      </w:pPr>
      <w:proofErr w:type="spellStart"/>
      <w:r>
        <w:rPr>
          <w:rFonts w:ascii="Arial" w:eastAsia="Times New Roman" w:hAnsi="Arial" w:cs="Arial"/>
        </w:rPr>
        <w:t>LSmith</w:t>
      </w:r>
      <w:proofErr w:type="spellEnd"/>
      <w:r>
        <w:rPr>
          <w:rFonts w:ascii="Arial" w:eastAsia="Times New Roman" w:hAnsi="Arial" w:cs="Arial"/>
        </w:rPr>
        <w:t>, NMSS</w:t>
      </w:r>
    </w:p>
    <w:p w14:paraId="32DFAE96" w14:textId="77777777" w:rsidR="00304C10" w:rsidRPr="00304C10" w:rsidRDefault="00304C10" w:rsidP="00304C10">
      <w:pPr>
        <w:adjustRightInd w:val="0"/>
        <w:rPr>
          <w:rFonts w:ascii="Arial" w:eastAsia="Times New Roman" w:hAnsi="Arial" w:cs="Arial"/>
        </w:rPr>
      </w:pPr>
    </w:p>
    <w:p w14:paraId="461FA7ED" w14:textId="77777777" w:rsidR="00304C10" w:rsidRPr="00304C10" w:rsidRDefault="00304C10" w:rsidP="00304C10">
      <w:pPr>
        <w:rPr>
          <w:rFonts w:ascii="Arial" w:eastAsia="Times New Roman" w:hAnsi="Arial" w:cs="Arial"/>
        </w:rPr>
      </w:pPr>
    </w:p>
    <w:p w14:paraId="2F42B609" w14:textId="3C509A30" w:rsidR="00304C10" w:rsidRPr="00304C10" w:rsidRDefault="00304C10" w:rsidP="00304C10">
      <w:pPr>
        <w:tabs>
          <w:tab w:val="left" w:pos="1170"/>
        </w:tabs>
        <w:ind w:right="-1023"/>
        <w:rPr>
          <w:rFonts w:ascii="Arial" w:hAnsi="Arial" w:cs="Arial"/>
          <w:sz w:val="20"/>
          <w:szCs w:val="20"/>
        </w:rPr>
      </w:pPr>
      <w:r w:rsidRPr="00304C10">
        <w:rPr>
          <w:rFonts w:ascii="Arial" w:hAnsi="Arial" w:cs="Arial"/>
          <w:sz w:val="20"/>
          <w:szCs w:val="20"/>
        </w:rPr>
        <w:t>ADAMS Accession No. ML</w:t>
      </w:r>
    </w:p>
    <w:tbl>
      <w:tblPr>
        <w:tblW w:w="0" w:type="auto"/>
        <w:tblLayout w:type="fixed"/>
        <w:tblCellMar>
          <w:left w:w="0" w:type="dxa"/>
          <w:right w:w="0" w:type="dxa"/>
        </w:tblCellMar>
        <w:tblLook w:val="0000" w:firstRow="0" w:lastRow="0" w:firstColumn="0" w:lastColumn="0" w:noHBand="0" w:noVBand="0"/>
      </w:tblPr>
      <w:tblGrid>
        <w:gridCol w:w="985"/>
        <w:gridCol w:w="2610"/>
      </w:tblGrid>
      <w:tr w:rsidR="00304C10" w:rsidRPr="00304C10" w14:paraId="216C83E1" w14:textId="77777777" w:rsidTr="00633D69">
        <w:trPr>
          <w:trHeight w:hRule="exact" w:val="350"/>
        </w:trPr>
        <w:tc>
          <w:tcPr>
            <w:tcW w:w="985" w:type="dxa"/>
            <w:tcBorders>
              <w:top w:val="single" w:sz="4" w:space="0" w:color="000000"/>
              <w:left w:val="single" w:sz="4" w:space="0" w:color="000000"/>
              <w:bottom w:val="single" w:sz="4" w:space="0" w:color="000000"/>
              <w:right w:val="single" w:sz="4" w:space="0" w:color="000000"/>
            </w:tcBorders>
          </w:tcPr>
          <w:p w14:paraId="2D4E35B0" w14:textId="77777777" w:rsidR="00304C10" w:rsidRPr="00304C10" w:rsidRDefault="00304C10" w:rsidP="00633D69">
            <w:pPr>
              <w:spacing w:before="40" w:after="40"/>
              <w:ind w:left="180" w:right="-14"/>
              <w:rPr>
                <w:rFonts w:ascii="Arial" w:hAnsi="Arial" w:cs="Arial"/>
                <w:sz w:val="20"/>
                <w:szCs w:val="20"/>
              </w:rPr>
            </w:pPr>
            <w:r w:rsidRPr="00304C10">
              <w:rPr>
                <w:rFonts w:ascii="Arial" w:hAnsi="Arial" w:cs="Arial"/>
                <w:sz w:val="20"/>
                <w:szCs w:val="20"/>
              </w:rPr>
              <w:t>OFFICE</w:t>
            </w:r>
          </w:p>
        </w:tc>
        <w:tc>
          <w:tcPr>
            <w:tcW w:w="2610" w:type="dxa"/>
            <w:tcBorders>
              <w:top w:val="single" w:sz="4" w:space="0" w:color="000000"/>
              <w:left w:val="single" w:sz="4" w:space="0" w:color="000000"/>
              <w:bottom w:val="single" w:sz="4" w:space="0" w:color="000000"/>
              <w:right w:val="single" w:sz="4" w:space="0" w:color="000000"/>
            </w:tcBorders>
          </w:tcPr>
          <w:p w14:paraId="2C6E602E" w14:textId="77777777" w:rsidR="00304C10" w:rsidRPr="00304C10" w:rsidRDefault="00304C10" w:rsidP="00633D69">
            <w:pPr>
              <w:spacing w:before="40" w:after="40"/>
              <w:ind w:right="-14"/>
              <w:jc w:val="center"/>
              <w:rPr>
                <w:rFonts w:ascii="Arial" w:hAnsi="Arial" w:cs="Arial"/>
                <w:sz w:val="20"/>
                <w:szCs w:val="20"/>
              </w:rPr>
            </w:pPr>
          </w:p>
        </w:tc>
      </w:tr>
      <w:tr w:rsidR="00304C10" w:rsidRPr="00304C10" w14:paraId="0D41F42C" w14:textId="77777777" w:rsidTr="00633D69">
        <w:trPr>
          <w:trHeight w:hRule="exact" w:val="343"/>
        </w:trPr>
        <w:tc>
          <w:tcPr>
            <w:tcW w:w="985" w:type="dxa"/>
            <w:tcBorders>
              <w:top w:val="single" w:sz="4" w:space="0" w:color="000000"/>
              <w:left w:val="single" w:sz="4" w:space="0" w:color="000000"/>
              <w:bottom w:val="single" w:sz="4" w:space="0" w:color="000000"/>
              <w:right w:val="single" w:sz="4" w:space="0" w:color="000000"/>
            </w:tcBorders>
          </w:tcPr>
          <w:p w14:paraId="5B0C06EF" w14:textId="77777777" w:rsidR="00304C10" w:rsidRPr="00304C10" w:rsidRDefault="00304C10" w:rsidP="00633D69">
            <w:pPr>
              <w:spacing w:before="40" w:after="40"/>
              <w:ind w:left="180" w:right="81"/>
              <w:rPr>
                <w:rFonts w:ascii="Arial" w:hAnsi="Arial" w:cs="Arial"/>
                <w:sz w:val="20"/>
                <w:szCs w:val="20"/>
              </w:rPr>
            </w:pPr>
            <w:r w:rsidRPr="00304C10">
              <w:rPr>
                <w:rFonts w:ascii="Arial" w:hAnsi="Arial" w:cs="Arial"/>
                <w:sz w:val="20"/>
                <w:szCs w:val="20"/>
              </w:rPr>
              <w:t>NAME</w:t>
            </w:r>
          </w:p>
        </w:tc>
        <w:tc>
          <w:tcPr>
            <w:tcW w:w="2610" w:type="dxa"/>
            <w:tcBorders>
              <w:top w:val="single" w:sz="4" w:space="0" w:color="000000"/>
              <w:left w:val="single" w:sz="4" w:space="0" w:color="000000"/>
              <w:bottom w:val="single" w:sz="4" w:space="0" w:color="000000"/>
              <w:right w:val="single" w:sz="4" w:space="0" w:color="000000"/>
            </w:tcBorders>
          </w:tcPr>
          <w:p w14:paraId="7772E180" w14:textId="77777777" w:rsidR="00304C10" w:rsidRPr="00304C10" w:rsidRDefault="00304C10" w:rsidP="00633D69">
            <w:pPr>
              <w:spacing w:before="40" w:after="40"/>
              <w:ind w:right="81" w:hanging="11"/>
              <w:jc w:val="center"/>
              <w:rPr>
                <w:rFonts w:ascii="Arial" w:hAnsi="Arial" w:cs="Arial"/>
                <w:sz w:val="20"/>
                <w:szCs w:val="20"/>
              </w:rPr>
            </w:pPr>
          </w:p>
        </w:tc>
      </w:tr>
      <w:tr w:rsidR="00304C10" w:rsidRPr="00304C10" w14:paraId="42A6DD07" w14:textId="77777777" w:rsidTr="00633D69">
        <w:trPr>
          <w:trHeight w:hRule="exact" w:val="350"/>
        </w:trPr>
        <w:tc>
          <w:tcPr>
            <w:tcW w:w="985" w:type="dxa"/>
            <w:tcBorders>
              <w:top w:val="single" w:sz="4" w:space="0" w:color="000000"/>
              <w:left w:val="single" w:sz="4" w:space="0" w:color="000000"/>
              <w:bottom w:val="single" w:sz="4" w:space="0" w:color="000000"/>
              <w:right w:val="single" w:sz="4" w:space="0" w:color="000000"/>
            </w:tcBorders>
          </w:tcPr>
          <w:p w14:paraId="3640FB73" w14:textId="77777777" w:rsidR="00304C10" w:rsidRPr="00304C10" w:rsidRDefault="00304C10" w:rsidP="00633D69">
            <w:pPr>
              <w:spacing w:before="40" w:after="40"/>
              <w:ind w:left="180"/>
              <w:rPr>
                <w:rFonts w:ascii="Arial" w:hAnsi="Arial" w:cs="Arial"/>
                <w:sz w:val="20"/>
                <w:szCs w:val="20"/>
              </w:rPr>
            </w:pPr>
            <w:r w:rsidRPr="00304C10">
              <w:rPr>
                <w:rFonts w:ascii="Arial" w:hAnsi="Arial" w:cs="Arial"/>
                <w:sz w:val="20"/>
                <w:szCs w:val="20"/>
              </w:rPr>
              <w:t>DATE</w:t>
            </w:r>
          </w:p>
        </w:tc>
        <w:tc>
          <w:tcPr>
            <w:tcW w:w="2610" w:type="dxa"/>
            <w:tcBorders>
              <w:top w:val="single" w:sz="4" w:space="0" w:color="000000"/>
              <w:left w:val="single" w:sz="4" w:space="0" w:color="000000"/>
              <w:bottom w:val="single" w:sz="4" w:space="0" w:color="000000"/>
              <w:right w:val="single" w:sz="4" w:space="0" w:color="000000"/>
            </w:tcBorders>
          </w:tcPr>
          <w:p w14:paraId="75FB3ED8" w14:textId="77777777" w:rsidR="00304C10" w:rsidRPr="00304C10" w:rsidRDefault="00304C10" w:rsidP="00633D69">
            <w:pPr>
              <w:spacing w:before="40" w:after="40"/>
              <w:ind w:right="-20"/>
              <w:jc w:val="center"/>
              <w:rPr>
                <w:rFonts w:ascii="Arial" w:hAnsi="Arial" w:cs="Arial"/>
                <w:sz w:val="20"/>
                <w:szCs w:val="20"/>
              </w:rPr>
            </w:pPr>
          </w:p>
        </w:tc>
      </w:tr>
    </w:tbl>
    <w:p w14:paraId="167A396D" w14:textId="77777777" w:rsidR="00304C10" w:rsidRPr="00304C10" w:rsidRDefault="00304C10" w:rsidP="00304C10">
      <w:pPr>
        <w:tabs>
          <w:tab w:val="left" w:pos="2160"/>
        </w:tabs>
        <w:ind w:right="-1023"/>
        <w:rPr>
          <w:rFonts w:ascii="Arial" w:hAnsi="Arial" w:cs="Arial"/>
          <w:b/>
          <w:sz w:val="20"/>
          <w:szCs w:val="20"/>
        </w:rPr>
      </w:pPr>
      <w:r w:rsidRPr="00304C10">
        <w:rPr>
          <w:rFonts w:ascii="Arial" w:hAnsi="Arial" w:cs="Arial"/>
          <w:b/>
          <w:sz w:val="20"/>
          <w:szCs w:val="20"/>
        </w:rPr>
        <w:t xml:space="preserve">      OFFICIAL RECORD COPY</w:t>
      </w:r>
    </w:p>
    <w:p w14:paraId="69F9C2F1" w14:textId="77777777" w:rsidR="00304C10" w:rsidRPr="006E4566" w:rsidRDefault="00304C10" w:rsidP="00304C10">
      <w:pPr>
        <w:adjustRightInd w:val="0"/>
        <w:rPr>
          <w:rFonts w:ascii="Arial" w:eastAsia="Times New Roman" w:hAnsi="Arial" w:cs="Arial"/>
        </w:rPr>
      </w:pPr>
    </w:p>
    <w:p w14:paraId="36398C01" w14:textId="43C9C234" w:rsidR="006E4566" w:rsidRDefault="006E4566">
      <w:pPr>
        <w:widowControl/>
        <w:spacing w:after="160" w:line="259" w:lineRule="auto"/>
        <w:rPr>
          <w:rFonts w:ascii="Arial"/>
          <w:b/>
        </w:rPr>
        <w:sectPr w:rsidR="006E4566" w:rsidSect="006E4566">
          <w:pgSz w:w="12240" w:h="15840"/>
          <w:pgMar w:top="1440" w:right="1440" w:bottom="1440" w:left="1440" w:header="720" w:footer="720" w:gutter="0"/>
          <w:cols w:space="720"/>
          <w:titlePg/>
          <w:docGrid w:linePitch="299"/>
        </w:sectPr>
      </w:pPr>
    </w:p>
    <w:p w14:paraId="2D054F54" w14:textId="77777777" w:rsidR="006E4566" w:rsidRPr="006E4566" w:rsidRDefault="006E4566" w:rsidP="006E4566">
      <w:pPr>
        <w:widowControl/>
        <w:jc w:val="center"/>
        <w:rPr>
          <w:rFonts w:ascii="Arial" w:eastAsia="Times New Roman" w:hAnsi="Arial" w:cs="Arial"/>
          <w:b/>
          <w:bCs/>
        </w:rPr>
      </w:pPr>
      <w:r w:rsidRPr="006E4566">
        <w:rPr>
          <w:rFonts w:ascii="Arial" w:eastAsia="Times New Roman" w:hAnsi="Arial" w:cs="Arial"/>
          <w:b/>
          <w:lang w:val="en-CA"/>
        </w:rPr>
        <w:lastRenderedPageBreak/>
        <w:fldChar w:fldCharType="begin"/>
      </w:r>
      <w:r w:rsidRPr="006E4566">
        <w:rPr>
          <w:rFonts w:ascii="Arial" w:eastAsia="Times New Roman" w:hAnsi="Arial" w:cs="Arial"/>
          <w:b/>
          <w:lang w:val="en-CA"/>
        </w:rPr>
        <w:instrText xml:space="preserve"> SEQ CHAPTER \h \r 1</w:instrText>
      </w:r>
      <w:r w:rsidRPr="006E4566">
        <w:rPr>
          <w:rFonts w:ascii="Arial" w:eastAsia="Times New Roman" w:hAnsi="Arial" w:cs="Arial"/>
          <w:b/>
          <w:lang w:val="en-CA"/>
        </w:rPr>
        <w:fldChar w:fldCharType="end"/>
      </w:r>
      <w:r w:rsidRPr="006E4566">
        <w:rPr>
          <w:rFonts w:ascii="Arial" w:eastAsia="Times New Roman" w:hAnsi="Arial" w:cs="Arial"/>
          <w:b/>
          <w:bCs/>
        </w:rPr>
        <w:t xml:space="preserve">Periodic Meeting Agenda with </w:t>
      </w:r>
      <w:r w:rsidRPr="006E4566">
        <w:rPr>
          <w:rFonts w:ascii="Arial" w:eastAsia="Times New Roman" w:hAnsi="Arial" w:cs="Arial"/>
          <w:b/>
        </w:rPr>
        <w:t>[NRC/Agency/Department]</w:t>
      </w:r>
    </w:p>
    <w:p w14:paraId="3FC10F46" w14:textId="77777777" w:rsidR="006E4566" w:rsidRPr="006E4566" w:rsidRDefault="006E4566" w:rsidP="006E4566">
      <w:pPr>
        <w:widowControl/>
        <w:autoSpaceDE w:val="0"/>
        <w:autoSpaceDN w:val="0"/>
        <w:adjustRightInd w:val="0"/>
        <w:jc w:val="center"/>
        <w:rPr>
          <w:rFonts w:ascii="Arial" w:eastAsia="Times New Roman" w:hAnsi="Arial" w:cs="Arial"/>
          <w:b/>
          <w:bCs/>
        </w:rPr>
      </w:pPr>
      <w:r w:rsidRPr="006E4566">
        <w:rPr>
          <w:rFonts w:ascii="Arial" w:eastAsia="Times New Roman" w:hAnsi="Arial" w:cs="Arial"/>
          <w:b/>
          <w:bCs/>
        </w:rPr>
        <w:t>[DATE]</w:t>
      </w:r>
    </w:p>
    <w:p w14:paraId="6C73CE63" w14:textId="77777777" w:rsidR="006E4566" w:rsidRPr="006E4566" w:rsidRDefault="006E4566" w:rsidP="006E4566">
      <w:pPr>
        <w:widowControl/>
        <w:autoSpaceDE w:val="0"/>
        <w:autoSpaceDN w:val="0"/>
        <w:adjustRightInd w:val="0"/>
        <w:rPr>
          <w:rFonts w:ascii="Arial" w:eastAsia="Times New Roman" w:hAnsi="Arial" w:cs="Arial"/>
        </w:rPr>
      </w:pPr>
    </w:p>
    <w:p w14:paraId="31C1A3A0" w14:textId="77777777" w:rsidR="006E4566" w:rsidRDefault="006E4566" w:rsidP="006E4566">
      <w:pPr>
        <w:widowControl/>
        <w:autoSpaceDE w:val="0"/>
        <w:autoSpaceDN w:val="0"/>
        <w:adjustRightInd w:val="0"/>
        <w:rPr>
          <w:rFonts w:ascii="Arial" w:eastAsia="Times New Roman" w:hAnsi="Arial" w:cs="Arial"/>
        </w:rPr>
      </w:pPr>
      <w:r w:rsidRPr="006E4566">
        <w:rPr>
          <w:rFonts w:ascii="Arial" w:eastAsia="Times New Roman" w:hAnsi="Arial" w:cs="Arial"/>
        </w:rPr>
        <w:t>Topic areas for discussion during the meeting may include:</w:t>
      </w:r>
    </w:p>
    <w:p w14:paraId="365F8C83" w14:textId="77777777" w:rsidR="006E4566" w:rsidRPr="006E4566" w:rsidRDefault="006E4566" w:rsidP="006E4566">
      <w:pPr>
        <w:widowControl/>
        <w:autoSpaceDE w:val="0"/>
        <w:autoSpaceDN w:val="0"/>
        <w:adjustRightInd w:val="0"/>
        <w:rPr>
          <w:rFonts w:ascii="Arial" w:eastAsia="Times New Roman" w:hAnsi="Arial" w:cs="Arial"/>
        </w:rPr>
      </w:pPr>
    </w:p>
    <w:p w14:paraId="6CAF0E1C" w14:textId="77777777" w:rsidR="006E4566" w:rsidRPr="006E4566" w:rsidRDefault="006E4566" w:rsidP="006E4566">
      <w:pPr>
        <w:widowControl/>
        <w:numPr>
          <w:ilvl w:val="0"/>
          <w:numId w:val="8"/>
        </w:numPr>
        <w:tabs>
          <w:tab w:val="left" w:pos="720"/>
        </w:tabs>
        <w:ind w:left="0" w:firstLine="0"/>
        <w:rPr>
          <w:rFonts w:ascii="Arial" w:eastAsia="Times New Roman" w:hAnsi="Arial" w:cs="Arial"/>
        </w:rPr>
      </w:pPr>
      <w:r w:rsidRPr="006E4566">
        <w:rPr>
          <w:rFonts w:ascii="Arial" w:eastAsia="Times New Roman" w:hAnsi="Arial" w:cs="Arial"/>
        </w:rPr>
        <w:t>Program reorganizations:</w:t>
      </w:r>
    </w:p>
    <w:p w14:paraId="12BD31F9" w14:textId="77777777" w:rsidR="006E4566" w:rsidRPr="006E4566" w:rsidRDefault="006E4566" w:rsidP="006E4566">
      <w:pPr>
        <w:widowControl/>
        <w:autoSpaceDE w:val="0"/>
        <w:autoSpaceDN w:val="0"/>
        <w:adjustRightInd w:val="0"/>
        <w:contextualSpacing/>
        <w:rPr>
          <w:rFonts w:ascii="Arial" w:eastAsia="Times New Roman" w:hAnsi="Arial" w:cs="Arial"/>
        </w:rPr>
      </w:pPr>
    </w:p>
    <w:p w14:paraId="7F32E336" w14:textId="77777777" w:rsidR="006E4566" w:rsidRDefault="006E4566" w:rsidP="006E4566">
      <w:pPr>
        <w:widowControl/>
        <w:autoSpaceDE w:val="0"/>
        <w:autoSpaceDN w:val="0"/>
        <w:adjustRightInd w:val="0"/>
        <w:ind w:left="720"/>
        <w:rPr>
          <w:rFonts w:ascii="Arial" w:eastAsia="Times New Roman" w:hAnsi="Arial" w:cs="Arial"/>
        </w:rPr>
      </w:pPr>
      <w:r w:rsidRPr="006E4566">
        <w:rPr>
          <w:rFonts w:ascii="Arial" w:eastAsia="Times New Roman" w:hAnsi="Arial" w:cs="Arial"/>
        </w:rPr>
        <w:t>Discuss any changes to the program organization, including program/staff relocations and new appointments.</w:t>
      </w:r>
    </w:p>
    <w:p w14:paraId="0E00387B" w14:textId="77777777" w:rsidR="006E4566" w:rsidRPr="006E4566" w:rsidRDefault="006E4566" w:rsidP="006E4566">
      <w:pPr>
        <w:widowControl/>
        <w:tabs>
          <w:tab w:val="left" w:pos="720"/>
          <w:tab w:val="left" w:pos="1440"/>
          <w:tab w:val="left" w:pos="2160"/>
          <w:tab w:val="left" w:pos="2880"/>
        </w:tabs>
        <w:autoSpaceDE w:val="0"/>
        <w:autoSpaceDN w:val="0"/>
        <w:adjustRightInd w:val="0"/>
        <w:rPr>
          <w:rFonts w:ascii="Arial" w:eastAsia="Times New Roman" w:hAnsi="Arial" w:cs="Arial"/>
        </w:rPr>
      </w:pPr>
    </w:p>
    <w:p w14:paraId="5E4392F0" w14:textId="77777777" w:rsidR="006E4566" w:rsidRPr="006E4566" w:rsidRDefault="006E4566" w:rsidP="006E4566">
      <w:pPr>
        <w:widowControl/>
        <w:numPr>
          <w:ilvl w:val="0"/>
          <w:numId w:val="8"/>
        </w:numPr>
        <w:autoSpaceDE w:val="0"/>
        <w:autoSpaceDN w:val="0"/>
        <w:adjustRightInd w:val="0"/>
        <w:ind w:left="0" w:firstLine="0"/>
        <w:contextualSpacing/>
        <w:rPr>
          <w:rFonts w:ascii="Arial" w:eastAsia="Times New Roman" w:hAnsi="Arial" w:cs="Arial"/>
        </w:rPr>
      </w:pPr>
      <w:r w:rsidRPr="006E4566">
        <w:rPr>
          <w:rFonts w:ascii="Arial" w:eastAsia="Times New Roman" w:hAnsi="Arial" w:cs="Arial"/>
        </w:rPr>
        <w:t>Changes in program budget/funding.</w:t>
      </w:r>
    </w:p>
    <w:p w14:paraId="6168F8FF" w14:textId="77777777" w:rsidR="006E4566" w:rsidRPr="006E4566" w:rsidRDefault="006E4566" w:rsidP="006E4566">
      <w:pPr>
        <w:rPr>
          <w:rFonts w:ascii="Arial" w:eastAsia="Times New Roman" w:hAnsi="Arial" w:cs="Arial"/>
        </w:rPr>
      </w:pPr>
    </w:p>
    <w:p w14:paraId="1325397D" w14:textId="77777777" w:rsidR="006E4566" w:rsidRPr="006E4566" w:rsidRDefault="006E4566" w:rsidP="006E4566">
      <w:pPr>
        <w:widowControl/>
        <w:numPr>
          <w:ilvl w:val="0"/>
          <w:numId w:val="8"/>
        </w:numPr>
        <w:autoSpaceDE w:val="0"/>
        <w:autoSpaceDN w:val="0"/>
        <w:adjustRightInd w:val="0"/>
        <w:ind w:left="0" w:firstLine="0"/>
        <w:contextualSpacing/>
        <w:rPr>
          <w:rFonts w:ascii="Arial" w:eastAsia="Times New Roman" w:hAnsi="Arial" w:cs="Arial"/>
        </w:rPr>
      </w:pPr>
      <w:r w:rsidRPr="006E4566">
        <w:rPr>
          <w:rFonts w:ascii="Arial" w:eastAsia="Times New Roman" w:hAnsi="Arial" w:cs="Arial"/>
        </w:rPr>
        <w:t>Status of the NRC or State’s program, including:</w:t>
      </w:r>
    </w:p>
    <w:p w14:paraId="161B24A3" w14:textId="77777777" w:rsidR="006E4566" w:rsidRPr="006E4566" w:rsidRDefault="006E4566" w:rsidP="006E4566">
      <w:pPr>
        <w:rPr>
          <w:rFonts w:ascii="Arial" w:eastAsia="Times New Roman" w:hAnsi="Arial" w:cs="Arial"/>
        </w:rPr>
      </w:pPr>
    </w:p>
    <w:p w14:paraId="3EBF7403" w14:textId="77777777" w:rsidR="006E4566" w:rsidRPr="006E4566" w:rsidRDefault="006E4566" w:rsidP="006E4566">
      <w:pPr>
        <w:widowControl/>
        <w:numPr>
          <w:ilvl w:val="0"/>
          <w:numId w:val="4"/>
        </w:numPr>
        <w:autoSpaceDE w:val="0"/>
        <w:autoSpaceDN w:val="0"/>
        <w:adjustRightInd w:val="0"/>
        <w:ind w:left="1080" w:hanging="360"/>
        <w:contextualSpacing/>
        <w:rPr>
          <w:rFonts w:ascii="Arial" w:eastAsia="Times New Roman" w:hAnsi="Arial" w:cs="Arial"/>
        </w:rPr>
      </w:pPr>
      <w:r w:rsidRPr="006E4566">
        <w:rPr>
          <w:rFonts w:ascii="Arial" w:eastAsia="Times New Roman" w:hAnsi="Arial" w:cs="Arial"/>
        </w:rPr>
        <w:t>Technical Staffing and Training</w:t>
      </w:r>
    </w:p>
    <w:p w14:paraId="51D26910" w14:textId="77777777" w:rsidR="006E4566" w:rsidRPr="006E4566" w:rsidRDefault="006E4566" w:rsidP="006E4566">
      <w:pPr>
        <w:widowControl/>
        <w:autoSpaceDE w:val="0"/>
        <w:autoSpaceDN w:val="0"/>
        <w:adjustRightInd w:val="0"/>
        <w:contextualSpacing/>
        <w:rPr>
          <w:rFonts w:ascii="Arial" w:eastAsia="Times New Roman" w:hAnsi="Arial" w:cs="Arial"/>
        </w:rPr>
      </w:pPr>
    </w:p>
    <w:p w14:paraId="101559B7" w14:textId="77777777" w:rsidR="006E4566" w:rsidRPr="006E4566" w:rsidRDefault="006E4566" w:rsidP="006E4566">
      <w:pPr>
        <w:widowControl/>
        <w:numPr>
          <w:ilvl w:val="1"/>
          <w:numId w:val="6"/>
        </w:numPr>
        <w:autoSpaceDE w:val="0"/>
        <w:autoSpaceDN w:val="0"/>
        <w:adjustRightInd w:val="0"/>
        <w:contextualSpacing/>
        <w:rPr>
          <w:rFonts w:ascii="Arial" w:eastAsia="Times New Roman" w:hAnsi="Arial" w:cs="Arial"/>
        </w:rPr>
      </w:pPr>
      <w:r w:rsidRPr="006E4566">
        <w:rPr>
          <w:rFonts w:ascii="Arial" w:eastAsia="Times New Roman" w:hAnsi="Arial" w:cs="Arial"/>
        </w:rPr>
        <w:t>Number of staff in the program and status of their training and qualifications.</w:t>
      </w:r>
    </w:p>
    <w:p w14:paraId="1E1F7F39" w14:textId="77777777" w:rsidR="006E4566" w:rsidRPr="006E4566" w:rsidRDefault="006E4566" w:rsidP="006E4566">
      <w:pPr>
        <w:widowControl/>
        <w:numPr>
          <w:ilvl w:val="1"/>
          <w:numId w:val="6"/>
        </w:numPr>
        <w:autoSpaceDE w:val="0"/>
        <w:autoSpaceDN w:val="0"/>
        <w:adjustRightInd w:val="0"/>
        <w:contextualSpacing/>
        <w:rPr>
          <w:rFonts w:ascii="Arial" w:eastAsia="Times New Roman" w:hAnsi="Arial" w:cs="Arial"/>
        </w:rPr>
      </w:pPr>
      <w:r w:rsidRPr="006E4566">
        <w:rPr>
          <w:rFonts w:ascii="Arial" w:eastAsia="Times New Roman" w:hAnsi="Arial" w:cs="Arial"/>
        </w:rPr>
        <w:t>Any program vacancies.</w:t>
      </w:r>
    </w:p>
    <w:p w14:paraId="39607AF5" w14:textId="77777777" w:rsidR="006E4566" w:rsidRPr="006E4566" w:rsidRDefault="006E4566" w:rsidP="006E4566">
      <w:pPr>
        <w:widowControl/>
        <w:numPr>
          <w:ilvl w:val="1"/>
          <w:numId w:val="6"/>
        </w:numPr>
        <w:autoSpaceDE w:val="0"/>
        <w:autoSpaceDN w:val="0"/>
        <w:adjustRightInd w:val="0"/>
        <w:contextualSpacing/>
        <w:rPr>
          <w:rFonts w:ascii="Arial" w:eastAsia="Times New Roman" w:hAnsi="Arial" w:cs="Arial"/>
        </w:rPr>
      </w:pPr>
      <w:r w:rsidRPr="006E4566">
        <w:rPr>
          <w:rFonts w:ascii="Arial" w:eastAsia="Times New Roman" w:hAnsi="Arial" w:cs="Arial"/>
        </w:rPr>
        <w:t>Staff turnover since the last IMPEP review.</w:t>
      </w:r>
    </w:p>
    <w:p w14:paraId="4559ED42" w14:textId="77777777" w:rsidR="006E4566" w:rsidRPr="006E4566" w:rsidRDefault="006E4566" w:rsidP="006E4566">
      <w:pPr>
        <w:widowControl/>
        <w:numPr>
          <w:ilvl w:val="1"/>
          <w:numId w:val="6"/>
        </w:numPr>
        <w:autoSpaceDE w:val="0"/>
        <w:autoSpaceDN w:val="0"/>
        <w:adjustRightInd w:val="0"/>
        <w:contextualSpacing/>
        <w:rPr>
          <w:rFonts w:ascii="Arial" w:eastAsia="Times New Roman" w:hAnsi="Arial" w:cs="Arial"/>
        </w:rPr>
      </w:pPr>
      <w:r w:rsidRPr="006E4566">
        <w:rPr>
          <w:rFonts w:ascii="Arial" w:eastAsia="Times New Roman" w:hAnsi="Arial" w:cs="Arial"/>
        </w:rPr>
        <w:t>Adequacy of FTEs for the materials program.</w:t>
      </w:r>
    </w:p>
    <w:p w14:paraId="25EFD82B" w14:textId="77777777" w:rsidR="006E4566" w:rsidRPr="006E4566" w:rsidRDefault="006E4566" w:rsidP="006E4566">
      <w:pPr>
        <w:widowControl/>
        <w:numPr>
          <w:ilvl w:val="1"/>
          <w:numId w:val="6"/>
        </w:numPr>
        <w:autoSpaceDE w:val="0"/>
        <w:autoSpaceDN w:val="0"/>
        <w:adjustRightInd w:val="0"/>
        <w:contextualSpacing/>
        <w:rPr>
          <w:rFonts w:ascii="Arial" w:eastAsia="Times New Roman" w:hAnsi="Arial" w:cs="Arial"/>
        </w:rPr>
      </w:pPr>
      <w:r w:rsidRPr="006E4566">
        <w:rPr>
          <w:rFonts w:ascii="Arial" w:eastAsia="Times New Roman" w:hAnsi="Arial" w:cs="Arial"/>
        </w:rPr>
        <w:t>Status of implementation of IMC 1248</w:t>
      </w:r>
      <w:r w:rsidRPr="006E4566">
        <w:rPr>
          <w:rFonts w:ascii="Arial" w:eastAsia="Times New Roman" w:hAnsi="Arial" w:cs="Arial"/>
        </w:rPr>
        <w:tab/>
      </w:r>
    </w:p>
    <w:p w14:paraId="7D449F44" w14:textId="77777777" w:rsidR="006E4566" w:rsidRPr="006E4566" w:rsidRDefault="006E4566" w:rsidP="006E4566">
      <w:pPr>
        <w:widowControl/>
        <w:autoSpaceDE w:val="0"/>
        <w:autoSpaceDN w:val="0"/>
        <w:adjustRightInd w:val="0"/>
        <w:contextualSpacing/>
        <w:rPr>
          <w:rFonts w:ascii="Arial" w:eastAsia="Times New Roman" w:hAnsi="Arial" w:cs="Arial"/>
        </w:rPr>
      </w:pPr>
    </w:p>
    <w:p w14:paraId="4C9EF601" w14:textId="77777777" w:rsidR="006E4566" w:rsidRPr="006E4566" w:rsidRDefault="006E4566" w:rsidP="006E4566">
      <w:pPr>
        <w:widowControl/>
        <w:autoSpaceDE w:val="0"/>
        <w:autoSpaceDN w:val="0"/>
        <w:adjustRightInd w:val="0"/>
        <w:ind w:left="720"/>
        <w:contextualSpacing/>
        <w:rPr>
          <w:rFonts w:ascii="Arial" w:eastAsia="Times New Roman" w:hAnsi="Arial" w:cs="Arial"/>
          <w:b/>
        </w:rPr>
      </w:pPr>
      <w:r w:rsidRPr="006E4566">
        <w:rPr>
          <w:rFonts w:ascii="Arial" w:eastAsia="Times New Roman" w:hAnsi="Arial" w:cs="Arial"/>
          <w:b/>
        </w:rPr>
        <w:t>Recommendation: (as appropriate)</w:t>
      </w:r>
    </w:p>
    <w:p w14:paraId="09505969" w14:textId="77777777" w:rsidR="006E4566" w:rsidRPr="006E4566" w:rsidRDefault="006E4566" w:rsidP="006E4566">
      <w:pPr>
        <w:widowControl/>
        <w:tabs>
          <w:tab w:val="left" w:pos="720"/>
          <w:tab w:val="left" w:pos="2160"/>
          <w:tab w:val="left" w:pos="2880"/>
        </w:tabs>
        <w:autoSpaceDE w:val="0"/>
        <w:autoSpaceDN w:val="0"/>
        <w:adjustRightInd w:val="0"/>
        <w:contextualSpacing/>
        <w:rPr>
          <w:rFonts w:ascii="Arial" w:eastAsia="Times New Roman" w:hAnsi="Arial" w:cs="Arial"/>
        </w:rPr>
      </w:pPr>
      <w:r w:rsidRPr="006E4566">
        <w:rPr>
          <w:rFonts w:ascii="Arial" w:eastAsia="Times New Roman" w:hAnsi="Arial" w:cs="Arial"/>
        </w:rPr>
        <w:tab/>
      </w:r>
    </w:p>
    <w:p w14:paraId="6A82CAD6" w14:textId="77777777" w:rsidR="006E4566" w:rsidRDefault="006E4566" w:rsidP="00D3087F">
      <w:pPr>
        <w:widowControl/>
        <w:autoSpaceDE w:val="0"/>
        <w:autoSpaceDN w:val="0"/>
        <w:adjustRightInd w:val="0"/>
        <w:ind w:left="1080" w:hanging="360"/>
        <w:rPr>
          <w:rFonts w:ascii="Arial" w:eastAsia="Times New Roman" w:hAnsi="Arial" w:cs="Arial"/>
        </w:rPr>
      </w:pPr>
      <w:r w:rsidRPr="006E4566">
        <w:rPr>
          <w:rFonts w:ascii="Arial" w:eastAsia="Times New Roman" w:hAnsi="Arial" w:cs="Arial"/>
        </w:rPr>
        <w:t>b.</w:t>
      </w:r>
      <w:r w:rsidRPr="006E4566">
        <w:rPr>
          <w:rFonts w:ascii="Arial" w:eastAsia="Times New Roman" w:hAnsi="Arial" w:cs="Arial"/>
        </w:rPr>
        <w:tab/>
        <w:t>Status of Materials Inspection Program</w:t>
      </w:r>
    </w:p>
    <w:p w14:paraId="346FEE0A" w14:textId="77777777" w:rsidR="006E4566" w:rsidRPr="006E4566" w:rsidRDefault="006E4566" w:rsidP="007E7139">
      <w:pPr>
        <w:widowControl/>
        <w:autoSpaceDE w:val="0"/>
        <w:autoSpaceDN w:val="0"/>
        <w:adjustRightInd w:val="0"/>
        <w:ind w:left="1260" w:hanging="360"/>
        <w:rPr>
          <w:rFonts w:ascii="Arial" w:eastAsia="Times New Roman" w:hAnsi="Arial" w:cs="Arial"/>
        </w:rPr>
      </w:pPr>
    </w:p>
    <w:p w14:paraId="36AC6EB3" w14:textId="77777777" w:rsidR="006E4566" w:rsidRPr="006E4566" w:rsidRDefault="006E4566" w:rsidP="007E7139">
      <w:pPr>
        <w:widowControl/>
        <w:numPr>
          <w:ilvl w:val="0"/>
          <w:numId w:val="5"/>
        </w:numPr>
        <w:autoSpaceDE w:val="0"/>
        <w:autoSpaceDN w:val="0"/>
        <w:adjustRightInd w:val="0"/>
        <w:ind w:left="1440"/>
        <w:contextualSpacing/>
        <w:rPr>
          <w:rFonts w:ascii="Arial" w:eastAsia="Times New Roman" w:hAnsi="Arial" w:cs="Arial"/>
        </w:rPr>
      </w:pPr>
      <w:r w:rsidRPr="006E4566">
        <w:rPr>
          <w:rFonts w:ascii="Arial" w:eastAsia="Times New Roman" w:hAnsi="Arial" w:cs="Arial"/>
        </w:rPr>
        <w:t>Number of Priority 1, 2, and 3 inspections completed on time and overdue since the last IMPEP review.</w:t>
      </w:r>
    </w:p>
    <w:p w14:paraId="101FA5A4" w14:textId="77777777" w:rsidR="006E4566" w:rsidRPr="006E4566" w:rsidRDefault="006E4566" w:rsidP="007E7139">
      <w:pPr>
        <w:widowControl/>
        <w:numPr>
          <w:ilvl w:val="0"/>
          <w:numId w:val="5"/>
        </w:numPr>
        <w:autoSpaceDE w:val="0"/>
        <w:autoSpaceDN w:val="0"/>
        <w:adjustRightInd w:val="0"/>
        <w:ind w:left="1440"/>
        <w:contextualSpacing/>
        <w:rPr>
          <w:rFonts w:ascii="Arial" w:eastAsia="Times New Roman" w:hAnsi="Arial" w:cs="Arial"/>
        </w:rPr>
      </w:pPr>
      <w:r w:rsidRPr="006E4566">
        <w:rPr>
          <w:rFonts w:ascii="Arial" w:eastAsia="Times New Roman" w:hAnsi="Arial" w:cs="Arial"/>
        </w:rPr>
        <w:t>Number of initial inspections completed on time and overdue since the last IMPEP review.</w:t>
      </w:r>
    </w:p>
    <w:p w14:paraId="29224B89" w14:textId="77777777" w:rsidR="006E4566" w:rsidRPr="006E4566" w:rsidRDefault="006E4566" w:rsidP="007E7139">
      <w:pPr>
        <w:widowControl/>
        <w:numPr>
          <w:ilvl w:val="0"/>
          <w:numId w:val="5"/>
        </w:numPr>
        <w:autoSpaceDE w:val="0"/>
        <w:autoSpaceDN w:val="0"/>
        <w:adjustRightInd w:val="0"/>
        <w:ind w:left="1440"/>
        <w:contextualSpacing/>
        <w:rPr>
          <w:rFonts w:ascii="Arial" w:eastAsia="Times New Roman" w:hAnsi="Arial" w:cs="Arial"/>
        </w:rPr>
      </w:pPr>
      <w:r w:rsidRPr="006E4566">
        <w:rPr>
          <w:rFonts w:ascii="Arial" w:eastAsia="Times New Roman" w:hAnsi="Arial" w:cs="Arial"/>
        </w:rPr>
        <w:t xml:space="preserve">Number of reciprocity inspections completed each year since the last IMPEP. </w:t>
      </w:r>
    </w:p>
    <w:p w14:paraId="23B8A123" w14:textId="77777777" w:rsidR="006E4566" w:rsidRPr="006E4566" w:rsidRDefault="006E4566" w:rsidP="007E7139">
      <w:pPr>
        <w:widowControl/>
        <w:numPr>
          <w:ilvl w:val="0"/>
          <w:numId w:val="5"/>
        </w:numPr>
        <w:autoSpaceDE w:val="0"/>
        <w:autoSpaceDN w:val="0"/>
        <w:adjustRightInd w:val="0"/>
        <w:ind w:left="1440"/>
        <w:contextualSpacing/>
        <w:rPr>
          <w:rFonts w:ascii="Arial" w:eastAsia="Times New Roman" w:hAnsi="Arial" w:cs="Arial"/>
        </w:rPr>
      </w:pPr>
      <w:r w:rsidRPr="006E4566">
        <w:rPr>
          <w:rFonts w:ascii="Arial" w:eastAsia="Times New Roman" w:hAnsi="Arial" w:cs="Arial"/>
        </w:rPr>
        <w:t>Inspection frequencies (changes to or those that differ from NRC’s inspection frequencies).</w:t>
      </w:r>
    </w:p>
    <w:p w14:paraId="7D0A716F" w14:textId="77777777" w:rsidR="006E4566" w:rsidRPr="006E4566" w:rsidRDefault="006E4566" w:rsidP="006E4566">
      <w:pPr>
        <w:widowControl/>
        <w:autoSpaceDE w:val="0"/>
        <w:autoSpaceDN w:val="0"/>
        <w:adjustRightInd w:val="0"/>
        <w:contextualSpacing/>
        <w:rPr>
          <w:rFonts w:ascii="Arial" w:eastAsia="Times New Roman" w:hAnsi="Arial" w:cs="Arial"/>
          <w:b/>
        </w:rPr>
      </w:pPr>
    </w:p>
    <w:p w14:paraId="14AEB899" w14:textId="77777777" w:rsidR="006E4566" w:rsidRPr="006E4566" w:rsidRDefault="006E4566" w:rsidP="006E4566">
      <w:pPr>
        <w:widowControl/>
        <w:autoSpaceDE w:val="0"/>
        <w:autoSpaceDN w:val="0"/>
        <w:adjustRightInd w:val="0"/>
        <w:ind w:firstLine="720"/>
        <w:contextualSpacing/>
        <w:rPr>
          <w:rFonts w:ascii="Arial" w:eastAsia="Times New Roman" w:hAnsi="Arial" w:cs="Arial"/>
        </w:rPr>
      </w:pPr>
      <w:r w:rsidRPr="006E4566">
        <w:rPr>
          <w:rFonts w:ascii="Arial" w:eastAsia="Times New Roman" w:hAnsi="Arial" w:cs="Arial"/>
          <w:b/>
        </w:rPr>
        <w:t>Recommendation: (as appropriate)</w:t>
      </w:r>
    </w:p>
    <w:p w14:paraId="429415A4" w14:textId="77777777" w:rsidR="006E4566" w:rsidRPr="006E4566" w:rsidRDefault="006E4566" w:rsidP="006E4566">
      <w:pPr>
        <w:widowControl/>
        <w:tabs>
          <w:tab w:val="left" w:pos="720"/>
          <w:tab w:val="left" w:pos="1440"/>
          <w:tab w:val="left" w:pos="2160"/>
        </w:tabs>
        <w:autoSpaceDE w:val="0"/>
        <w:autoSpaceDN w:val="0"/>
        <w:adjustRightInd w:val="0"/>
        <w:ind w:hanging="2880"/>
        <w:rPr>
          <w:rFonts w:ascii="Arial" w:eastAsia="Times New Roman" w:hAnsi="Arial" w:cs="Arial"/>
        </w:rPr>
      </w:pPr>
    </w:p>
    <w:p w14:paraId="460F09C6" w14:textId="13E7BEF8" w:rsidR="006E4566" w:rsidRPr="007E7139" w:rsidRDefault="006E4566" w:rsidP="007E7139">
      <w:pPr>
        <w:pStyle w:val="ListParagraph"/>
        <w:widowControl/>
        <w:numPr>
          <w:ilvl w:val="0"/>
          <w:numId w:val="14"/>
        </w:numPr>
        <w:autoSpaceDE w:val="0"/>
        <w:autoSpaceDN w:val="0"/>
        <w:adjustRightInd w:val="0"/>
        <w:ind w:left="1080"/>
        <w:rPr>
          <w:rFonts w:ascii="Arial" w:eastAsia="Times New Roman" w:hAnsi="Arial" w:cs="Arial"/>
        </w:rPr>
      </w:pPr>
      <w:r w:rsidRPr="007E7139">
        <w:rPr>
          <w:rFonts w:ascii="Arial" w:eastAsia="Times New Roman" w:hAnsi="Arial" w:cs="Arial"/>
        </w:rPr>
        <w:t>Technical Quality of Inspections</w:t>
      </w:r>
    </w:p>
    <w:p w14:paraId="09BA7CFE" w14:textId="77777777" w:rsidR="007E7139" w:rsidRPr="007E7139" w:rsidRDefault="007E7139" w:rsidP="007E7139">
      <w:pPr>
        <w:pStyle w:val="ListParagraph"/>
        <w:widowControl/>
        <w:autoSpaceDE w:val="0"/>
        <w:autoSpaceDN w:val="0"/>
        <w:adjustRightInd w:val="0"/>
        <w:ind w:left="2160"/>
        <w:rPr>
          <w:rFonts w:ascii="Arial" w:eastAsia="Times New Roman" w:hAnsi="Arial" w:cs="Arial"/>
        </w:rPr>
      </w:pPr>
    </w:p>
    <w:p w14:paraId="49F6B890" w14:textId="77777777" w:rsidR="006E4566" w:rsidRPr="006E4566" w:rsidRDefault="006E4566" w:rsidP="007E7139">
      <w:pPr>
        <w:widowControl/>
        <w:numPr>
          <w:ilvl w:val="0"/>
          <w:numId w:val="1"/>
        </w:numPr>
        <w:autoSpaceDE w:val="0"/>
        <w:autoSpaceDN w:val="0"/>
        <w:adjustRightInd w:val="0"/>
        <w:ind w:left="1440" w:hanging="360"/>
        <w:contextualSpacing/>
        <w:rPr>
          <w:rFonts w:ascii="Arial" w:eastAsia="Times New Roman" w:hAnsi="Arial" w:cs="Arial"/>
        </w:rPr>
      </w:pPr>
      <w:r w:rsidRPr="006E4566">
        <w:rPr>
          <w:rFonts w:ascii="Arial" w:eastAsia="Times New Roman" w:hAnsi="Arial" w:cs="Arial"/>
        </w:rPr>
        <w:t>Status of inspector accompaniments.</w:t>
      </w:r>
    </w:p>
    <w:p w14:paraId="191338AB" w14:textId="77777777" w:rsidR="006E4566" w:rsidRPr="006E4566" w:rsidRDefault="006E4566" w:rsidP="007E7139">
      <w:pPr>
        <w:widowControl/>
        <w:numPr>
          <w:ilvl w:val="0"/>
          <w:numId w:val="1"/>
        </w:numPr>
        <w:autoSpaceDE w:val="0"/>
        <w:autoSpaceDN w:val="0"/>
        <w:adjustRightInd w:val="0"/>
        <w:ind w:left="1440" w:hanging="360"/>
        <w:contextualSpacing/>
        <w:rPr>
          <w:rFonts w:ascii="Arial" w:eastAsia="Times New Roman" w:hAnsi="Arial" w:cs="Arial"/>
        </w:rPr>
      </w:pPr>
      <w:r w:rsidRPr="006E4566">
        <w:rPr>
          <w:rFonts w:ascii="Arial" w:eastAsia="Times New Roman" w:hAnsi="Arial" w:cs="Arial"/>
        </w:rPr>
        <w:t>Management review process</w:t>
      </w:r>
    </w:p>
    <w:p w14:paraId="1171AF1F" w14:textId="77777777" w:rsidR="006E4566" w:rsidRPr="006E4566" w:rsidRDefault="006E4566" w:rsidP="007E7139">
      <w:pPr>
        <w:widowControl/>
        <w:numPr>
          <w:ilvl w:val="0"/>
          <w:numId w:val="1"/>
        </w:numPr>
        <w:autoSpaceDE w:val="0"/>
        <w:autoSpaceDN w:val="0"/>
        <w:adjustRightInd w:val="0"/>
        <w:ind w:left="1440" w:hanging="360"/>
        <w:contextualSpacing/>
        <w:rPr>
          <w:rFonts w:ascii="Arial" w:eastAsia="Times New Roman" w:hAnsi="Arial" w:cs="Arial"/>
        </w:rPr>
      </w:pPr>
      <w:r w:rsidRPr="006E4566">
        <w:rPr>
          <w:rFonts w:ascii="Arial" w:eastAsia="Times New Roman" w:hAnsi="Arial" w:cs="Arial"/>
        </w:rPr>
        <w:t>Significant inspection activities/challenges</w:t>
      </w:r>
    </w:p>
    <w:p w14:paraId="5157F82D" w14:textId="77777777" w:rsidR="006E4566" w:rsidRPr="006E4566" w:rsidRDefault="006E4566" w:rsidP="006E4566">
      <w:pPr>
        <w:widowControl/>
        <w:ind w:firstLine="720"/>
        <w:rPr>
          <w:rFonts w:ascii="Arial" w:eastAsia="Times New Roman" w:hAnsi="Arial" w:cs="Arial"/>
          <w:b/>
        </w:rPr>
      </w:pPr>
    </w:p>
    <w:p w14:paraId="36D8ADDD" w14:textId="77777777" w:rsidR="006E4566" w:rsidRPr="006E4566" w:rsidRDefault="006E4566" w:rsidP="006E4566">
      <w:pPr>
        <w:widowControl/>
        <w:ind w:firstLine="720"/>
        <w:rPr>
          <w:rFonts w:ascii="Arial" w:eastAsia="Times New Roman" w:hAnsi="Arial" w:cs="Arial"/>
          <w:b/>
        </w:rPr>
      </w:pPr>
      <w:r w:rsidRPr="006E4566">
        <w:rPr>
          <w:rFonts w:ascii="Arial" w:eastAsia="Times New Roman" w:hAnsi="Arial" w:cs="Arial"/>
          <w:b/>
        </w:rPr>
        <w:t>Recommendation: (as appropriate)</w:t>
      </w:r>
    </w:p>
    <w:p w14:paraId="3192D71F" w14:textId="77777777" w:rsidR="006E4566" w:rsidRPr="006E4566" w:rsidRDefault="006E4566" w:rsidP="006E4566">
      <w:pPr>
        <w:widowControl/>
        <w:ind w:firstLine="720"/>
        <w:rPr>
          <w:rFonts w:ascii="Arial" w:eastAsia="Times New Roman" w:hAnsi="Arial" w:cs="Arial"/>
        </w:rPr>
      </w:pPr>
    </w:p>
    <w:p w14:paraId="69537FF3" w14:textId="6BEA4EAC" w:rsidR="006E4566" w:rsidRPr="007E7139" w:rsidRDefault="006E4566" w:rsidP="007E7139">
      <w:pPr>
        <w:pStyle w:val="ListParagraph"/>
        <w:widowControl/>
        <w:numPr>
          <w:ilvl w:val="0"/>
          <w:numId w:val="14"/>
        </w:numPr>
        <w:autoSpaceDE w:val="0"/>
        <w:autoSpaceDN w:val="0"/>
        <w:adjustRightInd w:val="0"/>
        <w:ind w:left="1080"/>
        <w:rPr>
          <w:rFonts w:ascii="Arial" w:eastAsia="Times New Roman" w:hAnsi="Arial" w:cs="Arial"/>
        </w:rPr>
      </w:pPr>
      <w:r w:rsidRPr="007E7139">
        <w:rPr>
          <w:rFonts w:ascii="Arial" w:eastAsia="Times New Roman" w:hAnsi="Arial" w:cs="Arial"/>
        </w:rPr>
        <w:t>Technical Quality of Licensing Actions</w:t>
      </w:r>
    </w:p>
    <w:p w14:paraId="0B73F829" w14:textId="77777777" w:rsidR="007E7139" w:rsidRPr="007E7139" w:rsidRDefault="007E7139" w:rsidP="007E7139">
      <w:pPr>
        <w:pStyle w:val="ListParagraph"/>
        <w:widowControl/>
        <w:autoSpaceDE w:val="0"/>
        <w:autoSpaceDN w:val="0"/>
        <w:adjustRightInd w:val="0"/>
        <w:ind w:left="1440"/>
        <w:rPr>
          <w:rFonts w:ascii="Arial" w:eastAsia="Times New Roman" w:hAnsi="Arial" w:cs="Arial"/>
        </w:rPr>
      </w:pPr>
    </w:p>
    <w:p w14:paraId="43607641" w14:textId="77777777" w:rsidR="006E4566" w:rsidRPr="006E4566" w:rsidRDefault="006E4566" w:rsidP="007E7139">
      <w:pPr>
        <w:widowControl/>
        <w:numPr>
          <w:ilvl w:val="0"/>
          <w:numId w:val="2"/>
        </w:numPr>
        <w:autoSpaceDE w:val="0"/>
        <w:autoSpaceDN w:val="0"/>
        <w:adjustRightInd w:val="0"/>
        <w:ind w:left="1440" w:hanging="360"/>
        <w:contextualSpacing/>
        <w:rPr>
          <w:rFonts w:ascii="Arial" w:eastAsia="Times New Roman" w:hAnsi="Arial" w:cs="Arial"/>
        </w:rPr>
      </w:pPr>
      <w:r w:rsidRPr="006E4566">
        <w:rPr>
          <w:rFonts w:ascii="Arial" w:eastAsia="Times New Roman" w:hAnsi="Arial" w:cs="Arial"/>
        </w:rPr>
        <w:t>Number of licensing actions and types performed since the last IMPEP review.</w:t>
      </w:r>
    </w:p>
    <w:p w14:paraId="66A56172" w14:textId="77777777" w:rsidR="006E4566" w:rsidRPr="006E4566" w:rsidRDefault="006E4566" w:rsidP="006E4566">
      <w:pPr>
        <w:widowControl/>
        <w:autoSpaceDE w:val="0"/>
        <w:autoSpaceDN w:val="0"/>
        <w:adjustRightInd w:val="0"/>
        <w:contextualSpacing/>
        <w:rPr>
          <w:rFonts w:ascii="Arial" w:eastAsia="Times New Roman" w:hAnsi="Arial" w:cs="Arial"/>
          <w:b/>
        </w:rPr>
      </w:pPr>
    </w:p>
    <w:p w14:paraId="71983757" w14:textId="77777777" w:rsidR="006E4566" w:rsidRPr="006E4566" w:rsidRDefault="006E4566" w:rsidP="006E4566">
      <w:pPr>
        <w:widowControl/>
        <w:autoSpaceDE w:val="0"/>
        <w:autoSpaceDN w:val="0"/>
        <w:adjustRightInd w:val="0"/>
        <w:ind w:firstLine="720"/>
        <w:contextualSpacing/>
        <w:rPr>
          <w:rFonts w:ascii="Arial" w:eastAsia="Times New Roman" w:hAnsi="Arial" w:cs="Arial"/>
        </w:rPr>
      </w:pPr>
      <w:r w:rsidRPr="006E4566">
        <w:rPr>
          <w:rFonts w:ascii="Arial" w:eastAsia="Times New Roman" w:hAnsi="Arial" w:cs="Arial"/>
          <w:b/>
        </w:rPr>
        <w:t>Recommendation: (as appropriate)</w:t>
      </w:r>
    </w:p>
    <w:p w14:paraId="778FF824" w14:textId="77777777" w:rsidR="006E4566" w:rsidRPr="006E4566" w:rsidRDefault="006E4566" w:rsidP="006E4566">
      <w:pPr>
        <w:widowControl/>
        <w:tabs>
          <w:tab w:val="left" w:pos="720"/>
          <w:tab w:val="left" w:pos="1440"/>
          <w:tab w:val="left" w:pos="2160"/>
        </w:tabs>
        <w:autoSpaceDE w:val="0"/>
        <w:autoSpaceDN w:val="0"/>
        <w:adjustRightInd w:val="0"/>
        <w:ind w:hanging="2880"/>
        <w:rPr>
          <w:rFonts w:ascii="Arial" w:eastAsia="Times New Roman" w:hAnsi="Arial" w:cs="Arial"/>
          <w:color w:val="000000"/>
        </w:rPr>
      </w:pPr>
    </w:p>
    <w:p w14:paraId="692F80E0" w14:textId="2521056A" w:rsidR="006E4566" w:rsidRPr="007E7139" w:rsidRDefault="006E4566" w:rsidP="007E7139">
      <w:pPr>
        <w:pStyle w:val="ListParagraph"/>
        <w:keepNext/>
        <w:keepLines/>
        <w:widowControl/>
        <w:numPr>
          <w:ilvl w:val="0"/>
          <w:numId w:val="14"/>
        </w:numPr>
        <w:autoSpaceDE w:val="0"/>
        <w:autoSpaceDN w:val="0"/>
        <w:adjustRightInd w:val="0"/>
        <w:ind w:left="1080"/>
        <w:rPr>
          <w:rFonts w:ascii="Arial" w:eastAsia="Times New Roman" w:hAnsi="Arial" w:cs="Arial"/>
        </w:rPr>
      </w:pPr>
      <w:r w:rsidRPr="007E7139">
        <w:rPr>
          <w:rFonts w:ascii="Arial" w:eastAsia="Times New Roman" w:hAnsi="Arial" w:cs="Arial"/>
        </w:rPr>
        <w:lastRenderedPageBreak/>
        <w:t>Technical Quality of Incident and Allegation Activities</w:t>
      </w:r>
    </w:p>
    <w:p w14:paraId="29E6F7E5" w14:textId="77777777" w:rsidR="007E7139" w:rsidRPr="007E7139" w:rsidRDefault="007E7139" w:rsidP="007E7139">
      <w:pPr>
        <w:pStyle w:val="ListParagraph"/>
        <w:keepNext/>
        <w:keepLines/>
        <w:widowControl/>
        <w:autoSpaceDE w:val="0"/>
        <w:autoSpaceDN w:val="0"/>
        <w:adjustRightInd w:val="0"/>
        <w:ind w:left="1440"/>
        <w:rPr>
          <w:rFonts w:ascii="Arial" w:eastAsia="Times New Roman" w:hAnsi="Arial" w:cs="Arial"/>
        </w:rPr>
      </w:pPr>
    </w:p>
    <w:p w14:paraId="5E6FFEB2" w14:textId="77777777" w:rsidR="006E4566" w:rsidRPr="006E4566" w:rsidRDefault="006E4566" w:rsidP="007E7139">
      <w:pPr>
        <w:keepNext/>
        <w:keepLines/>
        <w:widowControl/>
        <w:numPr>
          <w:ilvl w:val="0"/>
          <w:numId w:val="7"/>
        </w:numPr>
        <w:autoSpaceDE w:val="0"/>
        <w:autoSpaceDN w:val="0"/>
        <w:adjustRightInd w:val="0"/>
        <w:ind w:left="1440"/>
        <w:contextualSpacing/>
        <w:rPr>
          <w:rFonts w:ascii="Arial" w:eastAsia="Times New Roman" w:hAnsi="Arial" w:cs="Arial"/>
        </w:rPr>
      </w:pPr>
      <w:r w:rsidRPr="006E4566">
        <w:rPr>
          <w:rFonts w:ascii="Arial" w:eastAsia="Times New Roman" w:hAnsi="Arial" w:cs="Arial"/>
        </w:rPr>
        <w:t>Status of allegations and concerns referred by the NRC for action.</w:t>
      </w:r>
    </w:p>
    <w:p w14:paraId="098ACD08" w14:textId="77777777" w:rsidR="006E4566" w:rsidRPr="006E4566" w:rsidRDefault="006E4566" w:rsidP="007E7139">
      <w:pPr>
        <w:widowControl/>
        <w:numPr>
          <w:ilvl w:val="0"/>
          <w:numId w:val="7"/>
        </w:numPr>
        <w:autoSpaceDE w:val="0"/>
        <w:autoSpaceDN w:val="0"/>
        <w:adjustRightInd w:val="0"/>
        <w:ind w:left="1440"/>
        <w:contextualSpacing/>
        <w:rPr>
          <w:rFonts w:ascii="Arial" w:eastAsia="Times New Roman" w:hAnsi="Arial" w:cs="Arial"/>
        </w:rPr>
      </w:pPr>
      <w:r w:rsidRPr="006E4566">
        <w:rPr>
          <w:rFonts w:ascii="Arial" w:eastAsia="Times New Roman" w:hAnsi="Arial" w:cs="Arial"/>
        </w:rPr>
        <w:t>Significant events and generic implications.</w:t>
      </w:r>
    </w:p>
    <w:p w14:paraId="2CE861A2" w14:textId="77777777" w:rsidR="006E4566" w:rsidRPr="006E4566" w:rsidRDefault="006E4566" w:rsidP="007E7139">
      <w:pPr>
        <w:widowControl/>
        <w:numPr>
          <w:ilvl w:val="0"/>
          <w:numId w:val="7"/>
        </w:numPr>
        <w:autoSpaceDE w:val="0"/>
        <w:autoSpaceDN w:val="0"/>
        <w:adjustRightInd w:val="0"/>
        <w:ind w:left="1440"/>
        <w:contextualSpacing/>
        <w:rPr>
          <w:rFonts w:ascii="Arial" w:eastAsia="Times New Roman" w:hAnsi="Arial" w:cs="Arial"/>
        </w:rPr>
      </w:pPr>
      <w:r w:rsidRPr="006E4566">
        <w:rPr>
          <w:rFonts w:ascii="Arial" w:eastAsia="Times New Roman" w:hAnsi="Arial" w:cs="Arial"/>
        </w:rPr>
        <w:t>Number of reportable events received since the last IMPEP and event reporting, including follow-up and closure information in NMED.</w:t>
      </w:r>
    </w:p>
    <w:p w14:paraId="69F64064" w14:textId="77777777" w:rsidR="006E4566" w:rsidRPr="006E4566" w:rsidRDefault="006E4566" w:rsidP="006E4566">
      <w:pPr>
        <w:widowControl/>
        <w:autoSpaceDE w:val="0"/>
        <w:autoSpaceDN w:val="0"/>
        <w:adjustRightInd w:val="0"/>
        <w:contextualSpacing/>
        <w:rPr>
          <w:rFonts w:ascii="Arial" w:eastAsia="Times New Roman" w:hAnsi="Arial" w:cs="Arial"/>
        </w:rPr>
      </w:pPr>
    </w:p>
    <w:p w14:paraId="2711338A" w14:textId="77777777" w:rsidR="006E4566" w:rsidRPr="006E4566" w:rsidRDefault="006E4566" w:rsidP="006E4566">
      <w:pPr>
        <w:widowControl/>
        <w:autoSpaceDE w:val="0"/>
        <w:autoSpaceDN w:val="0"/>
        <w:adjustRightInd w:val="0"/>
        <w:ind w:firstLine="720"/>
        <w:contextualSpacing/>
        <w:rPr>
          <w:rFonts w:ascii="Arial" w:eastAsia="Times New Roman" w:hAnsi="Arial" w:cs="Arial"/>
          <w:b/>
        </w:rPr>
      </w:pPr>
      <w:r w:rsidRPr="006E4566">
        <w:rPr>
          <w:rFonts w:ascii="Arial" w:eastAsia="Times New Roman" w:hAnsi="Arial" w:cs="Arial"/>
          <w:b/>
        </w:rPr>
        <w:t>Recommendation: (as appropriate)</w:t>
      </w:r>
    </w:p>
    <w:p w14:paraId="59F30E99" w14:textId="77777777" w:rsidR="006E4566" w:rsidRPr="006E4566" w:rsidRDefault="006E4566" w:rsidP="006E4566">
      <w:pPr>
        <w:widowControl/>
        <w:tabs>
          <w:tab w:val="left" w:pos="1440"/>
          <w:tab w:val="left" w:pos="2160"/>
          <w:tab w:val="left" w:pos="2880"/>
        </w:tabs>
        <w:autoSpaceDE w:val="0"/>
        <w:autoSpaceDN w:val="0"/>
        <w:adjustRightInd w:val="0"/>
        <w:rPr>
          <w:rFonts w:ascii="Arial" w:eastAsia="Times New Roman" w:hAnsi="Arial" w:cs="Arial"/>
        </w:rPr>
      </w:pPr>
    </w:p>
    <w:p w14:paraId="5C83D8C6" w14:textId="4B2BEC82" w:rsidR="006E4566" w:rsidRPr="007E7139" w:rsidRDefault="006E4566" w:rsidP="007E7139">
      <w:pPr>
        <w:pStyle w:val="ListParagraph"/>
        <w:widowControl/>
        <w:numPr>
          <w:ilvl w:val="0"/>
          <w:numId w:val="14"/>
        </w:numPr>
        <w:autoSpaceDE w:val="0"/>
        <w:autoSpaceDN w:val="0"/>
        <w:adjustRightInd w:val="0"/>
        <w:ind w:left="1080"/>
        <w:rPr>
          <w:rFonts w:ascii="Arial" w:eastAsia="Times New Roman" w:hAnsi="Arial" w:cs="Arial"/>
        </w:rPr>
      </w:pPr>
      <w:r w:rsidRPr="007E7139">
        <w:rPr>
          <w:rFonts w:ascii="Arial" w:eastAsia="Times New Roman" w:hAnsi="Arial" w:cs="Arial"/>
        </w:rPr>
        <w:t>Legislation, Regulations, and Other Program Elements, if applicable</w:t>
      </w:r>
    </w:p>
    <w:p w14:paraId="64133022" w14:textId="77777777" w:rsidR="007E7139" w:rsidRPr="007E7139" w:rsidRDefault="007E7139" w:rsidP="007E7139">
      <w:pPr>
        <w:pStyle w:val="ListParagraph"/>
        <w:widowControl/>
        <w:autoSpaceDE w:val="0"/>
        <w:autoSpaceDN w:val="0"/>
        <w:adjustRightInd w:val="0"/>
        <w:ind w:left="1440"/>
        <w:rPr>
          <w:rFonts w:ascii="Arial" w:eastAsia="Times New Roman" w:hAnsi="Arial" w:cs="Arial"/>
        </w:rPr>
      </w:pPr>
    </w:p>
    <w:p w14:paraId="492011ED" w14:textId="77777777" w:rsidR="006E4566" w:rsidRPr="006E4566" w:rsidRDefault="006E4566" w:rsidP="007E7139">
      <w:pPr>
        <w:widowControl/>
        <w:numPr>
          <w:ilvl w:val="0"/>
          <w:numId w:val="3"/>
        </w:numPr>
        <w:autoSpaceDE w:val="0"/>
        <w:autoSpaceDN w:val="0"/>
        <w:adjustRightInd w:val="0"/>
        <w:ind w:left="1440" w:hanging="360"/>
        <w:contextualSpacing/>
        <w:rPr>
          <w:rFonts w:ascii="Arial" w:eastAsia="Times New Roman" w:hAnsi="Arial" w:cs="Arial"/>
        </w:rPr>
      </w:pPr>
      <w:r w:rsidRPr="006E4566">
        <w:rPr>
          <w:rFonts w:ascii="Arial" w:eastAsia="Times New Roman" w:hAnsi="Arial" w:cs="Arial"/>
        </w:rPr>
        <w:t>Regulations</w:t>
      </w:r>
    </w:p>
    <w:p w14:paraId="6E5C7D72" w14:textId="77777777" w:rsidR="006E4566" w:rsidRPr="006E4566" w:rsidRDefault="006E4566" w:rsidP="007E7139">
      <w:pPr>
        <w:widowControl/>
        <w:numPr>
          <w:ilvl w:val="1"/>
          <w:numId w:val="3"/>
        </w:numPr>
        <w:autoSpaceDE w:val="0"/>
        <w:autoSpaceDN w:val="0"/>
        <w:adjustRightInd w:val="0"/>
        <w:ind w:left="1800"/>
        <w:contextualSpacing/>
        <w:rPr>
          <w:rFonts w:ascii="Arial" w:eastAsia="Times New Roman" w:hAnsi="Arial" w:cs="Arial"/>
        </w:rPr>
      </w:pPr>
      <w:r w:rsidRPr="006E4566">
        <w:rPr>
          <w:rFonts w:ascii="Arial" w:eastAsia="Times New Roman" w:hAnsi="Arial" w:cs="Arial"/>
        </w:rPr>
        <w:t>Compatibility requirements</w:t>
      </w:r>
    </w:p>
    <w:p w14:paraId="6D458223" w14:textId="77777777" w:rsidR="006E4566" w:rsidRPr="006E4566" w:rsidRDefault="006E4566" w:rsidP="007E7139">
      <w:pPr>
        <w:widowControl/>
        <w:numPr>
          <w:ilvl w:val="1"/>
          <w:numId w:val="3"/>
        </w:numPr>
        <w:autoSpaceDE w:val="0"/>
        <w:autoSpaceDN w:val="0"/>
        <w:adjustRightInd w:val="0"/>
        <w:ind w:left="1800"/>
        <w:contextualSpacing/>
        <w:rPr>
          <w:rFonts w:ascii="Arial" w:eastAsia="Times New Roman" w:hAnsi="Arial" w:cs="Arial"/>
        </w:rPr>
      </w:pPr>
      <w:r w:rsidRPr="006E4566">
        <w:rPr>
          <w:rFonts w:ascii="Arial" w:eastAsia="Times New Roman" w:hAnsi="Arial" w:cs="Arial"/>
        </w:rPr>
        <w:t>Discuss status of State’s regulations and actions to keep regulations up to date, including the use of legally binding requirements and sunset requirements.</w:t>
      </w:r>
    </w:p>
    <w:p w14:paraId="1E9E5F25" w14:textId="77777777" w:rsidR="006E4566" w:rsidRPr="006E4566" w:rsidRDefault="006E4566" w:rsidP="007E7139">
      <w:pPr>
        <w:widowControl/>
        <w:numPr>
          <w:ilvl w:val="0"/>
          <w:numId w:val="3"/>
        </w:numPr>
        <w:autoSpaceDE w:val="0"/>
        <w:autoSpaceDN w:val="0"/>
        <w:adjustRightInd w:val="0"/>
        <w:ind w:left="1440" w:hanging="360"/>
        <w:contextualSpacing/>
        <w:rPr>
          <w:rFonts w:ascii="Arial" w:eastAsia="Times New Roman" w:hAnsi="Arial" w:cs="Arial"/>
        </w:rPr>
      </w:pPr>
      <w:r w:rsidRPr="006E4566">
        <w:rPr>
          <w:rFonts w:ascii="Arial" w:eastAsia="Times New Roman" w:hAnsi="Arial" w:cs="Arial"/>
        </w:rPr>
        <w:t>Legislative changes affecting the program.</w:t>
      </w:r>
    </w:p>
    <w:p w14:paraId="3CB4CD9B" w14:textId="77777777" w:rsidR="006E4566" w:rsidRPr="006E4566" w:rsidRDefault="006E4566" w:rsidP="007E7139">
      <w:pPr>
        <w:widowControl/>
        <w:numPr>
          <w:ilvl w:val="0"/>
          <w:numId w:val="3"/>
        </w:numPr>
        <w:autoSpaceDE w:val="0"/>
        <w:autoSpaceDN w:val="0"/>
        <w:adjustRightInd w:val="0"/>
        <w:ind w:left="1440" w:hanging="360"/>
        <w:contextualSpacing/>
        <w:rPr>
          <w:rFonts w:ascii="Arial" w:eastAsia="Times New Roman" w:hAnsi="Arial" w:cs="Arial"/>
        </w:rPr>
      </w:pPr>
      <w:r w:rsidRPr="006E4566">
        <w:rPr>
          <w:rFonts w:ascii="Arial" w:eastAsia="Times New Roman" w:hAnsi="Arial" w:cs="Arial"/>
        </w:rPr>
        <w:t>Sunset Requirements</w:t>
      </w:r>
    </w:p>
    <w:p w14:paraId="7F4091DD" w14:textId="77777777" w:rsidR="006E4566" w:rsidRPr="006E4566" w:rsidRDefault="006E4566" w:rsidP="007E7139">
      <w:pPr>
        <w:widowControl/>
        <w:numPr>
          <w:ilvl w:val="0"/>
          <w:numId w:val="3"/>
        </w:numPr>
        <w:autoSpaceDE w:val="0"/>
        <w:autoSpaceDN w:val="0"/>
        <w:adjustRightInd w:val="0"/>
        <w:ind w:left="1440" w:hanging="360"/>
        <w:contextualSpacing/>
        <w:rPr>
          <w:rFonts w:ascii="Arial" w:eastAsia="Times New Roman" w:hAnsi="Arial" w:cs="Arial"/>
        </w:rPr>
      </w:pPr>
      <w:r w:rsidRPr="006E4566">
        <w:rPr>
          <w:rFonts w:ascii="Arial" w:eastAsia="Times New Roman" w:hAnsi="Arial" w:cs="Arial"/>
        </w:rPr>
        <w:t>Other Program Elements</w:t>
      </w:r>
    </w:p>
    <w:p w14:paraId="6B28D454" w14:textId="77777777" w:rsidR="006E4566" w:rsidRPr="006E4566" w:rsidRDefault="006E4566" w:rsidP="006E4566">
      <w:pPr>
        <w:widowControl/>
        <w:autoSpaceDE w:val="0"/>
        <w:autoSpaceDN w:val="0"/>
        <w:adjustRightInd w:val="0"/>
        <w:contextualSpacing/>
        <w:rPr>
          <w:rFonts w:ascii="Arial" w:eastAsia="Times New Roman" w:hAnsi="Arial" w:cs="Arial"/>
        </w:rPr>
      </w:pPr>
    </w:p>
    <w:p w14:paraId="18667CE6" w14:textId="77777777" w:rsidR="006E4566" w:rsidRPr="006E4566" w:rsidRDefault="006E4566" w:rsidP="00FE3B57">
      <w:pPr>
        <w:widowControl/>
        <w:autoSpaceDE w:val="0"/>
        <w:autoSpaceDN w:val="0"/>
        <w:adjustRightInd w:val="0"/>
        <w:ind w:left="720"/>
        <w:contextualSpacing/>
        <w:rPr>
          <w:rFonts w:ascii="Arial" w:eastAsia="Times New Roman" w:hAnsi="Arial" w:cs="Arial"/>
          <w:b/>
        </w:rPr>
      </w:pPr>
      <w:r w:rsidRPr="006E4566">
        <w:rPr>
          <w:rFonts w:ascii="Arial" w:eastAsia="Times New Roman" w:hAnsi="Arial" w:cs="Arial"/>
          <w:b/>
        </w:rPr>
        <w:t>Recommendation: (as appropriate)</w:t>
      </w:r>
    </w:p>
    <w:p w14:paraId="54701EBA" w14:textId="77777777" w:rsidR="006E4566" w:rsidRPr="006E4566" w:rsidRDefault="006E4566" w:rsidP="006E4566">
      <w:pPr>
        <w:widowControl/>
        <w:tabs>
          <w:tab w:val="left" w:pos="720"/>
          <w:tab w:val="left" w:pos="1440"/>
        </w:tabs>
        <w:autoSpaceDE w:val="0"/>
        <w:autoSpaceDN w:val="0"/>
        <w:adjustRightInd w:val="0"/>
        <w:rPr>
          <w:rFonts w:ascii="Arial" w:eastAsia="Times New Roman" w:hAnsi="Arial" w:cs="Arial"/>
        </w:rPr>
      </w:pPr>
    </w:p>
    <w:p w14:paraId="6C57BA62" w14:textId="7288AC42" w:rsidR="006E4566" w:rsidRPr="007E7139" w:rsidRDefault="006E4566" w:rsidP="007E7139">
      <w:pPr>
        <w:pStyle w:val="ListParagraph"/>
        <w:widowControl/>
        <w:numPr>
          <w:ilvl w:val="0"/>
          <w:numId w:val="14"/>
        </w:numPr>
        <w:autoSpaceDE w:val="0"/>
        <w:autoSpaceDN w:val="0"/>
        <w:adjustRightInd w:val="0"/>
        <w:ind w:left="1080"/>
        <w:rPr>
          <w:rFonts w:ascii="Arial" w:eastAsia="Times New Roman" w:hAnsi="Arial" w:cs="Arial"/>
        </w:rPr>
      </w:pPr>
      <w:r w:rsidRPr="007E7139">
        <w:rPr>
          <w:rFonts w:ascii="Arial" w:eastAsia="Times New Roman" w:hAnsi="Arial" w:cs="Arial"/>
        </w:rPr>
        <w:t>Sealed Source and Device (SS&amp;D) Evaluation Program, if applicable</w:t>
      </w:r>
    </w:p>
    <w:p w14:paraId="32B62FF4" w14:textId="77777777" w:rsidR="007E7139" w:rsidRPr="007E7139" w:rsidRDefault="007E7139" w:rsidP="007E7139">
      <w:pPr>
        <w:pStyle w:val="ListParagraph"/>
        <w:widowControl/>
        <w:autoSpaceDE w:val="0"/>
        <w:autoSpaceDN w:val="0"/>
        <w:adjustRightInd w:val="0"/>
        <w:ind w:left="1440"/>
        <w:rPr>
          <w:rFonts w:ascii="Arial" w:eastAsia="Times New Roman" w:hAnsi="Arial" w:cs="Arial"/>
        </w:rPr>
      </w:pPr>
    </w:p>
    <w:p w14:paraId="7C962241" w14:textId="77777777" w:rsidR="006E4566" w:rsidRPr="006E4566" w:rsidRDefault="006E4566" w:rsidP="007E7139">
      <w:pPr>
        <w:widowControl/>
        <w:autoSpaceDE w:val="0"/>
        <w:autoSpaceDN w:val="0"/>
        <w:adjustRightInd w:val="0"/>
        <w:ind w:left="1440" w:hanging="360"/>
        <w:rPr>
          <w:rFonts w:ascii="Arial" w:eastAsia="Times New Roman" w:hAnsi="Arial" w:cs="Arial"/>
        </w:rPr>
      </w:pPr>
      <w:proofErr w:type="spellStart"/>
      <w:r w:rsidRPr="006E4566">
        <w:rPr>
          <w:rFonts w:ascii="Arial" w:eastAsia="Times New Roman" w:hAnsi="Arial" w:cs="Arial"/>
        </w:rPr>
        <w:t>i</w:t>
      </w:r>
      <w:proofErr w:type="spellEnd"/>
      <w:r w:rsidRPr="006E4566">
        <w:rPr>
          <w:rFonts w:ascii="Arial" w:eastAsia="Times New Roman" w:hAnsi="Arial" w:cs="Arial"/>
        </w:rPr>
        <w:t>)</w:t>
      </w:r>
      <w:r w:rsidRPr="006E4566">
        <w:rPr>
          <w:rFonts w:ascii="Arial" w:eastAsia="Times New Roman" w:hAnsi="Arial" w:cs="Arial"/>
        </w:rPr>
        <w:tab/>
        <w:t>Technical Staffing and Training</w:t>
      </w:r>
    </w:p>
    <w:p w14:paraId="26AD241B" w14:textId="5A9A61E0" w:rsidR="006E4566" w:rsidRPr="006E4566" w:rsidRDefault="006E4566" w:rsidP="007E7139">
      <w:pPr>
        <w:widowControl/>
        <w:autoSpaceDE w:val="0"/>
        <w:autoSpaceDN w:val="0"/>
        <w:adjustRightInd w:val="0"/>
        <w:ind w:left="1800" w:hanging="360"/>
        <w:rPr>
          <w:rFonts w:ascii="Arial" w:eastAsia="Times New Roman" w:hAnsi="Arial" w:cs="Arial"/>
        </w:rPr>
      </w:pPr>
      <w:r w:rsidRPr="006E4566">
        <w:rPr>
          <w:rFonts w:ascii="Arial" w:eastAsia="Times New Roman" w:hAnsi="Arial" w:cs="Arial"/>
        </w:rPr>
        <w:t>a.</w:t>
      </w:r>
      <w:r w:rsidRPr="006E4566">
        <w:rPr>
          <w:rFonts w:ascii="Arial" w:eastAsia="Times New Roman" w:hAnsi="Arial" w:cs="Arial"/>
        </w:rPr>
        <w:tab/>
        <w:t>Number of qualified SS&amp;D reviewers and their signature authority.</w:t>
      </w:r>
    </w:p>
    <w:p w14:paraId="5B4EE976" w14:textId="77777777" w:rsidR="006E4566" w:rsidRPr="006E4566" w:rsidRDefault="006E4566" w:rsidP="007E7139">
      <w:pPr>
        <w:widowControl/>
        <w:tabs>
          <w:tab w:val="left" w:pos="2880"/>
        </w:tabs>
        <w:autoSpaceDE w:val="0"/>
        <w:autoSpaceDN w:val="0"/>
        <w:adjustRightInd w:val="0"/>
        <w:ind w:left="1800" w:hanging="360"/>
        <w:rPr>
          <w:rFonts w:ascii="Arial" w:eastAsia="Times New Roman" w:hAnsi="Arial" w:cs="Arial"/>
        </w:rPr>
      </w:pPr>
      <w:r w:rsidRPr="006E4566">
        <w:rPr>
          <w:rFonts w:ascii="Arial" w:eastAsia="Times New Roman" w:hAnsi="Arial" w:cs="Arial"/>
        </w:rPr>
        <w:t>b.</w:t>
      </w:r>
      <w:r w:rsidRPr="006E4566">
        <w:rPr>
          <w:rFonts w:ascii="Arial" w:eastAsia="Times New Roman" w:hAnsi="Arial" w:cs="Arial"/>
        </w:rPr>
        <w:tab/>
        <w:t>Number of current or anticipated program vacancies.</w:t>
      </w:r>
    </w:p>
    <w:p w14:paraId="7D5F42E8" w14:textId="6D6BC611" w:rsidR="006E4566" w:rsidRPr="006E4566" w:rsidRDefault="006E4566" w:rsidP="007E7139">
      <w:pPr>
        <w:widowControl/>
        <w:autoSpaceDE w:val="0"/>
        <w:autoSpaceDN w:val="0"/>
        <w:adjustRightInd w:val="0"/>
        <w:ind w:left="1800" w:hanging="360"/>
        <w:rPr>
          <w:rFonts w:ascii="Arial" w:eastAsia="Times New Roman" w:hAnsi="Arial" w:cs="Arial"/>
        </w:rPr>
      </w:pPr>
      <w:r w:rsidRPr="006E4566">
        <w:rPr>
          <w:rFonts w:ascii="Arial" w:eastAsia="Times New Roman" w:hAnsi="Arial" w:cs="Arial"/>
        </w:rPr>
        <w:t>c.</w:t>
      </w:r>
      <w:r w:rsidRPr="006E4566">
        <w:rPr>
          <w:rFonts w:ascii="Arial" w:eastAsia="Times New Roman" w:hAnsi="Arial" w:cs="Arial"/>
        </w:rPr>
        <w:tab/>
        <w:t>Staff turnover since the last IMPEP review.</w:t>
      </w:r>
    </w:p>
    <w:p w14:paraId="4A96C5D4" w14:textId="77777777" w:rsidR="006E4566" w:rsidRPr="006E4566" w:rsidRDefault="006E4566" w:rsidP="007E7139">
      <w:pPr>
        <w:widowControl/>
        <w:autoSpaceDE w:val="0"/>
        <w:autoSpaceDN w:val="0"/>
        <w:adjustRightInd w:val="0"/>
        <w:ind w:left="1440" w:hanging="360"/>
        <w:rPr>
          <w:rFonts w:ascii="Arial" w:eastAsia="Times New Roman" w:hAnsi="Arial" w:cs="Arial"/>
        </w:rPr>
      </w:pPr>
      <w:r w:rsidRPr="006E4566">
        <w:rPr>
          <w:rFonts w:ascii="Arial" w:eastAsia="Times New Roman" w:hAnsi="Arial" w:cs="Arial"/>
        </w:rPr>
        <w:t>ii)</w:t>
      </w:r>
      <w:r w:rsidRPr="006E4566">
        <w:rPr>
          <w:rFonts w:ascii="Arial" w:eastAsia="Times New Roman" w:hAnsi="Arial" w:cs="Arial"/>
        </w:rPr>
        <w:tab/>
        <w:t>Technical Quality of the Product Evaluation Program</w:t>
      </w:r>
    </w:p>
    <w:p w14:paraId="1530201F" w14:textId="77777777" w:rsidR="006E4566" w:rsidRPr="006E4566" w:rsidRDefault="006E4566" w:rsidP="007E7139">
      <w:pPr>
        <w:widowControl/>
        <w:numPr>
          <w:ilvl w:val="1"/>
          <w:numId w:val="7"/>
        </w:numPr>
        <w:autoSpaceDE w:val="0"/>
        <w:autoSpaceDN w:val="0"/>
        <w:adjustRightInd w:val="0"/>
        <w:ind w:left="1800"/>
        <w:rPr>
          <w:rFonts w:ascii="Arial" w:eastAsia="Times New Roman" w:hAnsi="Arial" w:cs="Arial"/>
        </w:rPr>
      </w:pPr>
      <w:r w:rsidRPr="006E4566">
        <w:rPr>
          <w:rFonts w:ascii="Arial" w:eastAsia="Times New Roman" w:hAnsi="Arial" w:cs="Arial"/>
        </w:rPr>
        <w:t xml:space="preserve">Number of cases since the last IMPEP review to include new cases, amendments, </w:t>
      </w:r>
      <w:proofErr w:type="spellStart"/>
      <w:r w:rsidRPr="006E4566">
        <w:rPr>
          <w:rFonts w:ascii="Arial" w:eastAsia="Times New Roman" w:hAnsi="Arial" w:cs="Arial"/>
        </w:rPr>
        <w:t>inactivations</w:t>
      </w:r>
      <w:proofErr w:type="spellEnd"/>
      <w:r w:rsidRPr="006E4566">
        <w:rPr>
          <w:rFonts w:ascii="Arial" w:eastAsia="Times New Roman" w:hAnsi="Arial" w:cs="Arial"/>
        </w:rPr>
        <w:t xml:space="preserve"> and transfers.</w:t>
      </w:r>
    </w:p>
    <w:p w14:paraId="11A0F1C9" w14:textId="77777777" w:rsidR="006E4566" w:rsidRPr="006E4566" w:rsidRDefault="006E4566" w:rsidP="007E7139">
      <w:pPr>
        <w:widowControl/>
        <w:autoSpaceDE w:val="0"/>
        <w:autoSpaceDN w:val="0"/>
        <w:adjustRightInd w:val="0"/>
        <w:ind w:left="1440" w:hanging="360"/>
        <w:rPr>
          <w:rFonts w:ascii="Arial" w:eastAsia="Times New Roman" w:hAnsi="Arial" w:cs="Arial"/>
        </w:rPr>
      </w:pPr>
      <w:r w:rsidRPr="006E4566">
        <w:rPr>
          <w:rFonts w:ascii="Arial" w:eastAsia="Times New Roman" w:hAnsi="Arial" w:cs="Arial"/>
        </w:rPr>
        <w:t>iii)</w:t>
      </w:r>
      <w:r w:rsidRPr="006E4566">
        <w:rPr>
          <w:rFonts w:ascii="Arial" w:eastAsia="Times New Roman" w:hAnsi="Arial" w:cs="Arial"/>
        </w:rPr>
        <w:tab/>
        <w:t>Evaluation of Defects and Incidents Regarding SS&amp;Ds</w:t>
      </w:r>
    </w:p>
    <w:p w14:paraId="6668785F" w14:textId="77777777" w:rsidR="006E4566" w:rsidRPr="006E4566" w:rsidRDefault="006E4566" w:rsidP="007E7139">
      <w:pPr>
        <w:widowControl/>
        <w:numPr>
          <w:ilvl w:val="2"/>
          <w:numId w:val="6"/>
        </w:numPr>
        <w:autoSpaceDE w:val="0"/>
        <w:autoSpaceDN w:val="0"/>
        <w:adjustRightInd w:val="0"/>
        <w:ind w:left="1800"/>
        <w:contextualSpacing/>
        <w:rPr>
          <w:rFonts w:ascii="Arial" w:eastAsia="Times New Roman" w:hAnsi="Arial" w:cs="Arial"/>
        </w:rPr>
      </w:pPr>
      <w:r w:rsidRPr="006E4566">
        <w:rPr>
          <w:rFonts w:ascii="Arial" w:eastAsia="Times New Roman" w:hAnsi="Arial" w:cs="Arial"/>
        </w:rPr>
        <w:t>Any cases noted involving manufacturing defects since the last IMPEP review?</w:t>
      </w:r>
    </w:p>
    <w:p w14:paraId="50DEB1DF" w14:textId="77777777" w:rsidR="006E4566" w:rsidRPr="006E4566" w:rsidRDefault="006E4566" w:rsidP="006E4566">
      <w:pPr>
        <w:widowControl/>
        <w:autoSpaceDE w:val="0"/>
        <w:autoSpaceDN w:val="0"/>
        <w:adjustRightInd w:val="0"/>
        <w:contextualSpacing/>
        <w:rPr>
          <w:rFonts w:ascii="Arial" w:eastAsia="Times New Roman" w:hAnsi="Arial" w:cs="Arial"/>
          <w:b/>
        </w:rPr>
      </w:pPr>
    </w:p>
    <w:p w14:paraId="0A5A9E4B" w14:textId="77777777" w:rsidR="006E4566" w:rsidRPr="006E4566" w:rsidRDefault="006E4566" w:rsidP="00FE3B57">
      <w:pPr>
        <w:widowControl/>
        <w:autoSpaceDE w:val="0"/>
        <w:autoSpaceDN w:val="0"/>
        <w:adjustRightInd w:val="0"/>
        <w:ind w:left="720"/>
        <w:contextualSpacing/>
        <w:rPr>
          <w:rFonts w:ascii="Arial" w:eastAsia="Times New Roman" w:hAnsi="Arial" w:cs="Arial"/>
        </w:rPr>
      </w:pPr>
      <w:r w:rsidRPr="006E4566">
        <w:rPr>
          <w:rFonts w:ascii="Arial" w:eastAsia="Times New Roman" w:hAnsi="Arial" w:cs="Arial"/>
          <w:b/>
        </w:rPr>
        <w:t>Recommendation: (as appropriate)</w:t>
      </w:r>
    </w:p>
    <w:p w14:paraId="69EDACE3" w14:textId="77777777" w:rsidR="006E4566" w:rsidRPr="006E4566" w:rsidRDefault="006E4566" w:rsidP="006E4566">
      <w:pPr>
        <w:widowControl/>
        <w:autoSpaceDE w:val="0"/>
        <w:autoSpaceDN w:val="0"/>
        <w:adjustRightInd w:val="0"/>
        <w:contextualSpacing/>
        <w:rPr>
          <w:rFonts w:ascii="Arial" w:eastAsia="Times New Roman" w:hAnsi="Arial" w:cs="Arial"/>
        </w:rPr>
      </w:pPr>
    </w:p>
    <w:p w14:paraId="5E0E6684" w14:textId="77777777" w:rsidR="006E4566" w:rsidRPr="006E4566" w:rsidRDefault="006E4566" w:rsidP="007E7139">
      <w:pPr>
        <w:widowControl/>
        <w:numPr>
          <w:ilvl w:val="0"/>
          <w:numId w:val="9"/>
        </w:numPr>
        <w:autoSpaceDE w:val="0"/>
        <w:autoSpaceDN w:val="0"/>
        <w:adjustRightInd w:val="0"/>
        <w:ind w:left="1080"/>
        <w:rPr>
          <w:rFonts w:ascii="Arial" w:eastAsia="Times New Roman" w:hAnsi="Arial" w:cs="Arial"/>
        </w:rPr>
      </w:pPr>
      <w:r w:rsidRPr="006E4566">
        <w:rPr>
          <w:rFonts w:ascii="Arial" w:eastAsia="Times New Roman" w:hAnsi="Arial" w:cs="Arial"/>
        </w:rPr>
        <w:t>Low-Level Radioactive Waste Disposal Program (LLRW), if applicable</w:t>
      </w:r>
    </w:p>
    <w:p w14:paraId="697FBEED" w14:textId="77777777" w:rsidR="006E4566" w:rsidRPr="006E4566" w:rsidRDefault="006E4566" w:rsidP="006E4566">
      <w:pPr>
        <w:widowControl/>
        <w:autoSpaceDE w:val="0"/>
        <w:autoSpaceDN w:val="0"/>
        <w:adjustRightInd w:val="0"/>
        <w:rPr>
          <w:rFonts w:ascii="Arial" w:eastAsia="Times New Roman" w:hAnsi="Arial" w:cs="Arial"/>
        </w:rPr>
      </w:pPr>
    </w:p>
    <w:p w14:paraId="64CC764B" w14:textId="77777777" w:rsidR="006E4566" w:rsidRPr="006E4566" w:rsidRDefault="006E4566" w:rsidP="007E7139">
      <w:pPr>
        <w:widowControl/>
        <w:numPr>
          <w:ilvl w:val="0"/>
          <w:numId w:val="10"/>
        </w:numPr>
        <w:autoSpaceDE w:val="0"/>
        <w:autoSpaceDN w:val="0"/>
        <w:adjustRightInd w:val="0"/>
        <w:ind w:left="1440"/>
        <w:rPr>
          <w:rFonts w:ascii="Arial" w:eastAsia="Times New Roman" w:hAnsi="Arial" w:cs="Arial"/>
        </w:rPr>
      </w:pPr>
      <w:r w:rsidRPr="006E4566">
        <w:rPr>
          <w:rFonts w:ascii="Arial" w:eastAsia="Times New Roman" w:hAnsi="Arial" w:cs="Arial"/>
        </w:rPr>
        <w:t>Technical Staffing and Training</w:t>
      </w:r>
    </w:p>
    <w:p w14:paraId="12E3002D" w14:textId="77777777" w:rsidR="006E4566" w:rsidRPr="006E4566" w:rsidRDefault="006E4566" w:rsidP="007E7139">
      <w:pPr>
        <w:widowControl/>
        <w:numPr>
          <w:ilvl w:val="0"/>
          <w:numId w:val="10"/>
        </w:numPr>
        <w:autoSpaceDE w:val="0"/>
        <w:autoSpaceDN w:val="0"/>
        <w:adjustRightInd w:val="0"/>
        <w:ind w:left="1440"/>
        <w:rPr>
          <w:rFonts w:ascii="Arial" w:eastAsia="Times New Roman" w:hAnsi="Arial" w:cs="Arial"/>
        </w:rPr>
      </w:pPr>
      <w:r w:rsidRPr="006E4566">
        <w:rPr>
          <w:rFonts w:ascii="Arial" w:eastAsia="Times New Roman" w:hAnsi="Arial" w:cs="Arial"/>
        </w:rPr>
        <w:t>LLRW Status of the Inspection Program</w:t>
      </w:r>
    </w:p>
    <w:p w14:paraId="298A8B87" w14:textId="77777777" w:rsidR="006E4566" w:rsidRPr="006E4566" w:rsidRDefault="006E4566" w:rsidP="007E7139">
      <w:pPr>
        <w:widowControl/>
        <w:numPr>
          <w:ilvl w:val="0"/>
          <w:numId w:val="10"/>
        </w:numPr>
        <w:autoSpaceDE w:val="0"/>
        <w:autoSpaceDN w:val="0"/>
        <w:adjustRightInd w:val="0"/>
        <w:ind w:left="1440"/>
        <w:rPr>
          <w:rFonts w:ascii="Arial" w:eastAsia="Times New Roman" w:hAnsi="Arial" w:cs="Arial"/>
        </w:rPr>
      </w:pPr>
      <w:r w:rsidRPr="006E4566">
        <w:rPr>
          <w:rFonts w:ascii="Arial" w:eastAsia="Times New Roman" w:hAnsi="Arial" w:cs="Arial"/>
        </w:rPr>
        <w:t>LLRW Technical Quality of Inspections</w:t>
      </w:r>
    </w:p>
    <w:p w14:paraId="431770F7" w14:textId="77777777" w:rsidR="006E4566" w:rsidRPr="006E4566" w:rsidRDefault="006E4566" w:rsidP="007E7139">
      <w:pPr>
        <w:widowControl/>
        <w:numPr>
          <w:ilvl w:val="0"/>
          <w:numId w:val="10"/>
        </w:numPr>
        <w:autoSpaceDE w:val="0"/>
        <w:autoSpaceDN w:val="0"/>
        <w:adjustRightInd w:val="0"/>
        <w:ind w:left="1440"/>
        <w:rPr>
          <w:rFonts w:ascii="Arial" w:eastAsia="Times New Roman" w:hAnsi="Arial" w:cs="Arial"/>
        </w:rPr>
      </w:pPr>
      <w:r w:rsidRPr="006E4566">
        <w:rPr>
          <w:rFonts w:ascii="Arial" w:eastAsia="Times New Roman" w:hAnsi="Arial" w:cs="Arial"/>
        </w:rPr>
        <w:t>LLRW Technical Quality of Licensing</w:t>
      </w:r>
    </w:p>
    <w:p w14:paraId="75559309" w14:textId="77777777" w:rsidR="006E4566" w:rsidRPr="006E4566" w:rsidRDefault="006E4566" w:rsidP="007E7139">
      <w:pPr>
        <w:widowControl/>
        <w:numPr>
          <w:ilvl w:val="0"/>
          <w:numId w:val="10"/>
        </w:numPr>
        <w:autoSpaceDE w:val="0"/>
        <w:autoSpaceDN w:val="0"/>
        <w:adjustRightInd w:val="0"/>
        <w:ind w:left="1440"/>
        <w:rPr>
          <w:rFonts w:ascii="Arial" w:eastAsia="Times New Roman" w:hAnsi="Arial" w:cs="Arial"/>
        </w:rPr>
      </w:pPr>
      <w:r w:rsidRPr="006E4566">
        <w:rPr>
          <w:rFonts w:ascii="Arial" w:eastAsia="Times New Roman" w:hAnsi="Arial" w:cs="Arial"/>
        </w:rPr>
        <w:t>LLRW Technical Quality of Incident and Allegation Activities</w:t>
      </w:r>
    </w:p>
    <w:p w14:paraId="6EF6C245" w14:textId="77777777" w:rsidR="006E4566" w:rsidRPr="006E4566" w:rsidRDefault="006E4566" w:rsidP="006E4566">
      <w:pPr>
        <w:widowControl/>
        <w:autoSpaceDE w:val="0"/>
        <w:autoSpaceDN w:val="0"/>
        <w:adjustRightInd w:val="0"/>
        <w:contextualSpacing/>
        <w:rPr>
          <w:rFonts w:ascii="Arial" w:eastAsia="Times New Roman" w:hAnsi="Arial" w:cs="Arial"/>
          <w:b/>
        </w:rPr>
      </w:pPr>
    </w:p>
    <w:p w14:paraId="0B87B09A" w14:textId="77777777" w:rsidR="006E4566" w:rsidRPr="006E4566" w:rsidRDefault="006E4566" w:rsidP="00FE3B57">
      <w:pPr>
        <w:widowControl/>
        <w:autoSpaceDE w:val="0"/>
        <w:autoSpaceDN w:val="0"/>
        <w:adjustRightInd w:val="0"/>
        <w:ind w:left="720"/>
        <w:contextualSpacing/>
        <w:rPr>
          <w:rFonts w:ascii="Arial" w:eastAsia="Times New Roman" w:hAnsi="Arial" w:cs="Arial"/>
          <w:b/>
        </w:rPr>
      </w:pPr>
      <w:r w:rsidRPr="006E4566">
        <w:rPr>
          <w:rFonts w:ascii="Arial" w:eastAsia="Times New Roman" w:hAnsi="Arial" w:cs="Arial"/>
          <w:b/>
        </w:rPr>
        <w:t>Recommendation: (as appropriate)</w:t>
      </w:r>
    </w:p>
    <w:p w14:paraId="54895497" w14:textId="77777777" w:rsidR="006E4566" w:rsidRPr="006E4566" w:rsidRDefault="006E4566" w:rsidP="006E4566">
      <w:pPr>
        <w:widowControl/>
        <w:tabs>
          <w:tab w:val="left" w:pos="720"/>
          <w:tab w:val="left" w:pos="1440"/>
        </w:tabs>
        <w:autoSpaceDE w:val="0"/>
        <w:autoSpaceDN w:val="0"/>
        <w:adjustRightInd w:val="0"/>
        <w:rPr>
          <w:rFonts w:ascii="Arial" w:eastAsia="Times New Roman" w:hAnsi="Arial" w:cs="Arial"/>
        </w:rPr>
      </w:pPr>
    </w:p>
    <w:p w14:paraId="337F0B95" w14:textId="77777777" w:rsidR="006E4566" w:rsidRPr="006E4566" w:rsidRDefault="006E4566" w:rsidP="007E7139">
      <w:pPr>
        <w:keepNext/>
        <w:keepLines/>
        <w:widowControl/>
        <w:numPr>
          <w:ilvl w:val="0"/>
          <w:numId w:val="9"/>
        </w:numPr>
        <w:autoSpaceDE w:val="0"/>
        <w:autoSpaceDN w:val="0"/>
        <w:adjustRightInd w:val="0"/>
        <w:ind w:left="1080"/>
        <w:rPr>
          <w:rFonts w:ascii="Arial" w:eastAsia="Times New Roman" w:hAnsi="Arial" w:cs="Arial"/>
        </w:rPr>
      </w:pPr>
      <w:r w:rsidRPr="006E4566">
        <w:rPr>
          <w:rFonts w:ascii="Arial" w:eastAsia="Times New Roman" w:hAnsi="Arial" w:cs="Arial"/>
        </w:rPr>
        <w:lastRenderedPageBreak/>
        <w:t>Uranium Recovery Program (UR), if applicable</w:t>
      </w:r>
    </w:p>
    <w:p w14:paraId="2BEC2E18" w14:textId="77777777" w:rsidR="006E4566" w:rsidRPr="006E4566" w:rsidRDefault="006E4566" w:rsidP="007E7139">
      <w:pPr>
        <w:keepNext/>
        <w:keepLines/>
        <w:widowControl/>
        <w:autoSpaceDE w:val="0"/>
        <w:autoSpaceDN w:val="0"/>
        <w:adjustRightInd w:val="0"/>
        <w:rPr>
          <w:rFonts w:ascii="Arial" w:eastAsia="Times New Roman" w:hAnsi="Arial" w:cs="Arial"/>
        </w:rPr>
      </w:pPr>
    </w:p>
    <w:p w14:paraId="1EB115D4" w14:textId="77777777" w:rsidR="006E4566" w:rsidRPr="006E4566" w:rsidRDefault="006E4566" w:rsidP="007E7139">
      <w:pPr>
        <w:keepNext/>
        <w:keepLines/>
        <w:widowControl/>
        <w:numPr>
          <w:ilvl w:val="0"/>
          <w:numId w:val="11"/>
        </w:numPr>
        <w:autoSpaceDE w:val="0"/>
        <w:autoSpaceDN w:val="0"/>
        <w:adjustRightInd w:val="0"/>
        <w:ind w:left="1440"/>
        <w:rPr>
          <w:rFonts w:ascii="Arial" w:eastAsia="Times New Roman" w:hAnsi="Arial" w:cs="Arial"/>
        </w:rPr>
      </w:pPr>
      <w:r w:rsidRPr="006E4566">
        <w:rPr>
          <w:rFonts w:ascii="Arial" w:eastAsia="Times New Roman" w:hAnsi="Arial" w:cs="Arial"/>
        </w:rPr>
        <w:t>Technical Staffing and Training</w:t>
      </w:r>
    </w:p>
    <w:p w14:paraId="0A9F27F5" w14:textId="77777777" w:rsidR="006E4566" w:rsidRPr="006E4566" w:rsidRDefault="006E4566" w:rsidP="007E7139">
      <w:pPr>
        <w:keepNext/>
        <w:keepLines/>
        <w:widowControl/>
        <w:numPr>
          <w:ilvl w:val="0"/>
          <w:numId w:val="11"/>
        </w:numPr>
        <w:autoSpaceDE w:val="0"/>
        <w:autoSpaceDN w:val="0"/>
        <w:adjustRightInd w:val="0"/>
        <w:ind w:left="1440"/>
        <w:rPr>
          <w:rFonts w:ascii="Arial" w:eastAsia="Times New Roman" w:hAnsi="Arial" w:cs="Arial"/>
        </w:rPr>
      </w:pPr>
      <w:r w:rsidRPr="006E4566">
        <w:rPr>
          <w:rFonts w:ascii="Arial" w:eastAsia="Times New Roman" w:hAnsi="Arial" w:cs="Arial"/>
        </w:rPr>
        <w:t>UR Status of the Inspection Program</w:t>
      </w:r>
    </w:p>
    <w:p w14:paraId="16CC8F7D" w14:textId="77777777" w:rsidR="006E4566" w:rsidRPr="006E4566" w:rsidRDefault="006E4566" w:rsidP="007E7139">
      <w:pPr>
        <w:keepNext/>
        <w:keepLines/>
        <w:widowControl/>
        <w:numPr>
          <w:ilvl w:val="0"/>
          <w:numId w:val="11"/>
        </w:numPr>
        <w:autoSpaceDE w:val="0"/>
        <w:autoSpaceDN w:val="0"/>
        <w:adjustRightInd w:val="0"/>
        <w:ind w:left="1440"/>
        <w:rPr>
          <w:rFonts w:ascii="Arial" w:eastAsia="Times New Roman" w:hAnsi="Arial" w:cs="Arial"/>
        </w:rPr>
      </w:pPr>
      <w:r w:rsidRPr="006E4566">
        <w:rPr>
          <w:rFonts w:ascii="Arial" w:eastAsia="Times New Roman" w:hAnsi="Arial" w:cs="Arial"/>
        </w:rPr>
        <w:t>UR Technical Quality of Inspections</w:t>
      </w:r>
    </w:p>
    <w:p w14:paraId="40A96BB4" w14:textId="77777777" w:rsidR="006E4566" w:rsidRPr="006E4566" w:rsidRDefault="006E4566" w:rsidP="007E7139">
      <w:pPr>
        <w:keepNext/>
        <w:keepLines/>
        <w:widowControl/>
        <w:numPr>
          <w:ilvl w:val="0"/>
          <w:numId w:val="11"/>
        </w:numPr>
        <w:autoSpaceDE w:val="0"/>
        <w:autoSpaceDN w:val="0"/>
        <w:adjustRightInd w:val="0"/>
        <w:ind w:left="1440"/>
        <w:rPr>
          <w:rFonts w:ascii="Arial" w:eastAsia="Times New Roman" w:hAnsi="Arial" w:cs="Arial"/>
        </w:rPr>
      </w:pPr>
      <w:r w:rsidRPr="006E4566">
        <w:rPr>
          <w:rFonts w:ascii="Arial" w:eastAsia="Times New Roman" w:hAnsi="Arial" w:cs="Arial"/>
        </w:rPr>
        <w:t>UR Technical Quality of Licensing</w:t>
      </w:r>
    </w:p>
    <w:p w14:paraId="3E95A232" w14:textId="77777777" w:rsidR="006E4566" w:rsidRPr="006E4566" w:rsidRDefault="006E4566" w:rsidP="007E7139">
      <w:pPr>
        <w:widowControl/>
        <w:numPr>
          <w:ilvl w:val="0"/>
          <w:numId w:val="11"/>
        </w:numPr>
        <w:autoSpaceDE w:val="0"/>
        <w:autoSpaceDN w:val="0"/>
        <w:adjustRightInd w:val="0"/>
        <w:ind w:left="1440"/>
        <w:rPr>
          <w:rFonts w:ascii="Arial" w:eastAsia="Times New Roman" w:hAnsi="Arial" w:cs="Arial"/>
        </w:rPr>
      </w:pPr>
      <w:r w:rsidRPr="006E4566">
        <w:rPr>
          <w:rFonts w:ascii="Arial" w:eastAsia="Times New Roman" w:hAnsi="Arial" w:cs="Arial"/>
        </w:rPr>
        <w:t>UR Technical Quality of Incident and Allegation Activities</w:t>
      </w:r>
    </w:p>
    <w:p w14:paraId="0D7C2EC9" w14:textId="77777777" w:rsidR="006E4566" w:rsidRPr="006E4566" w:rsidRDefault="006E4566" w:rsidP="006E4566">
      <w:pPr>
        <w:widowControl/>
        <w:autoSpaceDE w:val="0"/>
        <w:autoSpaceDN w:val="0"/>
        <w:adjustRightInd w:val="0"/>
        <w:contextualSpacing/>
        <w:rPr>
          <w:rFonts w:ascii="Arial" w:eastAsia="Times New Roman" w:hAnsi="Arial" w:cs="Arial"/>
        </w:rPr>
      </w:pPr>
    </w:p>
    <w:p w14:paraId="701B8798" w14:textId="77777777" w:rsidR="006E4566" w:rsidRPr="006E4566" w:rsidRDefault="006E4566" w:rsidP="00FE3B57">
      <w:pPr>
        <w:widowControl/>
        <w:autoSpaceDE w:val="0"/>
        <w:autoSpaceDN w:val="0"/>
        <w:adjustRightInd w:val="0"/>
        <w:ind w:left="720"/>
        <w:contextualSpacing/>
        <w:rPr>
          <w:rFonts w:ascii="Arial" w:eastAsia="Times New Roman" w:hAnsi="Arial" w:cs="Arial"/>
          <w:b/>
        </w:rPr>
      </w:pPr>
      <w:r w:rsidRPr="006E4566">
        <w:rPr>
          <w:rFonts w:ascii="Arial" w:eastAsia="Times New Roman" w:hAnsi="Arial" w:cs="Arial"/>
          <w:b/>
        </w:rPr>
        <w:t>Recommendation: (as appropriate)</w:t>
      </w:r>
    </w:p>
    <w:p w14:paraId="6B2DC35C" w14:textId="32E8055F" w:rsidR="006E4566" w:rsidRPr="006E4566" w:rsidRDefault="006E4566" w:rsidP="006E4566">
      <w:pPr>
        <w:widowControl/>
        <w:rPr>
          <w:rFonts w:ascii="Arial" w:eastAsia="Times New Roman" w:hAnsi="Arial" w:cs="Arial"/>
        </w:rPr>
      </w:pPr>
    </w:p>
    <w:p w14:paraId="56791B76" w14:textId="17D54A3F" w:rsidR="006E4566" w:rsidRPr="00FE3B57" w:rsidRDefault="006E4566" w:rsidP="00FE3B57">
      <w:pPr>
        <w:pStyle w:val="ListParagraph"/>
        <w:widowControl/>
        <w:numPr>
          <w:ilvl w:val="0"/>
          <w:numId w:val="8"/>
        </w:numPr>
        <w:autoSpaceDE w:val="0"/>
        <w:autoSpaceDN w:val="0"/>
        <w:adjustRightInd w:val="0"/>
        <w:ind w:hanging="720"/>
        <w:rPr>
          <w:rFonts w:ascii="Arial" w:eastAsia="Times New Roman" w:hAnsi="Arial" w:cs="Arial"/>
        </w:rPr>
      </w:pPr>
      <w:r w:rsidRPr="00FE3B57">
        <w:rPr>
          <w:rFonts w:ascii="Arial" w:eastAsia="Times New Roman" w:hAnsi="Arial" w:cs="Arial"/>
        </w:rPr>
        <w:t>Information Exchange:</w:t>
      </w:r>
    </w:p>
    <w:p w14:paraId="6C31AF4E" w14:textId="77777777" w:rsidR="00FE3B57" w:rsidRPr="00FE3B57" w:rsidRDefault="00FE3B57" w:rsidP="00FE3B57">
      <w:pPr>
        <w:pStyle w:val="ListParagraph"/>
        <w:widowControl/>
        <w:autoSpaceDE w:val="0"/>
        <w:autoSpaceDN w:val="0"/>
        <w:adjustRightInd w:val="0"/>
        <w:ind w:left="720"/>
        <w:rPr>
          <w:rFonts w:ascii="Arial" w:eastAsia="Times New Roman" w:hAnsi="Arial" w:cs="Arial"/>
        </w:rPr>
      </w:pPr>
    </w:p>
    <w:p w14:paraId="7F1F729A" w14:textId="77777777" w:rsidR="006E4566" w:rsidRPr="006E4566" w:rsidRDefault="006E4566" w:rsidP="00FE3B57">
      <w:pPr>
        <w:widowControl/>
        <w:numPr>
          <w:ilvl w:val="0"/>
          <w:numId w:val="12"/>
        </w:numPr>
        <w:autoSpaceDE w:val="0"/>
        <w:autoSpaceDN w:val="0"/>
        <w:adjustRightInd w:val="0"/>
        <w:ind w:left="1080"/>
        <w:contextualSpacing/>
        <w:rPr>
          <w:rFonts w:ascii="Arial" w:eastAsia="Times New Roman" w:hAnsi="Arial" w:cs="Arial"/>
        </w:rPr>
      </w:pPr>
      <w:r w:rsidRPr="006E4566">
        <w:rPr>
          <w:rFonts w:ascii="Arial" w:eastAsia="Times New Roman" w:hAnsi="Arial" w:cs="Arial"/>
        </w:rPr>
        <w:t xml:space="preserve">Current program </w:t>
      </w:r>
      <w:proofErr w:type="gramStart"/>
      <w:r w:rsidRPr="006E4566">
        <w:rPr>
          <w:rFonts w:ascii="Arial" w:eastAsia="Times New Roman" w:hAnsi="Arial" w:cs="Arial"/>
        </w:rPr>
        <w:t>initiatives;</w:t>
      </w:r>
      <w:proofErr w:type="gramEnd"/>
      <w:r w:rsidRPr="006E4566">
        <w:rPr>
          <w:rFonts w:ascii="Arial" w:eastAsia="Times New Roman" w:hAnsi="Arial" w:cs="Arial"/>
        </w:rPr>
        <w:t xml:space="preserve"> </w:t>
      </w:r>
    </w:p>
    <w:p w14:paraId="747C7DFF" w14:textId="77777777" w:rsidR="006E4566" w:rsidRPr="006E4566" w:rsidRDefault="006E4566" w:rsidP="00FE3B57">
      <w:pPr>
        <w:widowControl/>
        <w:numPr>
          <w:ilvl w:val="0"/>
          <w:numId w:val="12"/>
        </w:numPr>
        <w:tabs>
          <w:tab w:val="left" w:pos="2543"/>
          <w:tab w:val="left" w:pos="3351"/>
        </w:tabs>
        <w:ind w:left="1080"/>
        <w:rPr>
          <w:rFonts w:ascii="Arial" w:eastAsia="Times New Roman" w:hAnsi="Arial" w:cs="Arial"/>
        </w:rPr>
      </w:pPr>
      <w:r w:rsidRPr="006E4566">
        <w:rPr>
          <w:rFonts w:ascii="Arial" w:eastAsia="Times New Roman" w:hAnsi="Arial" w:cs="Arial"/>
        </w:rPr>
        <w:t xml:space="preserve">Emerging </w:t>
      </w:r>
      <w:proofErr w:type="gramStart"/>
      <w:r w:rsidRPr="006E4566">
        <w:rPr>
          <w:rFonts w:ascii="Arial" w:eastAsia="Times New Roman" w:hAnsi="Arial" w:cs="Arial"/>
        </w:rPr>
        <w:t>technologies;</w:t>
      </w:r>
      <w:proofErr w:type="gramEnd"/>
      <w:r w:rsidRPr="006E4566">
        <w:rPr>
          <w:rFonts w:ascii="Arial" w:eastAsia="Times New Roman" w:hAnsi="Arial" w:cs="Arial"/>
        </w:rPr>
        <w:t xml:space="preserve"> </w:t>
      </w:r>
    </w:p>
    <w:p w14:paraId="66FA89CF" w14:textId="77777777" w:rsidR="006E4566" w:rsidRPr="006E4566" w:rsidRDefault="006E4566" w:rsidP="00FE3B57">
      <w:pPr>
        <w:widowControl/>
        <w:numPr>
          <w:ilvl w:val="0"/>
          <w:numId w:val="12"/>
        </w:numPr>
        <w:tabs>
          <w:tab w:val="left" w:pos="2543"/>
          <w:tab w:val="left" w:pos="3351"/>
        </w:tabs>
        <w:ind w:left="1080"/>
        <w:rPr>
          <w:rFonts w:ascii="Arial" w:eastAsia="Times New Roman" w:hAnsi="Arial" w:cs="Arial"/>
        </w:rPr>
      </w:pPr>
      <w:r w:rsidRPr="006E4566">
        <w:rPr>
          <w:rFonts w:ascii="Arial" w:eastAsia="Times New Roman" w:hAnsi="Arial" w:cs="Arial"/>
        </w:rPr>
        <w:t xml:space="preserve">Large, complicated, or unusual authorizations for use of radioactive </w:t>
      </w:r>
      <w:proofErr w:type="gramStart"/>
      <w:r w:rsidRPr="006E4566">
        <w:rPr>
          <w:rFonts w:ascii="Arial" w:eastAsia="Times New Roman" w:hAnsi="Arial" w:cs="Arial"/>
        </w:rPr>
        <w:t>materials;</w:t>
      </w:r>
      <w:proofErr w:type="gramEnd"/>
    </w:p>
    <w:p w14:paraId="3485B2E0" w14:textId="77777777" w:rsidR="006E4566" w:rsidRPr="006E4566" w:rsidRDefault="006E4566" w:rsidP="00FE3B57">
      <w:pPr>
        <w:widowControl/>
        <w:numPr>
          <w:ilvl w:val="0"/>
          <w:numId w:val="12"/>
        </w:numPr>
        <w:tabs>
          <w:tab w:val="left" w:pos="3020"/>
        </w:tabs>
        <w:ind w:left="1080"/>
        <w:rPr>
          <w:rFonts w:ascii="Arial" w:eastAsia="Times New Roman" w:hAnsi="Arial" w:cs="Arial"/>
        </w:rPr>
      </w:pPr>
      <w:r w:rsidRPr="006E4566">
        <w:rPr>
          <w:rFonts w:ascii="Arial" w:eastAsia="Times New Roman" w:hAnsi="Arial" w:cs="Arial"/>
        </w:rPr>
        <w:t xml:space="preserve">Major decommissioning and license termination </w:t>
      </w:r>
      <w:proofErr w:type="gramStart"/>
      <w:r w:rsidRPr="006E4566">
        <w:rPr>
          <w:rFonts w:ascii="Arial" w:eastAsia="Times New Roman" w:hAnsi="Arial" w:cs="Arial"/>
        </w:rPr>
        <w:t>actions;</w:t>
      </w:r>
      <w:proofErr w:type="gramEnd"/>
    </w:p>
    <w:p w14:paraId="082C0BB4" w14:textId="77777777" w:rsidR="006E4566" w:rsidRPr="006E4566" w:rsidRDefault="006E4566" w:rsidP="00FE3B57">
      <w:pPr>
        <w:widowControl/>
        <w:numPr>
          <w:ilvl w:val="0"/>
          <w:numId w:val="12"/>
        </w:numPr>
        <w:tabs>
          <w:tab w:val="left" w:pos="2543"/>
          <w:tab w:val="left" w:pos="3228"/>
        </w:tabs>
        <w:ind w:left="1080"/>
        <w:rPr>
          <w:rFonts w:ascii="Arial" w:eastAsia="Times New Roman" w:hAnsi="Arial" w:cs="Arial"/>
        </w:rPr>
      </w:pPr>
      <w:r w:rsidRPr="006E4566">
        <w:rPr>
          <w:rFonts w:ascii="Arial" w:eastAsia="Times New Roman" w:hAnsi="Arial" w:cs="Arial"/>
        </w:rPr>
        <w:t>Mechanisms to evaluate performance such as self-</w:t>
      </w:r>
      <w:proofErr w:type="gramStart"/>
      <w:r w:rsidRPr="006E4566">
        <w:rPr>
          <w:rFonts w:ascii="Arial" w:eastAsia="Times New Roman" w:hAnsi="Arial" w:cs="Arial"/>
        </w:rPr>
        <w:t>audits;</w:t>
      </w:r>
      <w:proofErr w:type="gramEnd"/>
    </w:p>
    <w:p w14:paraId="1CC9A114" w14:textId="77777777" w:rsidR="006E4566" w:rsidRPr="006E4566" w:rsidRDefault="006E4566" w:rsidP="00FE3B57">
      <w:pPr>
        <w:widowControl/>
        <w:numPr>
          <w:ilvl w:val="0"/>
          <w:numId w:val="12"/>
        </w:numPr>
        <w:tabs>
          <w:tab w:val="left" w:pos="2543"/>
          <w:tab w:val="left" w:pos="3228"/>
        </w:tabs>
        <w:ind w:left="1080"/>
        <w:rPr>
          <w:rFonts w:ascii="Arial" w:eastAsia="Times New Roman" w:hAnsi="Arial" w:cs="Arial"/>
        </w:rPr>
      </w:pPr>
      <w:r w:rsidRPr="006E4566">
        <w:rPr>
          <w:rFonts w:ascii="Arial" w:eastAsia="Times New Roman" w:hAnsi="Arial" w:cs="Arial"/>
        </w:rPr>
        <w:t>Operating/strategic plan metrics and outcomes, if applicable; and,</w:t>
      </w:r>
    </w:p>
    <w:p w14:paraId="7E3547F1" w14:textId="77777777" w:rsidR="006E4566" w:rsidRPr="006E4566" w:rsidRDefault="006E4566" w:rsidP="00FE3B57">
      <w:pPr>
        <w:widowControl/>
        <w:numPr>
          <w:ilvl w:val="0"/>
          <w:numId w:val="12"/>
        </w:numPr>
        <w:tabs>
          <w:tab w:val="left" w:pos="2543"/>
          <w:tab w:val="left" w:pos="3228"/>
        </w:tabs>
        <w:ind w:left="1080"/>
        <w:rPr>
          <w:rFonts w:ascii="Arial" w:eastAsia="Times New Roman" w:hAnsi="Arial" w:cs="Arial"/>
        </w:rPr>
      </w:pPr>
      <w:r w:rsidRPr="006E4566">
        <w:rPr>
          <w:rFonts w:ascii="Arial" w:eastAsia="Times New Roman" w:hAnsi="Arial" w:cs="Arial"/>
        </w:rPr>
        <w:t>Current NRC initiatives.</w:t>
      </w:r>
    </w:p>
    <w:p w14:paraId="5D15D3EC" w14:textId="77777777" w:rsidR="006E4566" w:rsidRPr="006E4566" w:rsidRDefault="006E4566" w:rsidP="006E4566">
      <w:pPr>
        <w:widowControl/>
        <w:tabs>
          <w:tab w:val="left" w:pos="720"/>
          <w:tab w:val="left" w:pos="1440"/>
          <w:tab w:val="left" w:pos="2160"/>
        </w:tabs>
        <w:autoSpaceDE w:val="0"/>
        <w:autoSpaceDN w:val="0"/>
        <w:adjustRightInd w:val="0"/>
        <w:rPr>
          <w:rFonts w:ascii="Arial" w:eastAsia="Times New Roman" w:hAnsi="Arial" w:cs="Arial"/>
        </w:rPr>
      </w:pPr>
    </w:p>
    <w:p w14:paraId="296FE9D0" w14:textId="77777777" w:rsidR="006E4566" w:rsidRPr="006E4566" w:rsidRDefault="006E4566" w:rsidP="00FE3B57">
      <w:pPr>
        <w:widowControl/>
        <w:numPr>
          <w:ilvl w:val="0"/>
          <w:numId w:val="13"/>
        </w:numPr>
        <w:tabs>
          <w:tab w:val="left" w:pos="2300"/>
        </w:tabs>
        <w:ind w:hanging="720"/>
        <w:rPr>
          <w:rFonts w:ascii="Arial" w:eastAsia="Times New Roman" w:hAnsi="Arial" w:cs="Arial"/>
        </w:rPr>
      </w:pPr>
      <w:r w:rsidRPr="006E4566">
        <w:rPr>
          <w:rFonts w:ascii="Arial" w:eastAsia="Times New Roman" w:hAnsi="Arial" w:cs="Arial"/>
        </w:rPr>
        <w:t>Schedule for the next IMPEP review.</w:t>
      </w:r>
    </w:p>
    <w:p w14:paraId="4569ABAD" w14:textId="77777777" w:rsidR="006E4566" w:rsidRPr="006E4566" w:rsidRDefault="006E4566" w:rsidP="00FE3B57">
      <w:pPr>
        <w:widowControl/>
        <w:tabs>
          <w:tab w:val="left" w:pos="2300"/>
        </w:tabs>
        <w:ind w:left="720" w:hanging="720"/>
        <w:rPr>
          <w:rFonts w:ascii="Arial" w:eastAsia="Times New Roman" w:hAnsi="Arial" w:cs="Arial"/>
        </w:rPr>
      </w:pPr>
    </w:p>
    <w:p w14:paraId="01EBE0E5" w14:textId="77777777" w:rsidR="006E4566" w:rsidRPr="006E4566" w:rsidRDefault="006E4566" w:rsidP="00FE3B57">
      <w:pPr>
        <w:widowControl/>
        <w:numPr>
          <w:ilvl w:val="0"/>
          <w:numId w:val="13"/>
        </w:numPr>
        <w:tabs>
          <w:tab w:val="left" w:pos="2299"/>
        </w:tabs>
        <w:ind w:hanging="720"/>
        <w:rPr>
          <w:rFonts w:ascii="Arial" w:eastAsia="Times New Roman" w:hAnsi="Arial" w:cs="Arial"/>
        </w:rPr>
      </w:pPr>
      <w:r w:rsidRPr="006E4566">
        <w:rPr>
          <w:rFonts w:ascii="Arial" w:eastAsia="Times New Roman" w:hAnsi="Arial" w:cs="Arial"/>
        </w:rPr>
        <w:t>Next Steps/Meeting Summary/Q&amp;A.</w:t>
      </w:r>
    </w:p>
    <w:p w14:paraId="511F6AE3" w14:textId="77777777" w:rsidR="006E4566" w:rsidRPr="006E4566" w:rsidRDefault="006E4566" w:rsidP="00FE3B57">
      <w:pPr>
        <w:widowControl/>
        <w:tabs>
          <w:tab w:val="left" w:pos="2299"/>
        </w:tabs>
        <w:ind w:left="720" w:hanging="720"/>
        <w:rPr>
          <w:rFonts w:ascii="Arial" w:eastAsia="Times New Roman" w:hAnsi="Arial" w:cs="Arial"/>
        </w:rPr>
      </w:pPr>
    </w:p>
    <w:p w14:paraId="3D545B10" w14:textId="77777777" w:rsidR="006E4566" w:rsidRPr="006E4566" w:rsidRDefault="006E4566" w:rsidP="00FE3B57">
      <w:pPr>
        <w:widowControl/>
        <w:numPr>
          <w:ilvl w:val="0"/>
          <w:numId w:val="13"/>
        </w:numPr>
        <w:tabs>
          <w:tab w:val="left" w:pos="2299"/>
        </w:tabs>
        <w:ind w:hanging="720"/>
        <w:rPr>
          <w:rFonts w:ascii="Arial" w:eastAsia="Times New Roman" w:hAnsi="Arial" w:cs="Arial"/>
        </w:rPr>
      </w:pPr>
      <w:r w:rsidRPr="006E4566">
        <w:rPr>
          <w:rFonts w:ascii="Arial" w:eastAsia="Times New Roman" w:hAnsi="Arial" w:cs="Arial"/>
        </w:rPr>
        <w:t>Exit with Senior Management if requested by the NRC or Agreement State.</w:t>
      </w:r>
    </w:p>
    <w:p w14:paraId="68364210" w14:textId="77777777" w:rsidR="006E4566" w:rsidRPr="006E4566" w:rsidRDefault="006E4566" w:rsidP="006E4566">
      <w:pPr>
        <w:widowControl/>
        <w:tabs>
          <w:tab w:val="left" w:pos="720"/>
          <w:tab w:val="left" w:pos="1440"/>
        </w:tabs>
        <w:autoSpaceDE w:val="0"/>
        <w:autoSpaceDN w:val="0"/>
        <w:adjustRightInd w:val="0"/>
        <w:ind w:hanging="1440"/>
        <w:rPr>
          <w:rFonts w:ascii="Arial" w:eastAsia="Times New Roman" w:hAnsi="Arial" w:cs="Arial"/>
        </w:rPr>
      </w:pPr>
    </w:p>
    <w:p w14:paraId="04914412" w14:textId="77777777" w:rsidR="006E4566" w:rsidRPr="006E4566" w:rsidRDefault="006E4566" w:rsidP="006E4566">
      <w:pPr>
        <w:widowControl/>
        <w:rPr>
          <w:rFonts w:ascii="Arial" w:hAnsi="Arial" w:cs="Arial"/>
        </w:rPr>
      </w:pPr>
    </w:p>
    <w:p w14:paraId="76352B3D" w14:textId="77777777" w:rsidR="00304C10" w:rsidRPr="006E4566" w:rsidRDefault="00304C10" w:rsidP="006E4566">
      <w:pPr>
        <w:rPr>
          <w:rFonts w:ascii="Arial" w:hAnsi="Arial" w:cs="Arial"/>
          <w:b/>
        </w:rPr>
      </w:pPr>
    </w:p>
    <w:sectPr w:rsidR="00304C10" w:rsidRPr="006E4566" w:rsidSect="006E4566">
      <w:head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2135C" w14:textId="77777777" w:rsidR="00C952E1" w:rsidRDefault="00C952E1">
      <w:r>
        <w:separator/>
      </w:r>
    </w:p>
  </w:endnote>
  <w:endnote w:type="continuationSeparator" w:id="0">
    <w:p w14:paraId="3051245A" w14:textId="77777777" w:rsidR="00C952E1" w:rsidRDefault="00C95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789C4" w14:textId="02545B9C" w:rsidR="003357CD" w:rsidRDefault="003357CD">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BFEEA" w14:textId="77777777" w:rsidR="00C952E1" w:rsidRDefault="00C952E1">
      <w:r>
        <w:separator/>
      </w:r>
    </w:p>
  </w:footnote>
  <w:footnote w:type="continuationSeparator" w:id="0">
    <w:p w14:paraId="4B8F7391" w14:textId="77777777" w:rsidR="00C952E1" w:rsidRDefault="00C95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B7A85" w14:textId="03E41A51" w:rsidR="00CB4733" w:rsidRDefault="00304C10">
    <w:pPr>
      <w:spacing w:line="14" w:lineRule="auto"/>
      <w:rPr>
        <w:sz w:val="2"/>
        <w:szCs w:val="2"/>
      </w:rPr>
    </w:pPr>
    <w:r>
      <w:rPr>
        <w:noProof/>
      </w:rPr>
      <w:drawing>
        <wp:anchor distT="0" distB="0" distL="114300" distR="114681" simplePos="0" relativeHeight="251659264" behindDoc="1" locked="1" layoutInCell="1" allowOverlap="1" wp14:anchorId="60D2471A" wp14:editId="2605F320">
          <wp:simplePos x="0" y="0"/>
          <wp:positionH relativeFrom="margin">
            <wp:posOffset>12700</wp:posOffset>
          </wp:positionH>
          <wp:positionV relativeFrom="page">
            <wp:posOffset>533400</wp:posOffset>
          </wp:positionV>
          <wp:extent cx="4334510" cy="1012825"/>
          <wp:effectExtent l="0" t="0" r="8890" b="0"/>
          <wp:wrapNone/>
          <wp:docPr id="1483813291" name="Picture 148381329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rotWithShape="1">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b="57904"/>
                  <a:stretch/>
                </pic:blipFill>
                <pic:spPr bwMode="auto">
                  <a:xfrm>
                    <a:off x="0" y="0"/>
                    <a:ext cx="4334510" cy="1012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33D62A" w14:textId="63FE8CA0" w:rsidR="00FC3DD2" w:rsidRDefault="00FC3DD2">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39486" w14:textId="77777777" w:rsidR="006E4566" w:rsidRDefault="006E4566">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770"/>
    <w:multiLevelType w:val="hybridMultilevel"/>
    <w:tmpl w:val="9A7E3C38"/>
    <w:lvl w:ilvl="0" w:tplc="5D34F36A">
      <w:start w:val="1"/>
      <w:numFmt w:val="lowerRoman"/>
      <w:lvlText w:val="%1)"/>
      <w:lvlJc w:val="left"/>
      <w:pPr>
        <w:ind w:left="720" w:hanging="360"/>
      </w:pPr>
      <w:rPr>
        <w:rFonts w:cs="Times New Roman" w:hint="default"/>
      </w:rPr>
    </w:lvl>
    <w:lvl w:ilvl="1" w:tplc="5D34F36A">
      <w:start w:val="1"/>
      <w:numFmt w:val="lowerRoman"/>
      <w:lvlText w:val="%2)"/>
      <w:lvlJc w:val="left"/>
      <w:pPr>
        <w:ind w:left="1440" w:hanging="360"/>
      </w:pPr>
      <w:rPr>
        <w:rFonts w:cs="Times New Roman" w:hint="default"/>
      </w:rPr>
    </w:lvl>
    <w:lvl w:ilvl="2" w:tplc="997C9BA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727D83"/>
    <w:multiLevelType w:val="hybridMultilevel"/>
    <w:tmpl w:val="D93A104A"/>
    <w:lvl w:ilvl="0" w:tplc="5D34F36A">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4B6BF8"/>
    <w:multiLevelType w:val="hybridMultilevel"/>
    <w:tmpl w:val="88CEC32A"/>
    <w:lvl w:ilvl="0" w:tplc="6B0AB85C">
      <w:start w:val="1"/>
      <w:numFmt w:val="lowerRoman"/>
      <w:lvlText w:val="%1)"/>
      <w:lvlJc w:val="left"/>
      <w:pPr>
        <w:ind w:left="3240" w:hanging="360"/>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A1D8A"/>
    <w:multiLevelType w:val="hybridMultilevel"/>
    <w:tmpl w:val="FCFC1CD2"/>
    <w:lvl w:ilvl="0" w:tplc="5D34F36A">
      <w:start w:val="1"/>
      <w:numFmt w:val="low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2CF1D67"/>
    <w:multiLevelType w:val="hybridMultilevel"/>
    <w:tmpl w:val="31B0BB84"/>
    <w:lvl w:ilvl="0" w:tplc="146020FE">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3D3BEE"/>
    <w:multiLevelType w:val="hybridMultilevel"/>
    <w:tmpl w:val="D8CC8362"/>
    <w:lvl w:ilvl="0" w:tplc="A0F2005E">
      <w:start w:val="8"/>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B5A15"/>
    <w:multiLevelType w:val="hybridMultilevel"/>
    <w:tmpl w:val="614E6778"/>
    <w:lvl w:ilvl="0" w:tplc="33ACBEBA">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15:restartNumberingAfterBreak="0">
    <w:nsid w:val="2BCE29B8"/>
    <w:multiLevelType w:val="hybridMultilevel"/>
    <w:tmpl w:val="6498B000"/>
    <w:lvl w:ilvl="0" w:tplc="91EEC6AC">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3C6B282C"/>
    <w:multiLevelType w:val="hybridMultilevel"/>
    <w:tmpl w:val="D4185A3E"/>
    <w:lvl w:ilvl="0" w:tplc="5D34F36A">
      <w:start w:val="1"/>
      <w:numFmt w:val="lowerRoman"/>
      <w:lvlText w:val="%1)"/>
      <w:lvlJc w:val="left"/>
      <w:pPr>
        <w:ind w:left="2880" w:hanging="72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40985053"/>
    <w:multiLevelType w:val="hybridMultilevel"/>
    <w:tmpl w:val="800CD6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3B00C1"/>
    <w:multiLevelType w:val="hybridMultilevel"/>
    <w:tmpl w:val="1A0C891E"/>
    <w:lvl w:ilvl="0" w:tplc="AD50656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977B5C"/>
    <w:multiLevelType w:val="hybridMultilevel"/>
    <w:tmpl w:val="88CEC32A"/>
    <w:lvl w:ilvl="0" w:tplc="6B0AB85C">
      <w:start w:val="1"/>
      <w:numFmt w:val="lowerRoman"/>
      <w:lvlText w:val="%1)"/>
      <w:lvlJc w:val="left"/>
      <w:pPr>
        <w:ind w:left="3240" w:hanging="360"/>
      </w:pPr>
      <w:rPr>
        <w:rFonts w:ascii="Arial" w:eastAsia="Arial" w:hAnsi="Arial"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545D1F"/>
    <w:multiLevelType w:val="hybridMultilevel"/>
    <w:tmpl w:val="DFEAA100"/>
    <w:lvl w:ilvl="0" w:tplc="90C66BB8">
      <w:start w:val="1"/>
      <w:numFmt w:val="lowerLetter"/>
      <w:lvlText w:val="%1."/>
      <w:lvlJc w:val="left"/>
      <w:pPr>
        <w:ind w:left="2160" w:hanging="720"/>
      </w:pPr>
      <w:rPr>
        <w:rFonts w:cs="Times New Roman" w:hint="default"/>
      </w:rPr>
    </w:lvl>
    <w:lvl w:ilvl="1" w:tplc="0908D70A">
      <w:start w:val="1"/>
      <w:numFmt w:val="lowerRoman"/>
      <w:lvlText w:val="%2)"/>
      <w:lvlJc w:val="left"/>
      <w:pPr>
        <w:ind w:left="2880" w:hanging="72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7DAB69EE"/>
    <w:multiLevelType w:val="hybridMultilevel"/>
    <w:tmpl w:val="3B7A0A8A"/>
    <w:lvl w:ilvl="0" w:tplc="0409000F">
      <w:start w:val="1"/>
      <w:numFmt w:val="decimal"/>
      <w:lvlText w:val="%1."/>
      <w:lvlJc w:val="left"/>
      <w:pPr>
        <w:ind w:left="720" w:hanging="360"/>
      </w:pPr>
      <w:rPr>
        <w:rFonts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615742">
    <w:abstractNumId w:val="7"/>
  </w:num>
  <w:num w:numId="2" w16cid:durableId="298343507">
    <w:abstractNumId w:val="6"/>
  </w:num>
  <w:num w:numId="3" w16cid:durableId="1487477407">
    <w:abstractNumId w:val="8"/>
  </w:num>
  <w:num w:numId="4" w16cid:durableId="1090273252">
    <w:abstractNumId w:val="12"/>
  </w:num>
  <w:num w:numId="5" w16cid:durableId="2111393384">
    <w:abstractNumId w:val="1"/>
  </w:num>
  <w:num w:numId="6" w16cid:durableId="68818757">
    <w:abstractNumId w:val="0"/>
  </w:num>
  <w:num w:numId="7" w16cid:durableId="87775782">
    <w:abstractNumId w:val="3"/>
  </w:num>
  <w:num w:numId="8" w16cid:durableId="266544717">
    <w:abstractNumId w:val="13"/>
  </w:num>
  <w:num w:numId="9" w16cid:durableId="775444357">
    <w:abstractNumId w:val="5"/>
  </w:num>
  <w:num w:numId="10" w16cid:durableId="1909917930">
    <w:abstractNumId w:val="11"/>
  </w:num>
  <w:num w:numId="11" w16cid:durableId="2051374135">
    <w:abstractNumId w:val="2"/>
  </w:num>
  <w:num w:numId="12" w16cid:durableId="1521552987">
    <w:abstractNumId w:val="9"/>
  </w:num>
  <w:num w:numId="13" w16cid:durableId="466320452">
    <w:abstractNumId w:val="10"/>
  </w:num>
  <w:num w:numId="14" w16cid:durableId="10172557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aine Raphael">
    <w15:presenceInfo w15:providerId="AD" w15:userId="S::EAR1@nrc.gov::cb0974a5-c68f-404b-a52a-c1920ad24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4B8"/>
    <w:rsid w:val="000A444E"/>
    <w:rsid w:val="000E2C06"/>
    <w:rsid w:val="001214B8"/>
    <w:rsid w:val="001A61B7"/>
    <w:rsid w:val="001B64EE"/>
    <w:rsid w:val="002602C2"/>
    <w:rsid w:val="00262506"/>
    <w:rsid w:val="002A26C1"/>
    <w:rsid w:val="00304C10"/>
    <w:rsid w:val="003357CD"/>
    <w:rsid w:val="003947C0"/>
    <w:rsid w:val="003A07D1"/>
    <w:rsid w:val="003B1279"/>
    <w:rsid w:val="003C7E72"/>
    <w:rsid w:val="003F14D2"/>
    <w:rsid w:val="00591765"/>
    <w:rsid w:val="005E0671"/>
    <w:rsid w:val="00663D7E"/>
    <w:rsid w:val="006E4566"/>
    <w:rsid w:val="00721B40"/>
    <w:rsid w:val="007E7139"/>
    <w:rsid w:val="00985159"/>
    <w:rsid w:val="00AD4F7F"/>
    <w:rsid w:val="00AF075F"/>
    <w:rsid w:val="00B70FEF"/>
    <w:rsid w:val="00C443D5"/>
    <w:rsid w:val="00C72384"/>
    <w:rsid w:val="00C952E1"/>
    <w:rsid w:val="00CA593D"/>
    <w:rsid w:val="00CB4733"/>
    <w:rsid w:val="00CC2CB8"/>
    <w:rsid w:val="00EF27BD"/>
    <w:rsid w:val="00F43A49"/>
    <w:rsid w:val="00F51AB2"/>
    <w:rsid w:val="00F91E6C"/>
    <w:rsid w:val="00FC3DD2"/>
    <w:rsid w:val="00FE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3EBBD6"/>
  <w15:chartTrackingRefBased/>
  <w15:docId w15:val="{00903CA8-1E25-4074-8639-EC8D6796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14B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14B8"/>
    <w:pPr>
      <w:ind w:left="2299" w:hanging="720"/>
    </w:pPr>
    <w:rPr>
      <w:rFonts w:ascii="Arial" w:eastAsia="Arial" w:hAnsi="Arial"/>
    </w:rPr>
  </w:style>
  <w:style w:type="character" w:customStyle="1" w:styleId="BodyTextChar">
    <w:name w:val="Body Text Char"/>
    <w:basedOn w:val="DefaultParagraphFont"/>
    <w:link w:val="BodyText"/>
    <w:uiPriority w:val="1"/>
    <w:rsid w:val="001214B8"/>
    <w:rPr>
      <w:rFonts w:ascii="Arial" w:eastAsia="Arial" w:hAnsi="Arial"/>
    </w:rPr>
  </w:style>
  <w:style w:type="paragraph" w:styleId="ListParagraph">
    <w:name w:val="List Paragraph"/>
    <w:basedOn w:val="Normal"/>
    <w:uiPriority w:val="34"/>
    <w:qFormat/>
    <w:rsid w:val="001214B8"/>
  </w:style>
  <w:style w:type="character" w:styleId="Hyperlink">
    <w:name w:val="Hyperlink"/>
    <w:basedOn w:val="DefaultParagraphFont"/>
    <w:uiPriority w:val="99"/>
    <w:unhideWhenUsed/>
    <w:rsid w:val="001214B8"/>
    <w:rPr>
      <w:color w:val="0563C1" w:themeColor="hyperlink"/>
      <w:u w:val="single"/>
    </w:rPr>
  </w:style>
  <w:style w:type="paragraph" w:customStyle="1" w:styleId="Default">
    <w:name w:val="Default"/>
    <w:rsid w:val="001214B8"/>
    <w:pPr>
      <w:autoSpaceDE w:val="0"/>
      <w:autoSpaceDN w:val="0"/>
      <w:adjustRightInd w:val="0"/>
      <w:spacing w:after="0" w:line="240" w:lineRule="auto"/>
    </w:pPr>
    <w:rPr>
      <w:rFonts w:ascii="Arial" w:hAnsi="Arial" w:cs="Arial"/>
      <w:color w:val="000000"/>
      <w:sz w:val="24"/>
      <w:szCs w:val="24"/>
    </w:rPr>
  </w:style>
  <w:style w:type="paragraph" w:customStyle="1" w:styleId="CM25">
    <w:name w:val="CM25"/>
    <w:basedOn w:val="Default"/>
    <w:next w:val="Default"/>
    <w:uiPriority w:val="99"/>
    <w:rsid w:val="001214B8"/>
    <w:rPr>
      <w:color w:val="auto"/>
    </w:rPr>
  </w:style>
  <w:style w:type="paragraph" w:customStyle="1" w:styleId="CM28">
    <w:name w:val="CM28"/>
    <w:basedOn w:val="Default"/>
    <w:next w:val="Default"/>
    <w:uiPriority w:val="99"/>
    <w:rsid w:val="001214B8"/>
    <w:rPr>
      <w:color w:val="auto"/>
    </w:rPr>
  </w:style>
  <w:style w:type="paragraph" w:customStyle="1" w:styleId="CM21">
    <w:name w:val="CM21"/>
    <w:basedOn w:val="Default"/>
    <w:next w:val="Default"/>
    <w:uiPriority w:val="99"/>
    <w:rsid w:val="001214B8"/>
    <w:pPr>
      <w:spacing w:line="253" w:lineRule="atLeast"/>
    </w:pPr>
    <w:rPr>
      <w:color w:val="auto"/>
    </w:rPr>
  </w:style>
  <w:style w:type="paragraph" w:customStyle="1" w:styleId="CM4">
    <w:name w:val="CM4"/>
    <w:basedOn w:val="Default"/>
    <w:next w:val="Default"/>
    <w:uiPriority w:val="99"/>
    <w:rsid w:val="001214B8"/>
    <w:pPr>
      <w:spacing w:line="253" w:lineRule="atLeast"/>
    </w:pPr>
    <w:rPr>
      <w:color w:val="auto"/>
    </w:rPr>
  </w:style>
  <w:style w:type="table" w:styleId="TableGrid">
    <w:name w:val="Table Grid"/>
    <w:basedOn w:val="TableNormal"/>
    <w:uiPriority w:val="59"/>
    <w:rsid w:val="001214B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7CD"/>
    <w:pPr>
      <w:tabs>
        <w:tab w:val="center" w:pos="4680"/>
        <w:tab w:val="right" w:pos="9360"/>
      </w:tabs>
    </w:pPr>
  </w:style>
  <w:style w:type="character" w:customStyle="1" w:styleId="HeaderChar">
    <w:name w:val="Header Char"/>
    <w:basedOn w:val="DefaultParagraphFont"/>
    <w:link w:val="Header"/>
    <w:uiPriority w:val="99"/>
    <w:rsid w:val="003357CD"/>
  </w:style>
  <w:style w:type="paragraph" w:styleId="Footer">
    <w:name w:val="footer"/>
    <w:basedOn w:val="Normal"/>
    <w:link w:val="FooterChar"/>
    <w:uiPriority w:val="99"/>
    <w:unhideWhenUsed/>
    <w:rsid w:val="003357CD"/>
    <w:pPr>
      <w:tabs>
        <w:tab w:val="center" w:pos="4680"/>
        <w:tab w:val="right" w:pos="9360"/>
      </w:tabs>
    </w:pPr>
  </w:style>
  <w:style w:type="character" w:customStyle="1" w:styleId="FooterChar">
    <w:name w:val="Footer Char"/>
    <w:basedOn w:val="DefaultParagraphFont"/>
    <w:link w:val="Footer"/>
    <w:uiPriority w:val="99"/>
    <w:rsid w:val="003357CD"/>
  </w:style>
  <w:style w:type="paragraph" w:styleId="Revision">
    <w:name w:val="Revision"/>
    <w:hidden/>
    <w:uiPriority w:val="99"/>
    <w:semiHidden/>
    <w:rsid w:val="003C7E72"/>
    <w:pPr>
      <w:spacing w:after="0" w:line="240" w:lineRule="auto"/>
    </w:pPr>
  </w:style>
  <w:style w:type="character" w:styleId="LineNumber">
    <w:name w:val="line number"/>
    <w:basedOn w:val="DefaultParagraphFont"/>
    <w:uiPriority w:val="99"/>
    <w:semiHidden/>
    <w:unhideWhenUsed/>
    <w:rsid w:val="00CB4733"/>
  </w:style>
  <w:style w:type="character" w:styleId="CommentReference">
    <w:name w:val="annotation reference"/>
    <w:basedOn w:val="DefaultParagraphFont"/>
    <w:uiPriority w:val="99"/>
    <w:semiHidden/>
    <w:unhideWhenUsed/>
    <w:rsid w:val="00721B40"/>
    <w:rPr>
      <w:sz w:val="16"/>
      <w:szCs w:val="16"/>
    </w:rPr>
  </w:style>
  <w:style w:type="paragraph" w:styleId="CommentText">
    <w:name w:val="annotation text"/>
    <w:basedOn w:val="Normal"/>
    <w:link w:val="CommentTextChar"/>
    <w:uiPriority w:val="99"/>
    <w:unhideWhenUsed/>
    <w:rsid w:val="00721B40"/>
    <w:rPr>
      <w:sz w:val="20"/>
      <w:szCs w:val="20"/>
    </w:rPr>
  </w:style>
  <w:style w:type="character" w:customStyle="1" w:styleId="CommentTextChar">
    <w:name w:val="Comment Text Char"/>
    <w:basedOn w:val="DefaultParagraphFont"/>
    <w:link w:val="CommentText"/>
    <w:uiPriority w:val="99"/>
    <w:rsid w:val="00721B40"/>
    <w:rPr>
      <w:sz w:val="20"/>
      <w:szCs w:val="20"/>
    </w:rPr>
  </w:style>
  <w:style w:type="paragraph" w:styleId="CommentSubject">
    <w:name w:val="annotation subject"/>
    <w:basedOn w:val="CommentText"/>
    <w:next w:val="CommentText"/>
    <w:link w:val="CommentSubjectChar"/>
    <w:uiPriority w:val="99"/>
    <w:semiHidden/>
    <w:unhideWhenUsed/>
    <w:rsid w:val="00721B40"/>
    <w:rPr>
      <w:b/>
      <w:bCs/>
    </w:rPr>
  </w:style>
  <w:style w:type="character" w:customStyle="1" w:styleId="CommentSubjectChar">
    <w:name w:val="Comment Subject Char"/>
    <w:basedOn w:val="CommentTextChar"/>
    <w:link w:val="CommentSubject"/>
    <w:uiPriority w:val="99"/>
    <w:semiHidden/>
    <w:rsid w:val="00721B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email%20address@nrc.go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3872C-EA52-4F48-A87A-F920722F86AB}">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Modes, Kathy</dc:creator>
  <cp:keywords/>
  <dc:description/>
  <cp:lastModifiedBy>Eric Zimmerman</cp:lastModifiedBy>
  <cp:revision>2</cp:revision>
  <dcterms:created xsi:type="dcterms:W3CDTF">2024-08-15T16:51:00Z</dcterms:created>
  <dcterms:modified xsi:type="dcterms:W3CDTF">2024-08-15T16:51:00Z</dcterms:modified>
</cp:coreProperties>
</file>