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6F4B" w14:textId="1DEDD4E8" w:rsidR="00457BFD" w:rsidRDefault="00D808AE" w:rsidP="005A5C50">
      <w:pPr>
        <w:widowControl/>
        <w:tabs>
          <w:tab w:val="center" w:pos="4680"/>
          <w:tab w:val="right" w:pos="9360"/>
        </w:tabs>
      </w:pPr>
      <w:bookmarkStart w:id="0" w:name="_GoBack"/>
      <w:bookmarkEnd w:id="0"/>
      <w:r>
        <w:rPr>
          <w:sz w:val="24"/>
          <w:szCs w:val="24"/>
          <w:lang w:val="en-CA"/>
        </w:rPr>
        <w:tab/>
      </w:r>
      <w:r w:rsidR="00457BFD" w:rsidRPr="007B3CA2">
        <w:rPr>
          <w:sz w:val="38"/>
          <w:szCs w:val="38"/>
          <w:lang w:val="en-CA"/>
        </w:rPr>
        <w:fldChar w:fldCharType="begin"/>
      </w:r>
      <w:r w:rsidR="00457BFD" w:rsidRPr="007B3CA2">
        <w:rPr>
          <w:sz w:val="38"/>
          <w:szCs w:val="38"/>
          <w:lang w:val="en-CA"/>
        </w:rPr>
        <w:instrText xml:space="preserve"> SEQ CHAPTER \h \r 1</w:instrText>
      </w:r>
      <w:r w:rsidR="00457BFD" w:rsidRPr="007B3CA2">
        <w:rPr>
          <w:sz w:val="38"/>
          <w:szCs w:val="38"/>
          <w:lang w:val="en-CA"/>
        </w:rPr>
        <w:fldChar w:fldCharType="end"/>
      </w:r>
      <w:r w:rsidR="00457BFD" w:rsidRPr="007B3CA2">
        <w:rPr>
          <w:b/>
          <w:sz w:val="38"/>
          <w:szCs w:val="38"/>
        </w:rPr>
        <w:t>NRC INSPECTION MANUAL</w:t>
      </w:r>
      <w:r w:rsidR="00457BFD" w:rsidRPr="00EE1536">
        <w:tab/>
      </w:r>
      <w:r w:rsidR="00531D67">
        <w:t>IQVB</w:t>
      </w:r>
    </w:p>
    <w:p w14:paraId="1E7411C5" w14:textId="77777777" w:rsidR="00F02868" w:rsidRPr="00EE1536" w:rsidRDefault="00F02868" w:rsidP="005A5C50">
      <w:pPr>
        <w:widowControl/>
        <w:tabs>
          <w:tab w:val="center" w:pos="4680"/>
          <w:tab w:val="right" w:pos="9360"/>
        </w:tabs>
        <w:rPr>
          <w:sz w:val="24"/>
          <w:szCs w:val="24"/>
        </w:rPr>
      </w:pPr>
    </w:p>
    <w:p w14:paraId="11D75DC3" w14:textId="1E72109A" w:rsidR="00457BFD" w:rsidRPr="00EE1536" w:rsidRDefault="00C34AA1" w:rsidP="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 w:lineRule="exact"/>
        <w:rPr>
          <w:sz w:val="24"/>
          <w:szCs w:val="24"/>
        </w:rPr>
      </w:pPr>
      <w:r>
        <w:rPr>
          <w:noProof/>
          <w:lang w:eastAsia="ko-KR"/>
        </w:rPr>
        <mc:AlternateContent>
          <mc:Choice Requires="wps">
            <w:drawing>
              <wp:anchor distT="0" distB="0" distL="114300" distR="114300" simplePos="0" relativeHeight="251656192" behindDoc="0" locked="0" layoutInCell="0" allowOverlap="1" wp14:anchorId="40B0C38D" wp14:editId="0874F552">
                <wp:simplePos x="0" y="0"/>
                <wp:positionH relativeFrom="margin">
                  <wp:posOffset>0</wp:posOffset>
                </wp:positionH>
                <wp:positionV relativeFrom="paragraph">
                  <wp:posOffset>0</wp:posOffset>
                </wp:positionV>
                <wp:extent cx="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810E1" id="Line 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KMJZVQ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tbl>
      <w:tblPr>
        <w:tblStyle w:val="TableGrid"/>
        <w:tblW w:w="0" w:type="auto"/>
        <w:tblLook w:val="04A0" w:firstRow="1" w:lastRow="0" w:firstColumn="1" w:lastColumn="0" w:noHBand="0" w:noVBand="1"/>
      </w:tblPr>
      <w:tblGrid>
        <w:gridCol w:w="9350"/>
      </w:tblGrid>
      <w:tr w:rsidR="00F02868" w14:paraId="3339369E" w14:textId="77777777" w:rsidTr="00F02868">
        <w:tc>
          <w:tcPr>
            <w:tcW w:w="9350" w:type="dxa"/>
            <w:tcBorders>
              <w:left w:val="nil"/>
              <w:bottom w:val="single" w:sz="4" w:space="0" w:color="auto"/>
              <w:right w:val="nil"/>
            </w:tcBorders>
          </w:tcPr>
          <w:p w14:paraId="5CEAB546" w14:textId="514B8DA0" w:rsidR="00F02868" w:rsidRDefault="00F02868"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r w:rsidRPr="007B3CA2">
              <w:t>INSPECTION PROCEDURE 35017</w:t>
            </w:r>
          </w:p>
        </w:tc>
      </w:tr>
    </w:tbl>
    <w:p w14:paraId="65E757AF" w14:textId="77777777" w:rsidR="00D808AE" w:rsidRDefault="00D808AE"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pPr>
    </w:p>
    <w:p w14:paraId="39EC8890" w14:textId="77777777" w:rsidR="00457BFD" w:rsidRPr="00EE1536" w:rsidRDefault="00457BFD"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p>
    <w:p w14:paraId="423FC0F2" w14:textId="77777777" w:rsidR="00457BFD" w:rsidRPr="007C0370" w:rsidRDefault="00457BFD" w:rsidP="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sz w:val="24"/>
          <w:szCs w:val="24"/>
        </w:rPr>
      </w:pPr>
      <w:r w:rsidRPr="007C0370">
        <w:rPr>
          <w:sz w:val="24"/>
          <w:szCs w:val="24"/>
        </w:rPr>
        <w:t xml:space="preserve">QUALITY ASSURANCE </w:t>
      </w:r>
      <w:r w:rsidR="00611460" w:rsidRPr="007C0370">
        <w:rPr>
          <w:sz w:val="24"/>
          <w:szCs w:val="24"/>
        </w:rPr>
        <w:t>IMPLEMENTATION</w:t>
      </w:r>
      <w:r w:rsidRPr="007C0370">
        <w:rPr>
          <w:sz w:val="24"/>
          <w:szCs w:val="24"/>
        </w:rPr>
        <w:t xml:space="preserve"> INSPECTION</w:t>
      </w:r>
    </w:p>
    <w:p w14:paraId="22D9EC71" w14:textId="77777777" w:rsidR="00457BFD" w:rsidRPr="007C0370" w:rsidRDefault="00457BFD" w:rsidP="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4"/>
          <w:szCs w:val="24"/>
        </w:rPr>
      </w:pPr>
    </w:p>
    <w:p w14:paraId="1D506D71" w14:textId="77777777" w:rsidR="00457BFD" w:rsidRPr="005A7C01" w:rsidRDefault="00457BFD" w:rsidP="005A7C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18338FB" w14:textId="06314BF8" w:rsidR="00457BFD" w:rsidRPr="005A7C01" w:rsidRDefault="003D404D" w:rsidP="00F02868">
      <w:pPr>
        <w:pStyle w:val="IMCNORMALTEXT"/>
        <w:jc w:val="left"/>
        <w:rPr>
          <w:sz w:val="22"/>
          <w:szCs w:val="22"/>
        </w:rPr>
      </w:pPr>
      <w:r w:rsidRPr="005A7C01">
        <w:rPr>
          <w:sz w:val="22"/>
          <w:szCs w:val="22"/>
        </w:rPr>
        <w:t>PROGRAM APPLICABILITY:</w:t>
      </w:r>
      <w:r w:rsidRPr="005A7C01">
        <w:rPr>
          <w:sz w:val="22"/>
          <w:szCs w:val="22"/>
        </w:rPr>
        <w:tab/>
      </w:r>
      <w:r w:rsidR="00F02868">
        <w:rPr>
          <w:sz w:val="22"/>
          <w:szCs w:val="22"/>
        </w:rPr>
        <w:t xml:space="preserve">IMC </w:t>
      </w:r>
      <w:r w:rsidR="00611460" w:rsidRPr="005A7C01">
        <w:rPr>
          <w:sz w:val="22"/>
          <w:szCs w:val="22"/>
        </w:rPr>
        <w:t xml:space="preserve">2501, 2502, </w:t>
      </w:r>
      <w:r w:rsidR="000A6FDF" w:rsidRPr="005A7C01">
        <w:rPr>
          <w:sz w:val="22"/>
          <w:szCs w:val="22"/>
        </w:rPr>
        <w:t xml:space="preserve">and </w:t>
      </w:r>
      <w:r w:rsidRPr="005A7C01">
        <w:rPr>
          <w:sz w:val="22"/>
          <w:szCs w:val="22"/>
        </w:rPr>
        <w:t>250</w:t>
      </w:r>
      <w:r w:rsidR="00140361" w:rsidRPr="005A7C01">
        <w:rPr>
          <w:sz w:val="22"/>
          <w:szCs w:val="22"/>
        </w:rPr>
        <w:t>8</w:t>
      </w:r>
    </w:p>
    <w:p w14:paraId="122DC01D" w14:textId="77777777" w:rsidR="00457BFD" w:rsidRPr="005A7C01" w:rsidRDefault="00457BFD" w:rsidP="005A7C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02FE497" w14:textId="77777777" w:rsidR="00B56960" w:rsidRPr="005A7C01" w:rsidRDefault="00B56960" w:rsidP="005A7C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8613658" w14:textId="77777777" w:rsidR="00457BFD" w:rsidRPr="005A7C01" w:rsidRDefault="00457BFD" w:rsidP="00F02868">
      <w:pPr>
        <w:pStyle w:val="IMCNORMALTEXT"/>
        <w:jc w:val="left"/>
        <w:rPr>
          <w:sz w:val="22"/>
          <w:szCs w:val="22"/>
        </w:rPr>
      </w:pPr>
      <w:r w:rsidRPr="005A7C01">
        <w:rPr>
          <w:sz w:val="22"/>
          <w:szCs w:val="22"/>
        </w:rPr>
        <w:t>35</w:t>
      </w:r>
      <w:r w:rsidR="00335A01" w:rsidRPr="005A7C01">
        <w:rPr>
          <w:sz w:val="22"/>
          <w:szCs w:val="22"/>
        </w:rPr>
        <w:t>0</w:t>
      </w:r>
      <w:r w:rsidR="00611460" w:rsidRPr="005A7C01">
        <w:rPr>
          <w:sz w:val="22"/>
          <w:szCs w:val="22"/>
        </w:rPr>
        <w:t>17</w:t>
      </w:r>
      <w:r w:rsidRPr="005A7C01">
        <w:rPr>
          <w:sz w:val="22"/>
          <w:szCs w:val="22"/>
        </w:rPr>
        <w:t>-01</w:t>
      </w:r>
      <w:r w:rsidRPr="005A7C01">
        <w:rPr>
          <w:sz w:val="22"/>
          <w:szCs w:val="22"/>
        </w:rPr>
        <w:tab/>
        <w:t>INSPECTION OBJECTIVE</w:t>
      </w:r>
    </w:p>
    <w:p w14:paraId="546E9E5E" w14:textId="77777777" w:rsidR="00457BFD" w:rsidRPr="005A7C01" w:rsidRDefault="00457BFD" w:rsidP="005A7C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2BE608E" w14:textId="4D567957" w:rsidR="00065336" w:rsidRPr="005A7C01" w:rsidRDefault="00E515B5" w:rsidP="00F02868">
      <w:pPr>
        <w:pStyle w:val="IMCNORMALTEXT"/>
        <w:jc w:val="left"/>
        <w:rPr>
          <w:sz w:val="22"/>
          <w:szCs w:val="22"/>
        </w:rPr>
      </w:pPr>
      <w:r w:rsidRPr="005A7C01">
        <w:rPr>
          <w:sz w:val="22"/>
          <w:szCs w:val="22"/>
          <w:lang w:val="en-CA"/>
        </w:rPr>
        <w:t>01.01</w:t>
      </w:r>
      <w:r w:rsidRPr="005A7C01">
        <w:rPr>
          <w:sz w:val="22"/>
          <w:szCs w:val="22"/>
          <w:lang w:val="en-CA"/>
        </w:rPr>
        <w:tab/>
      </w:r>
      <w:r w:rsidR="00FA097C" w:rsidRPr="00F02868">
        <w:rPr>
          <w:sz w:val="22"/>
          <w:szCs w:val="22"/>
          <w:lang w:val="en-CA"/>
        </w:rPr>
        <w:fldChar w:fldCharType="begin"/>
      </w:r>
      <w:r w:rsidR="00FA097C" w:rsidRPr="00F02868">
        <w:rPr>
          <w:sz w:val="22"/>
          <w:szCs w:val="22"/>
          <w:lang w:val="en-CA"/>
        </w:rPr>
        <w:instrText xml:space="preserve"> SEQ CHAPTER \h \r 1</w:instrText>
      </w:r>
      <w:r w:rsidR="00FA097C" w:rsidRPr="00F02868">
        <w:rPr>
          <w:sz w:val="22"/>
          <w:szCs w:val="22"/>
          <w:lang w:val="en-CA"/>
        </w:rPr>
        <w:fldChar w:fldCharType="end"/>
      </w:r>
      <w:r w:rsidR="00FA097C" w:rsidRPr="005A7C01">
        <w:rPr>
          <w:sz w:val="22"/>
          <w:szCs w:val="22"/>
        </w:rPr>
        <w:t xml:space="preserve">To </w:t>
      </w:r>
      <w:r w:rsidRPr="005A7C01">
        <w:rPr>
          <w:sz w:val="22"/>
          <w:szCs w:val="22"/>
        </w:rPr>
        <w:t xml:space="preserve">verify that </w:t>
      </w:r>
      <w:r w:rsidR="00FA097C" w:rsidRPr="005A7C01">
        <w:rPr>
          <w:sz w:val="22"/>
          <w:szCs w:val="22"/>
        </w:rPr>
        <w:t xml:space="preserve">the </w:t>
      </w:r>
      <w:r w:rsidR="00357F09" w:rsidRPr="005A7C01">
        <w:rPr>
          <w:sz w:val="22"/>
          <w:szCs w:val="22"/>
        </w:rPr>
        <w:t>applicant’s NRC-</w:t>
      </w:r>
      <w:r w:rsidRPr="005A7C01">
        <w:rPr>
          <w:sz w:val="22"/>
          <w:szCs w:val="22"/>
        </w:rPr>
        <w:t xml:space="preserve">approved </w:t>
      </w:r>
      <w:r w:rsidR="0062502B" w:rsidRPr="005A7C01">
        <w:rPr>
          <w:sz w:val="22"/>
          <w:szCs w:val="22"/>
        </w:rPr>
        <w:t>quality assurance (</w:t>
      </w:r>
      <w:r w:rsidR="00FA097C" w:rsidRPr="005A7C01">
        <w:rPr>
          <w:sz w:val="22"/>
          <w:szCs w:val="22"/>
        </w:rPr>
        <w:t>QA</w:t>
      </w:r>
      <w:r w:rsidR="0062502B" w:rsidRPr="005A7C01">
        <w:rPr>
          <w:sz w:val="22"/>
          <w:szCs w:val="22"/>
        </w:rPr>
        <w:t>)</w:t>
      </w:r>
      <w:r w:rsidR="00FA097C" w:rsidRPr="005A7C01">
        <w:rPr>
          <w:sz w:val="22"/>
          <w:szCs w:val="22"/>
        </w:rPr>
        <w:t xml:space="preserve"> program </w:t>
      </w:r>
      <w:r w:rsidRPr="005A7C01">
        <w:rPr>
          <w:sz w:val="22"/>
          <w:szCs w:val="22"/>
        </w:rPr>
        <w:t>was appropriately translated into implementing procedures</w:t>
      </w:r>
      <w:ins w:id="1" w:author="Keim, Andrea" w:date="2020-09-10T15:55:00Z">
        <w:r w:rsidR="00531D67" w:rsidRPr="005A7C01">
          <w:rPr>
            <w:sz w:val="22"/>
            <w:szCs w:val="22"/>
          </w:rPr>
          <w:t xml:space="preserve">.  The term applicant for this inspection procedure (IP) means those </w:t>
        </w:r>
        <w:r w:rsidR="00582997" w:rsidRPr="005A7C01">
          <w:rPr>
            <w:sz w:val="22"/>
            <w:szCs w:val="22"/>
          </w:rPr>
          <w:t xml:space="preserve">entities </w:t>
        </w:r>
        <w:r w:rsidR="00531D67" w:rsidRPr="005A7C01">
          <w:rPr>
            <w:sz w:val="22"/>
            <w:szCs w:val="22"/>
          </w:rPr>
          <w:t xml:space="preserve">who submit new applications for Early Site Permit (ESP), Combined License (COL), Design Certification (DC), Construction Permit (CP), or </w:t>
        </w:r>
      </w:ins>
      <w:ins w:id="2" w:author="Keim, Andrea" w:date="2020-09-23T09:59:00Z">
        <w:r w:rsidR="007A2D3A" w:rsidRPr="005A7C01">
          <w:rPr>
            <w:sz w:val="22"/>
            <w:szCs w:val="22"/>
          </w:rPr>
          <w:t>O</w:t>
        </w:r>
      </w:ins>
      <w:ins w:id="3" w:author="Keim, Andrea" w:date="2020-09-23T08:47:00Z">
        <w:r w:rsidR="004F6220" w:rsidRPr="005A7C01">
          <w:rPr>
            <w:sz w:val="22"/>
            <w:szCs w:val="22"/>
          </w:rPr>
          <w:t xml:space="preserve">perating </w:t>
        </w:r>
      </w:ins>
      <w:ins w:id="4" w:author="Keim, Andrea" w:date="2020-09-23T09:59:00Z">
        <w:r w:rsidR="007A2D3A" w:rsidRPr="005A7C01">
          <w:rPr>
            <w:sz w:val="22"/>
            <w:szCs w:val="22"/>
          </w:rPr>
          <w:t>L</w:t>
        </w:r>
      </w:ins>
      <w:ins w:id="5" w:author="Keim, Andrea" w:date="2020-09-10T15:55:00Z">
        <w:r w:rsidR="00531D67" w:rsidRPr="005A7C01">
          <w:rPr>
            <w:sz w:val="22"/>
            <w:szCs w:val="22"/>
          </w:rPr>
          <w:t>icense</w:t>
        </w:r>
      </w:ins>
      <w:ins w:id="6" w:author="Keim, Andrea" w:date="2020-09-23T08:47:00Z">
        <w:r w:rsidR="004F6220" w:rsidRPr="005A7C01">
          <w:rPr>
            <w:sz w:val="22"/>
            <w:szCs w:val="22"/>
          </w:rPr>
          <w:t xml:space="preserve"> </w:t>
        </w:r>
      </w:ins>
      <w:ins w:id="7" w:author="Keim, Andrea" w:date="2020-09-23T08:48:00Z">
        <w:r w:rsidR="00C732F3" w:rsidRPr="005A7C01">
          <w:rPr>
            <w:sz w:val="22"/>
            <w:szCs w:val="22"/>
          </w:rPr>
          <w:t>(OL)</w:t>
        </w:r>
      </w:ins>
      <w:ins w:id="8" w:author="Keim, Andrea" w:date="2020-09-10T15:55:00Z">
        <w:r w:rsidR="00531D67" w:rsidRPr="005A7C01">
          <w:rPr>
            <w:sz w:val="22"/>
            <w:szCs w:val="22"/>
          </w:rPr>
          <w:t xml:space="preserve"> who sub</w:t>
        </w:r>
        <w:r w:rsidR="00582997" w:rsidRPr="005A7C01">
          <w:rPr>
            <w:sz w:val="22"/>
            <w:szCs w:val="22"/>
          </w:rPr>
          <w:t>mit license amendment requests for safety-related structures, systems or components (SSCs).</w:t>
        </w:r>
      </w:ins>
    </w:p>
    <w:p w14:paraId="4C8AEA59" w14:textId="77777777" w:rsidR="00065336" w:rsidRPr="00F02868" w:rsidRDefault="00065336"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4D2C1B" w14:textId="230AC108" w:rsidR="00457BFD" w:rsidRPr="00F02868" w:rsidRDefault="00065336" w:rsidP="00F02868">
      <w:pPr>
        <w:pStyle w:val="IMCNORMALTEXT"/>
        <w:jc w:val="left"/>
        <w:rPr>
          <w:sz w:val="22"/>
          <w:szCs w:val="22"/>
        </w:rPr>
      </w:pPr>
      <w:r w:rsidRPr="00F02868">
        <w:rPr>
          <w:sz w:val="22"/>
          <w:szCs w:val="22"/>
        </w:rPr>
        <w:t>01.02</w:t>
      </w:r>
      <w:r w:rsidRPr="00F02868">
        <w:rPr>
          <w:sz w:val="22"/>
          <w:szCs w:val="22"/>
        </w:rPr>
        <w:tab/>
        <w:t xml:space="preserve">To verify that the implementing </w:t>
      </w:r>
      <w:r w:rsidR="00E515B5" w:rsidRPr="00F02868">
        <w:rPr>
          <w:sz w:val="22"/>
          <w:szCs w:val="22"/>
        </w:rPr>
        <w:t>procedures are</w:t>
      </w:r>
      <w:r w:rsidR="00984AF9" w:rsidRPr="00F02868">
        <w:rPr>
          <w:sz w:val="22"/>
          <w:szCs w:val="22"/>
        </w:rPr>
        <w:t xml:space="preserve"> </w:t>
      </w:r>
      <w:r w:rsidR="002E2A0A" w:rsidRPr="00F02868">
        <w:rPr>
          <w:sz w:val="22"/>
          <w:szCs w:val="22"/>
        </w:rPr>
        <w:t>effective</w:t>
      </w:r>
      <w:r w:rsidR="00FA097C" w:rsidRPr="00F02868">
        <w:rPr>
          <w:sz w:val="22"/>
          <w:szCs w:val="22"/>
        </w:rPr>
        <w:t xml:space="preserve"> in support </w:t>
      </w:r>
      <w:r w:rsidR="00457BFD" w:rsidRPr="00F02868">
        <w:rPr>
          <w:sz w:val="22"/>
          <w:szCs w:val="22"/>
        </w:rPr>
        <w:t xml:space="preserve">of </w:t>
      </w:r>
      <w:r w:rsidR="00984AF9" w:rsidRPr="00F02868">
        <w:rPr>
          <w:sz w:val="22"/>
          <w:szCs w:val="22"/>
        </w:rPr>
        <w:t>the</w:t>
      </w:r>
      <w:r w:rsidR="00357F09" w:rsidRPr="00F02868">
        <w:rPr>
          <w:sz w:val="22"/>
          <w:szCs w:val="22"/>
        </w:rPr>
        <w:t xml:space="preserve"> activities</w:t>
      </w:r>
      <w:r w:rsidRPr="00F02868">
        <w:rPr>
          <w:sz w:val="22"/>
          <w:szCs w:val="22"/>
        </w:rPr>
        <w:t xml:space="preserve"> affecting quality</w:t>
      </w:r>
      <w:r w:rsidR="00357F09" w:rsidRPr="00F02868">
        <w:rPr>
          <w:sz w:val="22"/>
          <w:szCs w:val="22"/>
        </w:rPr>
        <w:t xml:space="preserve"> conducted while an </w:t>
      </w:r>
      <w:ins w:id="9" w:author="Keim, Andrea" w:date="2020-09-10T15:55:00Z">
        <w:r w:rsidR="00357F09" w:rsidRPr="00F02868">
          <w:rPr>
            <w:sz w:val="22"/>
            <w:szCs w:val="22"/>
          </w:rPr>
          <w:t>ESP, COL, DC</w:t>
        </w:r>
        <w:r w:rsidR="00582997" w:rsidRPr="00F02868">
          <w:rPr>
            <w:sz w:val="22"/>
            <w:szCs w:val="22"/>
          </w:rPr>
          <w:t>, CP</w:t>
        </w:r>
      </w:ins>
      <w:ins w:id="10" w:author="Keim, Andrea" w:date="2020-09-23T08:48:00Z">
        <w:r w:rsidR="00C732F3" w:rsidRPr="00F02868">
          <w:rPr>
            <w:sz w:val="22"/>
            <w:szCs w:val="22"/>
          </w:rPr>
          <w:t xml:space="preserve"> or OL</w:t>
        </w:r>
      </w:ins>
      <w:r w:rsidR="00357F09" w:rsidRPr="00F02868">
        <w:rPr>
          <w:sz w:val="22"/>
          <w:szCs w:val="22"/>
        </w:rPr>
        <w:t xml:space="preserve"> </w:t>
      </w:r>
      <w:r w:rsidR="00984AF9" w:rsidRPr="00F02868">
        <w:rPr>
          <w:sz w:val="22"/>
          <w:szCs w:val="22"/>
        </w:rPr>
        <w:t>application</w:t>
      </w:r>
      <w:r w:rsidRPr="00F02868">
        <w:rPr>
          <w:sz w:val="22"/>
          <w:szCs w:val="22"/>
        </w:rPr>
        <w:t xml:space="preserve"> </w:t>
      </w:r>
      <w:r w:rsidR="008B2D29" w:rsidRPr="00F02868">
        <w:rPr>
          <w:sz w:val="22"/>
          <w:szCs w:val="22"/>
        </w:rPr>
        <w:t xml:space="preserve">is </w:t>
      </w:r>
      <w:r w:rsidR="00E515B5" w:rsidRPr="00F02868">
        <w:rPr>
          <w:sz w:val="22"/>
          <w:szCs w:val="22"/>
        </w:rPr>
        <w:t>under NRC review.</w:t>
      </w:r>
    </w:p>
    <w:p w14:paraId="13A1BE22" w14:textId="77777777" w:rsidR="00E515B5" w:rsidRPr="00F02868" w:rsidRDefault="00E515B5"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07EC47" w14:textId="77777777" w:rsidR="007A5B8E" w:rsidRPr="005A7C01" w:rsidRDefault="00065336"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02868">
        <w:t>01.03</w:t>
      </w:r>
      <w:r w:rsidRPr="00F02868">
        <w:tab/>
      </w:r>
      <w:r w:rsidR="007A5B8E" w:rsidRPr="00F02868">
        <w:t>To verify that the applicant provides adequate oversight of contracted activities</w:t>
      </w:r>
      <w:r w:rsidRPr="00F02868">
        <w:t xml:space="preserve"> affecting quality</w:t>
      </w:r>
      <w:r w:rsidR="00851624" w:rsidRPr="005A7C01">
        <w:t xml:space="preserve"> and that contracted activities are being implemented in accordance with the applicant’s NRC-approved QA program</w:t>
      </w:r>
      <w:r w:rsidR="00851624" w:rsidRPr="005A7C01" w:rsidDel="00065336">
        <w:t xml:space="preserve"> </w:t>
      </w:r>
      <w:r w:rsidR="008B2D29" w:rsidRPr="005A7C01">
        <w:t>while the application is under NRC review.</w:t>
      </w:r>
    </w:p>
    <w:p w14:paraId="2E003609" w14:textId="77777777" w:rsidR="007A5B8E" w:rsidRPr="005A7C01" w:rsidRDefault="007A5B8E"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35" w:hanging="835"/>
      </w:pPr>
    </w:p>
    <w:p w14:paraId="5925D3BB" w14:textId="618501EF" w:rsidR="007A4CD9" w:rsidRPr="005A7C01" w:rsidRDefault="008D32C2" w:rsidP="00F02868">
      <w:pPr>
        <w:pStyle w:val="IMCNORMALTEXT"/>
        <w:jc w:val="left"/>
        <w:rPr>
          <w:sz w:val="22"/>
          <w:szCs w:val="22"/>
        </w:rPr>
      </w:pPr>
      <w:r w:rsidRPr="005A7C01">
        <w:rPr>
          <w:sz w:val="22"/>
          <w:szCs w:val="22"/>
        </w:rPr>
        <w:t>This procedure is to be used in combination with the following inspection procedures, when</w:t>
      </w:r>
      <w:r w:rsidR="004E3F67" w:rsidRPr="005A7C01">
        <w:rPr>
          <w:sz w:val="22"/>
          <w:szCs w:val="22"/>
        </w:rPr>
        <w:t xml:space="preserve"> </w:t>
      </w:r>
      <w:r w:rsidRPr="005A7C01">
        <w:rPr>
          <w:sz w:val="22"/>
          <w:szCs w:val="22"/>
        </w:rPr>
        <w:t xml:space="preserve">applicable:  </w:t>
      </w:r>
      <w:r w:rsidR="002218E8" w:rsidRPr="005A7C01">
        <w:rPr>
          <w:sz w:val="22"/>
          <w:szCs w:val="22"/>
        </w:rPr>
        <w:t>IP</w:t>
      </w:r>
      <w:r w:rsidR="007A4CD9" w:rsidRPr="005A7C01">
        <w:rPr>
          <w:sz w:val="22"/>
          <w:szCs w:val="22"/>
        </w:rPr>
        <w:t xml:space="preserve"> 36100, “Inspection of 10 CFR Part 21 and Programs for Reporting</w:t>
      </w:r>
      <w:r w:rsidR="002218E8" w:rsidRPr="005A7C01">
        <w:rPr>
          <w:sz w:val="22"/>
          <w:szCs w:val="22"/>
        </w:rPr>
        <w:t xml:space="preserve"> Defects and </w:t>
      </w:r>
      <w:ins w:id="11" w:author="Keim, Andrea" w:date="2020-09-10T15:55:00Z">
        <w:r w:rsidR="00533B73" w:rsidRPr="005A7C01">
          <w:rPr>
            <w:sz w:val="22"/>
            <w:szCs w:val="22"/>
          </w:rPr>
          <w:t>Noncompliance</w:t>
        </w:r>
        <w:r w:rsidR="002218E8" w:rsidRPr="005A7C01">
          <w:rPr>
            <w:sz w:val="22"/>
            <w:szCs w:val="22"/>
          </w:rPr>
          <w:t>,</w:t>
        </w:r>
        <w:r w:rsidR="007A4CD9" w:rsidRPr="005A7C01">
          <w:rPr>
            <w:sz w:val="22"/>
            <w:szCs w:val="22"/>
          </w:rPr>
          <w:t>”</w:t>
        </w:r>
      </w:ins>
      <w:ins w:id="12" w:author="Keim, Andrea" w:date="2020-09-23T08:55:00Z">
        <w:r w:rsidR="00116F76" w:rsidRPr="005A7C01">
          <w:rPr>
            <w:sz w:val="22"/>
            <w:szCs w:val="22"/>
          </w:rPr>
          <w:t xml:space="preserve"> IP</w:t>
        </w:r>
      </w:ins>
      <w:ins w:id="13" w:author="Keim, Andrea" w:date="2020-09-23T08:58:00Z">
        <w:r w:rsidR="00D6457B" w:rsidRPr="005A7C01">
          <w:rPr>
            <w:sz w:val="22"/>
            <w:szCs w:val="22"/>
          </w:rPr>
          <w:t xml:space="preserve"> 36</w:t>
        </w:r>
        <w:r w:rsidR="00195CE4" w:rsidRPr="005A7C01">
          <w:rPr>
            <w:sz w:val="22"/>
            <w:szCs w:val="22"/>
          </w:rPr>
          <w:t xml:space="preserve">100.01 </w:t>
        </w:r>
      </w:ins>
      <w:ins w:id="14" w:author="Keim, Andrea" w:date="2020-09-23T08:59:00Z">
        <w:r w:rsidR="00195CE4" w:rsidRPr="005A7C01">
          <w:rPr>
            <w:sz w:val="22"/>
            <w:szCs w:val="22"/>
          </w:rPr>
          <w:t>,”Inspection of 10 CFR 50.55</w:t>
        </w:r>
        <w:r w:rsidR="00421757" w:rsidRPr="005A7C01">
          <w:rPr>
            <w:sz w:val="22"/>
            <w:szCs w:val="22"/>
          </w:rPr>
          <w:t>e Programs for Reporting of Defects and Noncompliance</w:t>
        </w:r>
      </w:ins>
      <w:ins w:id="15" w:author="Keim, Andrea" w:date="2020-09-23T09:00:00Z">
        <w:r w:rsidR="002D5BE8" w:rsidRPr="005A7C01">
          <w:rPr>
            <w:sz w:val="22"/>
            <w:szCs w:val="22"/>
          </w:rPr>
          <w:t xml:space="preserve"> During Construction,”</w:t>
        </w:r>
      </w:ins>
      <w:ins w:id="16" w:author="Keim, Andrea" w:date="2020-09-10T15:55:00Z">
        <w:r w:rsidR="00D575B8" w:rsidRPr="005A7C01">
          <w:rPr>
            <w:sz w:val="22"/>
            <w:szCs w:val="22"/>
          </w:rPr>
          <w:t xml:space="preserve"> </w:t>
        </w:r>
        <w:r w:rsidR="00BD1C29" w:rsidRPr="005A7C01">
          <w:rPr>
            <w:sz w:val="22"/>
            <w:szCs w:val="22"/>
          </w:rPr>
          <w:t>IP 35034, “Design Certification Testing Inspection,</w:t>
        </w:r>
      </w:ins>
      <w:r w:rsidR="00BD1C29" w:rsidRPr="005A7C01">
        <w:rPr>
          <w:sz w:val="22"/>
          <w:szCs w:val="22"/>
        </w:rPr>
        <w:t xml:space="preserve"> </w:t>
      </w:r>
      <w:r w:rsidR="002218E8" w:rsidRPr="005A7C01">
        <w:rPr>
          <w:sz w:val="22"/>
          <w:szCs w:val="22"/>
        </w:rPr>
        <w:t xml:space="preserve">and IP </w:t>
      </w:r>
      <w:ins w:id="17" w:author="Keim, Andrea" w:date="2020-09-10T15:55:00Z">
        <w:r w:rsidR="008E2964" w:rsidRPr="005A7C01">
          <w:rPr>
            <w:sz w:val="22"/>
            <w:szCs w:val="22"/>
          </w:rPr>
          <w:t>37805</w:t>
        </w:r>
        <w:r w:rsidR="002218E8" w:rsidRPr="005A7C01">
          <w:rPr>
            <w:sz w:val="22"/>
            <w:szCs w:val="22"/>
          </w:rPr>
          <w:t>, “</w:t>
        </w:r>
      </w:ins>
      <w:r w:rsidR="008E2964" w:rsidRPr="005A7C01">
        <w:rPr>
          <w:sz w:val="22"/>
          <w:szCs w:val="22"/>
        </w:rPr>
        <w:t>Engineering</w:t>
      </w:r>
      <w:ins w:id="18" w:author="Keim, Andrea" w:date="2020-09-10T15:55:00Z">
        <w:r w:rsidR="008E2964" w:rsidRPr="005A7C01">
          <w:rPr>
            <w:sz w:val="22"/>
            <w:szCs w:val="22"/>
          </w:rPr>
          <w:t xml:space="preserve"> Design Verification</w:t>
        </w:r>
      </w:ins>
      <w:r w:rsidR="008E2964" w:rsidRPr="005A7C01">
        <w:rPr>
          <w:sz w:val="22"/>
          <w:szCs w:val="22"/>
        </w:rPr>
        <w:t xml:space="preserve"> Inspections</w:t>
      </w:r>
      <w:r w:rsidR="002218E8" w:rsidRPr="005A7C01">
        <w:rPr>
          <w:sz w:val="22"/>
          <w:szCs w:val="22"/>
        </w:rPr>
        <w:t>.”</w:t>
      </w:r>
    </w:p>
    <w:p w14:paraId="1B388C52" w14:textId="77777777" w:rsidR="002649ED" w:rsidRPr="005A7C01" w:rsidRDefault="002649ED"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6BE208" w14:textId="77777777" w:rsidR="00E8247F" w:rsidRPr="005A7C01" w:rsidRDefault="00E8247F"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E8247F" w:rsidRPr="005A7C01" w:rsidSect="000B7738">
          <w:footerReference w:type="even" r:id="rId11"/>
          <w:footerReference w:type="default" r:id="rId12"/>
          <w:footerReference w:type="first" r:id="rId13"/>
          <w:pgSz w:w="12240" w:h="15840" w:code="1"/>
          <w:pgMar w:top="1440" w:right="1440" w:bottom="1440" w:left="1440" w:header="720" w:footer="720" w:gutter="0"/>
          <w:cols w:space="720"/>
          <w:docGrid w:linePitch="272"/>
        </w:sectPr>
      </w:pPr>
    </w:p>
    <w:p w14:paraId="3CCB283F" w14:textId="77777777" w:rsidR="007A4CD9" w:rsidRPr="005A7C01" w:rsidRDefault="007A4CD9"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D3BC79" w14:textId="77777777" w:rsidR="00457BFD" w:rsidRPr="005A7C01" w:rsidRDefault="00457BFD" w:rsidP="00F02868">
      <w:pPr>
        <w:pStyle w:val="IMCNORMALTEXT"/>
        <w:jc w:val="left"/>
        <w:rPr>
          <w:sz w:val="22"/>
          <w:szCs w:val="22"/>
        </w:rPr>
      </w:pPr>
      <w:r w:rsidRPr="005A7C01">
        <w:rPr>
          <w:sz w:val="22"/>
          <w:szCs w:val="22"/>
        </w:rPr>
        <w:t>35</w:t>
      </w:r>
      <w:r w:rsidR="00335A01" w:rsidRPr="005A7C01">
        <w:rPr>
          <w:sz w:val="22"/>
          <w:szCs w:val="22"/>
        </w:rPr>
        <w:t>0</w:t>
      </w:r>
      <w:r w:rsidR="00611460" w:rsidRPr="005A7C01">
        <w:rPr>
          <w:sz w:val="22"/>
          <w:szCs w:val="22"/>
        </w:rPr>
        <w:t>17</w:t>
      </w:r>
      <w:r w:rsidRPr="005A7C01">
        <w:rPr>
          <w:sz w:val="22"/>
          <w:szCs w:val="22"/>
        </w:rPr>
        <w:t>-02</w:t>
      </w:r>
      <w:r w:rsidRPr="005A7C01">
        <w:rPr>
          <w:sz w:val="22"/>
          <w:szCs w:val="22"/>
        </w:rPr>
        <w:tab/>
        <w:t>INSPECTION REQUIREMENTS</w:t>
      </w:r>
    </w:p>
    <w:p w14:paraId="4DF241A7" w14:textId="77777777" w:rsidR="00B349FB" w:rsidRPr="005A7C01" w:rsidRDefault="00B349FB"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61CD7962" w14:textId="0C0898FD" w:rsidR="00E028E2" w:rsidRPr="005A7C01" w:rsidRDefault="00B349FB" w:rsidP="00F02868">
      <w:pPr>
        <w:pStyle w:val="IMCNORMALTEXT"/>
        <w:jc w:val="left"/>
        <w:rPr>
          <w:sz w:val="22"/>
          <w:szCs w:val="22"/>
        </w:rPr>
      </w:pPr>
      <w:r w:rsidRPr="005A7C01">
        <w:rPr>
          <w:sz w:val="22"/>
          <w:szCs w:val="22"/>
        </w:rPr>
        <w:t>02.01</w:t>
      </w:r>
      <w:r w:rsidRPr="005A7C01">
        <w:rPr>
          <w:sz w:val="22"/>
          <w:szCs w:val="22"/>
        </w:rPr>
        <w:tab/>
      </w:r>
      <w:r w:rsidRPr="005A7C01">
        <w:rPr>
          <w:sz w:val="22"/>
          <w:szCs w:val="22"/>
          <w:u w:val="single"/>
        </w:rPr>
        <w:t>QA Program</w:t>
      </w:r>
      <w:r w:rsidR="00083876" w:rsidRPr="005A7C01">
        <w:rPr>
          <w:sz w:val="22"/>
          <w:szCs w:val="22"/>
          <w:u w:val="single"/>
        </w:rPr>
        <w:t>.</w:t>
      </w:r>
      <w:r w:rsidRPr="005A7C01">
        <w:rPr>
          <w:sz w:val="22"/>
          <w:szCs w:val="22"/>
        </w:rPr>
        <w:t xml:space="preserve">  </w:t>
      </w:r>
      <w:r w:rsidR="009603F2" w:rsidRPr="005A7C01">
        <w:rPr>
          <w:sz w:val="22"/>
          <w:szCs w:val="22"/>
        </w:rPr>
        <w:t>The regulations i</w:t>
      </w:r>
      <w:r w:rsidR="002218E8" w:rsidRPr="005A7C01">
        <w:rPr>
          <w:sz w:val="22"/>
          <w:szCs w:val="22"/>
        </w:rPr>
        <w:t xml:space="preserve">n </w:t>
      </w:r>
      <w:r w:rsidR="00582997" w:rsidRPr="005A7C01">
        <w:rPr>
          <w:sz w:val="22"/>
          <w:szCs w:val="22"/>
        </w:rPr>
        <w:t xml:space="preserve">10 CFR Part </w:t>
      </w:r>
      <w:ins w:id="19" w:author="Keim, Andrea" w:date="2020-09-10T15:55:00Z">
        <w:r w:rsidR="00582997" w:rsidRPr="005A7C01">
          <w:rPr>
            <w:sz w:val="22"/>
            <w:szCs w:val="22"/>
          </w:rPr>
          <w:t xml:space="preserve">50 and </w:t>
        </w:r>
        <w:r w:rsidR="002218E8" w:rsidRPr="005A7C01">
          <w:rPr>
            <w:sz w:val="22"/>
            <w:szCs w:val="22"/>
          </w:rPr>
          <w:t xml:space="preserve">10 CFR Part </w:t>
        </w:r>
      </w:ins>
      <w:r w:rsidR="002218E8" w:rsidRPr="005A7C01">
        <w:rPr>
          <w:sz w:val="22"/>
          <w:szCs w:val="22"/>
        </w:rPr>
        <w:t xml:space="preserve">52 require that a </w:t>
      </w:r>
      <w:r w:rsidR="00D41022" w:rsidRPr="005A7C01">
        <w:rPr>
          <w:sz w:val="22"/>
          <w:szCs w:val="22"/>
        </w:rPr>
        <w:t>QA</w:t>
      </w:r>
      <w:r w:rsidR="009603F2" w:rsidRPr="005A7C01">
        <w:rPr>
          <w:sz w:val="22"/>
          <w:szCs w:val="22"/>
        </w:rPr>
        <w:t xml:space="preserve"> program</w:t>
      </w:r>
      <w:r w:rsidR="004F5508" w:rsidRPr="005A7C01">
        <w:rPr>
          <w:sz w:val="22"/>
          <w:szCs w:val="22"/>
        </w:rPr>
        <w:t xml:space="preserve"> that</w:t>
      </w:r>
      <w:r w:rsidR="002218E8" w:rsidRPr="005A7C01">
        <w:rPr>
          <w:sz w:val="22"/>
          <w:szCs w:val="22"/>
        </w:rPr>
        <w:t xml:space="preserve"> meets the requirements of </w:t>
      </w:r>
      <w:r w:rsidR="00D575B8" w:rsidRPr="005A7C01">
        <w:rPr>
          <w:sz w:val="22"/>
          <w:szCs w:val="22"/>
        </w:rPr>
        <w:t xml:space="preserve">Appendix B to </w:t>
      </w:r>
      <w:ins w:id="20" w:author="Keim, Andrea" w:date="2020-09-10T15:55:00Z">
        <w:r w:rsidR="00533B73" w:rsidRPr="005A7C01">
          <w:rPr>
            <w:sz w:val="22"/>
            <w:szCs w:val="22"/>
          </w:rPr>
          <w:t xml:space="preserve">Title </w:t>
        </w:r>
        <w:r w:rsidR="002218E8" w:rsidRPr="005A7C01">
          <w:rPr>
            <w:sz w:val="22"/>
            <w:szCs w:val="22"/>
          </w:rPr>
          <w:t xml:space="preserve">10 </w:t>
        </w:r>
        <w:r w:rsidR="00533B73" w:rsidRPr="005A7C01">
          <w:rPr>
            <w:i/>
            <w:iCs/>
            <w:sz w:val="22"/>
            <w:szCs w:val="22"/>
          </w:rPr>
          <w:t>of the Code of Federal Regulations</w:t>
        </w:r>
        <w:r w:rsidR="00533B73" w:rsidRPr="005A7C01">
          <w:rPr>
            <w:sz w:val="22"/>
            <w:szCs w:val="22"/>
          </w:rPr>
          <w:t xml:space="preserve"> (</w:t>
        </w:r>
      </w:ins>
      <w:r w:rsidR="00533B73" w:rsidRPr="005A7C01">
        <w:rPr>
          <w:sz w:val="22"/>
          <w:szCs w:val="22"/>
        </w:rPr>
        <w:t xml:space="preserve">10 </w:t>
      </w:r>
      <w:r w:rsidR="002218E8" w:rsidRPr="005A7C01">
        <w:rPr>
          <w:sz w:val="22"/>
          <w:szCs w:val="22"/>
        </w:rPr>
        <w:t>CFR</w:t>
      </w:r>
      <w:ins w:id="21" w:author="Keim, Andrea" w:date="2020-09-10T15:55:00Z">
        <w:r w:rsidR="00533B73" w:rsidRPr="005A7C01">
          <w:rPr>
            <w:sz w:val="22"/>
            <w:szCs w:val="22"/>
          </w:rPr>
          <w:t>)</w:t>
        </w:r>
      </w:ins>
      <w:r w:rsidR="002218E8" w:rsidRPr="005A7C01">
        <w:rPr>
          <w:sz w:val="22"/>
          <w:szCs w:val="22"/>
        </w:rPr>
        <w:t xml:space="preserve"> Part 50 </w:t>
      </w:r>
      <w:r w:rsidR="009603F2" w:rsidRPr="005A7C01">
        <w:rPr>
          <w:sz w:val="22"/>
          <w:szCs w:val="22"/>
        </w:rPr>
        <w:t xml:space="preserve">be </w:t>
      </w:r>
      <w:r w:rsidR="002218E8" w:rsidRPr="005A7C01">
        <w:rPr>
          <w:sz w:val="22"/>
          <w:szCs w:val="22"/>
        </w:rPr>
        <w:t>approved by the NRC for</w:t>
      </w:r>
      <w:r w:rsidR="009603F2" w:rsidRPr="005A7C01">
        <w:rPr>
          <w:sz w:val="22"/>
          <w:szCs w:val="22"/>
        </w:rPr>
        <w:t xml:space="preserve"> </w:t>
      </w:r>
      <w:r w:rsidR="00D575B8" w:rsidRPr="005A7C01">
        <w:rPr>
          <w:sz w:val="22"/>
          <w:szCs w:val="22"/>
        </w:rPr>
        <w:t>DC</w:t>
      </w:r>
      <w:r w:rsidR="009603F2" w:rsidRPr="005A7C01">
        <w:rPr>
          <w:sz w:val="22"/>
          <w:szCs w:val="22"/>
        </w:rPr>
        <w:t xml:space="preserve">, </w:t>
      </w:r>
      <w:r w:rsidR="00D575B8" w:rsidRPr="005A7C01">
        <w:rPr>
          <w:sz w:val="22"/>
          <w:szCs w:val="22"/>
        </w:rPr>
        <w:t>ESP</w:t>
      </w:r>
      <w:r w:rsidR="004F5508" w:rsidRPr="005A7C01">
        <w:rPr>
          <w:sz w:val="22"/>
          <w:szCs w:val="22"/>
        </w:rPr>
        <w:t>,</w:t>
      </w:r>
      <w:r w:rsidR="00582997" w:rsidRPr="005A7C01">
        <w:rPr>
          <w:sz w:val="22"/>
          <w:szCs w:val="22"/>
        </w:rPr>
        <w:t xml:space="preserve"> </w:t>
      </w:r>
      <w:ins w:id="22" w:author="Keim, Andrea" w:date="2020-09-10T15:55:00Z">
        <w:r w:rsidR="00582997" w:rsidRPr="005A7C01">
          <w:rPr>
            <w:sz w:val="22"/>
            <w:szCs w:val="22"/>
          </w:rPr>
          <w:t>CP</w:t>
        </w:r>
      </w:ins>
      <w:ins w:id="23" w:author="Keim, Andrea" w:date="2020-09-23T10:25:00Z">
        <w:r w:rsidR="00157383" w:rsidRPr="005A7C01">
          <w:rPr>
            <w:sz w:val="22"/>
            <w:szCs w:val="22"/>
          </w:rPr>
          <w:t>, OL</w:t>
        </w:r>
      </w:ins>
      <w:ins w:id="24" w:author="Keim, Andrea" w:date="2020-09-10T15:55:00Z">
        <w:r w:rsidR="00D575B8" w:rsidRPr="005A7C01">
          <w:rPr>
            <w:sz w:val="22"/>
            <w:szCs w:val="22"/>
          </w:rPr>
          <w:t xml:space="preserve"> </w:t>
        </w:r>
      </w:ins>
      <w:r w:rsidR="009603F2" w:rsidRPr="005A7C01">
        <w:rPr>
          <w:sz w:val="22"/>
          <w:szCs w:val="22"/>
        </w:rPr>
        <w:t xml:space="preserve">and </w:t>
      </w:r>
      <w:r w:rsidR="00D575B8" w:rsidRPr="005A7C01">
        <w:rPr>
          <w:sz w:val="22"/>
          <w:szCs w:val="22"/>
        </w:rPr>
        <w:t>COL</w:t>
      </w:r>
      <w:r w:rsidR="009603F2" w:rsidRPr="005A7C01">
        <w:rPr>
          <w:sz w:val="22"/>
          <w:szCs w:val="22"/>
        </w:rPr>
        <w:t xml:space="preserve"> quality</w:t>
      </w:r>
      <w:r w:rsidR="00D41022" w:rsidRPr="005A7C01">
        <w:rPr>
          <w:sz w:val="22"/>
          <w:szCs w:val="22"/>
        </w:rPr>
        <w:t>-</w:t>
      </w:r>
      <w:r w:rsidR="009603F2" w:rsidRPr="005A7C01">
        <w:rPr>
          <w:sz w:val="22"/>
          <w:szCs w:val="22"/>
        </w:rPr>
        <w:t>related activi</w:t>
      </w:r>
      <w:r w:rsidR="002218E8" w:rsidRPr="005A7C01">
        <w:rPr>
          <w:sz w:val="22"/>
          <w:szCs w:val="22"/>
        </w:rPr>
        <w:t xml:space="preserve">ties. </w:t>
      </w:r>
      <w:r w:rsidR="00533B73" w:rsidRPr="005A7C01">
        <w:rPr>
          <w:sz w:val="22"/>
          <w:szCs w:val="22"/>
        </w:rPr>
        <w:t xml:space="preserve"> </w:t>
      </w:r>
      <w:r w:rsidR="00D41022" w:rsidRPr="005A7C01">
        <w:rPr>
          <w:sz w:val="22"/>
          <w:szCs w:val="22"/>
        </w:rPr>
        <w:t>Verify that th</w:t>
      </w:r>
      <w:r w:rsidR="00E028E2" w:rsidRPr="005A7C01">
        <w:rPr>
          <w:sz w:val="22"/>
          <w:szCs w:val="22"/>
        </w:rPr>
        <w:t xml:space="preserve">e description of the </w:t>
      </w:r>
      <w:r w:rsidR="00D41022" w:rsidRPr="005A7C01">
        <w:rPr>
          <w:sz w:val="22"/>
          <w:szCs w:val="22"/>
        </w:rPr>
        <w:t>QA</w:t>
      </w:r>
      <w:r w:rsidR="00E028E2" w:rsidRPr="005A7C01">
        <w:rPr>
          <w:sz w:val="22"/>
          <w:szCs w:val="22"/>
        </w:rPr>
        <w:t xml:space="preserve"> program applied to the design and to be applied to the fabrication, construction, and testing, of the</w:t>
      </w:r>
      <w:r w:rsidR="004F5508" w:rsidRPr="005A7C01">
        <w:rPr>
          <w:sz w:val="22"/>
          <w:szCs w:val="22"/>
        </w:rPr>
        <w:t xml:space="preserve"> safety-related </w:t>
      </w:r>
      <w:r w:rsidR="00E028E2" w:rsidRPr="005A7C01">
        <w:rPr>
          <w:sz w:val="22"/>
          <w:szCs w:val="22"/>
        </w:rPr>
        <w:t>structures, systems, and components (SSCs) of the</w:t>
      </w:r>
      <w:r w:rsidR="00D575B8" w:rsidRPr="005A7C01">
        <w:rPr>
          <w:sz w:val="22"/>
          <w:szCs w:val="22"/>
        </w:rPr>
        <w:t xml:space="preserve"> plant</w:t>
      </w:r>
      <w:r w:rsidR="00E028E2" w:rsidRPr="005A7C01">
        <w:rPr>
          <w:sz w:val="22"/>
          <w:szCs w:val="22"/>
        </w:rPr>
        <w:t xml:space="preserve"> include a discussion of how the applicable requirements of A</w:t>
      </w:r>
      <w:r w:rsidR="00554B05" w:rsidRPr="005A7C01">
        <w:rPr>
          <w:sz w:val="22"/>
          <w:szCs w:val="22"/>
        </w:rPr>
        <w:t>ppendix B to 10 CFR P</w:t>
      </w:r>
      <w:r w:rsidR="00E028E2" w:rsidRPr="005A7C01">
        <w:rPr>
          <w:sz w:val="22"/>
          <w:szCs w:val="22"/>
        </w:rPr>
        <w:t xml:space="preserve">art 50 will be satisfied, including a discussion of how the </w:t>
      </w:r>
      <w:r w:rsidR="00D41022" w:rsidRPr="005A7C01">
        <w:rPr>
          <w:sz w:val="22"/>
          <w:szCs w:val="22"/>
        </w:rPr>
        <w:t xml:space="preserve">QA </w:t>
      </w:r>
      <w:r w:rsidR="00E028E2" w:rsidRPr="005A7C01">
        <w:rPr>
          <w:sz w:val="22"/>
          <w:szCs w:val="22"/>
        </w:rPr>
        <w:t>program will be implemented.</w:t>
      </w:r>
    </w:p>
    <w:p w14:paraId="22B69D03" w14:textId="77777777" w:rsidR="00457BFD" w:rsidRPr="005A7C01" w:rsidRDefault="00457BFD"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B251F5" w14:textId="76B7434E" w:rsidR="00D92C22" w:rsidRPr="00F02868" w:rsidRDefault="00D92C22" w:rsidP="00F02868">
      <w:pPr>
        <w:pStyle w:val="IMCNORMALTEXT"/>
        <w:jc w:val="left"/>
        <w:rPr>
          <w:sz w:val="22"/>
          <w:szCs w:val="22"/>
        </w:rPr>
      </w:pPr>
      <w:r w:rsidRPr="005A7C01">
        <w:rPr>
          <w:sz w:val="22"/>
          <w:szCs w:val="22"/>
        </w:rPr>
        <w:t>02.0</w:t>
      </w:r>
      <w:r w:rsidR="009603F2" w:rsidRPr="005A7C01">
        <w:rPr>
          <w:sz w:val="22"/>
          <w:szCs w:val="22"/>
        </w:rPr>
        <w:t>2</w:t>
      </w:r>
      <w:r w:rsidR="00D37A7F" w:rsidRPr="005A7C01">
        <w:rPr>
          <w:sz w:val="22"/>
          <w:szCs w:val="22"/>
        </w:rPr>
        <w:tab/>
      </w:r>
      <w:r w:rsidRPr="005A7C01">
        <w:rPr>
          <w:sz w:val="22"/>
          <w:szCs w:val="22"/>
          <w:u w:val="single"/>
        </w:rPr>
        <w:t>QA Program</w:t>
      </w:r>
      <w:r w:rsidR="0062502B" w:rsidRPr="005A7C01">
        <w:rPr>
          <w:sz w:val="22"/>
          <w:szCs w:val="22"/>
          <w:u w:val="single"/>
        </w:rPr>
        <w:t xml:space="preserve"> Implementation</w:t>
      </w:r>
      <w:r w:rsidR="00083876" w:rsidRPr="005A7C01">
        <w:rPr>
          <w:sz w:val="22"/>
          <w:szCs w:val="22"/>
          <w:u w:val="single"/>
        </w:rPr>
        <w:t>.</w:t>
      </w:r>
      <w:r w:rsidRPr="005A7C01">
        <w:rPr>
          <w:sz w:val="22"/>
          <w:szCs w:val="22"/>
        </w:rPr>
        <w:t xml:space="preserve">  </w:t>
      </w:r>
      <w:r w:rsidR="00D41022" w:rsidRPr="005A7C01">
        <w:rPr>
          <w:sz w:val="22"/>
          <w:szCs w:val="22"/>
        </w:rPr>
        <w:t xml:space="preserve">Verify that </w:t>
      </w:r>
      <w:r w:rsidR="00D41022" w:rsidRPr="00F02868">
        <w:rPr>
          <w:sz w:val="22"/>
          <w:szCs w:val="22"/>
          <w:lang w:val="en-CA"/>
        </w:rPr>
        <w:fldChar w:fldCharType="begin"/>
      </w:r>
      <w:r w:rsidR="00D41022" w:rsidRPr="00F02868">
        <w:rPr>
          <w:sz w:val="22"/>
          <w:szCs w:val="22"/>
          <w:lang w:val="en-CA"/>
        </w:rPr>
        <w:instrText xml:space="preserve"> SEQ CHAPTER \h \r 1</w:instrText>
      </w:r>
      <w:r w:rsidR="00D41022" w:rsidRPr="00F02868">
        <w:rPr>
          <w:sz w:val="22"/>
          <w:szCs w:val="22"/>
          <w:lang w:val="en-CA"/>
        </w:rPr>
        <w:fldChar w:fldCharType="end"/>
      </w:r>
      <w:r w:rsidR="00D41022" w:rsidRPr="005A7C01">
        <w:rPr>
          <w:sz w:val="22"/>
          <w:szCs w:val="22"/>
          <w:lang w:val="en-CA"/>
        </w:rPr>
        <w:t>t</w:t>
      </w:r>
      <w:r w:rsidR="00D41022" w:rsidRPr="005A7C01">
        <w:rPr>
          <w:sz w:val="22"/>
          <w:szCs w:val="22"/>
        </w:rPr>
        <w:t xml:space="preserve">he </w:t>
      </w:r>
      <w:r w:rsidRPr="005A7C01">
        <w:rPr>
          <w:sz w:val="22"/>
          <w:szCs w:val="22"/>
        </w:rPr>
        <w:t xml:space="preserve">applicant’s </w:t>
      </w:r>
      <w:r w:rsidR="00357F09" w:rsidRPr="005A7C01">
        <w:rPr>
          <w:sz w:val="22"/>
          <w:szCs w:val="22"/>
        </w:rPr>
        <w:t>NRC-</w:t>
      </w:r>
      <w:r w:rsidR="00EC7C24" w:rsidRPr="005A7C01">
        <w:rPr>
          <w:sz w:val="22"/>
          <w:szCs w:val="22"/>
        </w:rPr>
        <w:t xml:space="preserve">approved </w:t>
      </w:r>
      <w:r w:rsidRPr="005A7C01">
        <w:rPr>
          <w:sz w:val="22"/>
          <w:szCs w:val="22"/>
        </w:rPr>
        <w:t xml:space="preserve">QA </w:t>
      </w:r>
      <w:r w:rsidR="00EC7C24" w:rsidRPr="005A7C01">
        <w:rPr>
          <w:sz w:val="22"/>
          <w:szCs w:val="22"/>
        </w:rPr>
        <w:t xml:space="preserve">program </w:t>
      </w:r>
      <w:r w:rsidR="00E028E2" w:rsidRPr="005A7C01">
        <w:rPr>
          <w:sz w:val="22"/>
          <w:szCs w:val="22"/>
        </w:rPr>
        <w:t xml:space="preserve">and associated procedures </w:t>
      </w:r>
      <w:r w:rsidR="00D41022" w:rsidRPr="005A7C01">
        <w:rPr>
          <w:sz w:val="22"/>
          <w:szCs w:val="22"/>
        </w:rPr>
        <w:t>are</w:t>
      </w:r>
      <w:r w:rsidR="00E028E2" w:rsidRPr="005A7C01">
        <w:rPr>
          <w:sz w:val="22"/>
          <w:szCs w:val="22"/>
        </w:rPr>
        <w:t xml:space="preserve"> implemented to demonstrate compliance with </w:t>
      </w:r>
      <w:r w:rsidR="00D575B8" w:rsidRPr="005A7C01">
        <w:rPr>
          <w:sz w:val="22"/>
          <w:szCs w:val="22"/>
        </w:rPr>
        <w:t xml:space="preserve">Appendix B to </w:t>
      </w:r>
      <w:r w:rsidR="00554B05" w:rsidRPr="005A7C01">
        <w:rPr>
          <w:sz w:val="22"/>
          <w:szCs w:val="22"/>
        </w:rPr>
        <w:t>10 CFR</w:t>
      </w:r>
      <w:r w:rsidR="00D575B8" w:rsidRPr="005A7C01">
        <w:rPr>
          <w:sz w:val="22"/>
          <w:szCs w:val="22"/>
        </w:rPr>
        <w:t xml:space="preserve"> Part</w:t>
      </w:r>
      <w:r w:rsidR="00554B05" w:rsidRPr="005A7C01">
        <w:rPr>
          <w:sz w:val="22"/>
          <w:szCs w:val="22"/>
        </w:rPr>
        <w:t xml:space="preserve"> 50.  Based on the scope of the activities described in the application, the inspection will typically include</w:t>
      </w:r>
      <w:r w:rsidR="00307CE2" w:rsidRPr="00F02868">
        <w:rPr>
          <w:sz w:val="22"/>
          <w:szCs w:val="22"/>
        </w:rPr>
        <w:t>, but is not limited to,</w:t>
      </w:r>
      <w:r w:rsidR="00554B05" w:rsidRPr="00F02868">
        <w:rPr>
          <w:sz w:val="22"/>
          <w:szCs w:val="22"/>
        </w:rPr>
        <w:t xml:space="preserve"> </w:t>
      </w:r>
      <w:r w:rsidR="00851624" w:rsidRPr="00F02868">
        <w:rPr>
          <w:sz w:val="22"/>
          <w:szCs w:val="22"/>
        </w:rPr>
        <w:t xml:space="preserve">review of </w:t>
      </w:r>
      <w:r w:rsidRPr="00F02868">
        <w:rPr>
          <w:sz w:val="22"/>
          <w:szCs w:val="22"/>
        </w:rPr>
        <w:t xml:space="preserve">the following QA program </w:t>
      </w:r>
      <w:r w:rsidR="009603F2" w:rsidRPr="00F02868">
        <w:rPr>
          <w:sz w:val="22"/>
          <w:szCs w:val="22"/>
        </w:rPr>
        <w:t>criteria</w:t>
      </w:r>
      <w:r w:rsidRPr="00F02868">
        <w:rPr>
          <w:sz w:val="22"/>
          <w:szCs w:val="22"/>
        </w:rPr>
        <w:t>:</w:t>
      </w:r>
    </w:p>
    <w:p w14:paraId="1DFF03FD" w14:textId="77777777" w:rsidR="00D92C22" w:rsidRPr="00F02868" w:rsidRDefault="00D92C22"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5B48CE89" w14:textId="77777777" w:rsidR="00CF771A" w:rsidRPr="00F02868" w:rsidRDefault="00CF771A" w:rsidP="00F02868">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02868">
        <w:lastRenderedPageBreak/>
        <w:t xml:space="preserve">QA Organization </w:t>
      </w:r>
    </w:p>
    <w:p w14:paraId="13283E81" w14:textId="1BDEF2F4" w:rsidR="005D5BF8" w:rsidRPr="005A7C01" w:rsidRDefault="005D5BF8" w:rsidP="00F02868">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02868">
        <w:rPr>
          <w:lang w:val="en-CA"/>
        </w:rPr>
        <w:fldChar w:fldCharType="begin"/>
      </w:r>
      <w:r w:rsidRPr="00F02868">
        <w:rPr>
          <w:lang w:val="en-CA"/>
        </w:rPr>
        <w:instrText xml:space="preserve"> SEQ CHAPTER \h \r 1</w:instrText>
      </w:r>
      <w:r w:rsidRPr="00F02868">
        <w:rPr>
          <w:lang w:val="en-CA"/>
        </w:rPr>
        <w:fldChar w:fldCharType="end"/>
      </w:r>
      <w:r w:rsidRPr="005A7C01">
        <w:t>Design Control</w:t>
      </w:r>
    </w:p>
    <w:p w14:paraId="09F2A173" w14:textId="77777777" w:rsidR="005D5BF8" w:rsidRPr="005A7C01" w:rsidRDefault="005D5BF8" w:rsidP="00F02868">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A7C01">
        <w:t>Corrective Action</w:t>
      </w:r>
    </w:p>
    <w:p w14:paraId="3C28704D" w14:textId="77777777" w:rsidR="00D575B8" w:rsidRPr="005A7C01" w:rsidRDefault="00D575B8" w:rsidP="00F02868">
      <w:pPr>
        <w:widowControl/>
        <w:numPr>
          <w:ilvl w:val="0"/>
          <w:numId w:val="4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A7C01">
        <w:t>Audits (Internal)</w:t>
      </w:r>
    </w:p>
    <w:p w14:paraId="7669044C" w14:textId="77777777" w:rsidR="007C0370" w:rsidRPr="00F02868" w:rsidRDefault="007C0370"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35D6DF01" w14:textId="46A8148D" w:rsidR="00D37A7F" w:rsidRPr="005A7C01" w:rsidRDefault="00D92C22" w:rsidP="00F02868">
      <w:pPr>
        <w:pStyle w:val="IMCNORMALTEXT"/>
        <w:jc w:val="left"/>
        <w:rPr>
          <w:sz w:val="22"/>
          <w:szCs w:val="22"/>
        </w:rPr>
      </w:pPr>
      <w:r w:rsidRPr="00F02868">
        <w:rPr>
          <w:sz w:val="22"/>
          <w:szCs w:val="22"/>
        </w:rPr>
        <w:t>02.0</w:t>
      </w:r>
      <w:r w:rsidR="009603F2" w:rsidRPr="00F02868">
        <w:rPr>
          <w:sz w:val="22"/>
          <w:szCs w:val="22"/>
        </w:rPr>
        <w:t>3</w:t>
      </w:r>
      <w:r w:rsidR="00D37A7F" w:rsidRPr="005A7C01">
        <w:rPr>
          <w:sz w:val="22"/>
          <w:szCs w:val="22"/>
        </w:rPr>
        <w:tab/>
      </w:r>
      <w:r w:rsidR="00D37A7F" w:rsidRPr="005A7C01">
        <w:rPr>
          <w:sz w:val="22"/>
          <w:szCs w:val="22"/>
          <w:u w:val="single"/>
        </w:rPr>
        <w:t>Oversight of Contracted Activities</w:t>
      </w:r>
      <w:r w:rsidR="00083876" w:rsidRPr="005A7C01">
        <w:rPr>
          <w:sz w:val="22"/>
          <w:szCs w:val="22"/>
          <w:u w:val="single"/>
        </w:rPr>
        <w:t>.</w:t>
      </w:r>
      <w:r w:rsidR="00D37A7F" w:rsidRPr="005A7C01">
        <w:rPr>
          <w:sz w:val="22"/>
          <w:szCs w:val="22"/>
        </w:rPr>
        <w:t xml:space="preserve">  Applicants and </w:t>
      </w:r>
      <w:r w:rsidR="00D41022" w:rsidRPr="005A7C01">
        <w:rPr>
          <w:sz w:val="22"/>
          <w:szCs w:val="22"/>
        </w:rPr>
        <w:t xml:space="preserve">its </w:t>
      </w:r>
      <w:r w:rsidR="00D37A7F" w:rsidRPr="005A7C01">
        <w:rPr>
          <w:sz w:val="22"/>
          <w:szCs w:val="22"/>
        </w:rPr>
        <w:t xml:space="preserve">designees who subcontract </w:t>
      </w:r>
      <w:r w:rsidR="00307CE2" w:rsidRPr="005A7C01">
        <w:rPr>
          <w:sz w:val="22"/>
          <w:szCs w:val="22"/>
        </w:rPr>
        <w:t>activities affecting quality</w:t>
      </w:r>
      <w:r w:rsidR="00D37A7F" w:rsidRPr="005A7C01">
        <w:rPr>
          <w:sz w:val="22"/>
          <w:szCs w:val="22"/>
        </w:rPr>
        <w:t xml:space="preserve"> (e.g., design, site characterization) to others (e.g., consultants, arch</w:t>
      </w:r>
      <w:r w:rsidR="00304DD8" w:rsidRPr="005A7C01">
        <w:rPr>
          <w:sz w:val="22"/>
          <w:szCs w:val="22"/>
        </w:rPr>
        <w:t>itect-engineering firms, nuclear steam supply vendor</w:t>
      </w:r>
      <w:r w:rsidR="00D37A7F" w:rsidRPr="005A7C01">
        <w:rPr>
          <w:sz w:val="22"/>
          <w:szCs w:val="22"/>
        </w:rPr>
        <w:t xml:space="preserve">) </w:t>
      </w:r>
      <w:r w:rsidR="00E955B9" w:rsidRPr="005A7C01">
        <w:rPr>
          <w:sz w:val="22"/>
          <w:szCs w:val="22"/>
        </w:rPr>
        <w:t xml:space="preserve">shall </w:t>
      </w:r>
      <w:r w:rsidR="00304DD8" w:rsidRPr="005A7C01">
        <w:rPr>
          <w:sz w:val="22"/>
          <w:szCs w:val="22"/>
        </w:rPr>
        <w:t>ensure that</w:t>
      </w:r>
      <w:r w:rsidR="00D37A7F" w:rsidRPr="005A7C01">
        <w:rPr>
          <w:sz w:val="22"/>
          <w:szCs w:val="22"/>
        </w:rPr>
        <w:t xml:space="preserve"> </w:t>
      </w:r>
      <w:r w:rsidR="002E2A0A" w:rsidRPr="005A7C01">
        <w:rPr>
          <w:sz w:val="22"/>
          <w:szCs w:val="22"/>
        </w:rPr>
        <w:t xml:space="preserve">procurement documents include </w:t>
      </w:r>
      <w:r w:rsidR="00D37A7F" w:rsidRPr="005A7C01">
        <w:rPr>
          <w:sz w:val="22"/>
          <w:szCs w:val="22"/>
        </w:rPr>
        <w:t>applicable regulatory requirements and QA program attributes</w:t>
      </w:r>
      <w:r w:rsidR="005E3A12" w:rsidRPr="005A7C01">
        <w:rPr>
          <w:sz w:val="22"/>
          <w:szCs w:val="22"/>
        </w:rPr>
        <w:t xml:space="preserve">.  </w:t>
      </w:r>
      <w:r w:rsidR="00D41022" w:rsidRPr="005A7C01">
        <w:rPr>
          <w:sz w:val="22"/>
          <w:szCs w:val="22"/>
        </w:rPr>
        <w:t>Verify that</w:t>
      </w:r>
      <w:r w:rsidR="005E3A12" w:rsidRPr="005A7C01">
        <w:rPr>
          <w:sz w:val="22"/>
          <w:szCs w:val="22"/>
        </w:rPr>
        <w:t xml:space="preserve"> the applicant's audit</w:t>
      </w:r>
      <w:r w:rsidR="00D37A7F" w:rsidRPr="005A7C01">
        <w:rPr>
          <w:sz w:val="22"/>
          <w:szCs w:val="22"/>
        </w:rPr>
        <w:t xml:space="preserve"> of contractor activities </w:t>
      </w:r>
      <w:r w:rsidR="00E955B9" w:rsidRPr="005A7C01">
        <w:rPr>
          <w:sz w:val="22"/>
          <w:szCs w:val="22"/>
        </w:rPr>
        <w:t>ensure</w:t>
      </w:r>
      <w:r w:rsidR="005532CA">
        <w:rPr>
          <w:sz w:val="22"/>
          <w:szCs w:val="22"/>
        </w:rPr>
        <w:t>s</w:t>
      </w:r>
      <w:r w:rsidR="00851624" w:rsidRPr="005A7C01">
        <w:rPr>
          <w:sz w:val="22"/>
          <w:szCs w:val="22"/>
        </w:rPr>
        <w:t xml:space="preserve"> </w:t>
      </w:r>
      <w:r w:rsidR="002E2A0A" w:rsidRPr="005A7C01">
        <w:rPr>
          <w:sz w:val="22"/>
          <w:szCs w:val="22"/>
        </w:rPr>
        <w:t>establishment and implementation of</w:t>
      </w:r>
      <w:r w:rsidR="00D37A7F" w:rsidRPr="005A7C01">
        <w:rPr>
          <w:sz w:val="22"/>
          <w:szCs w:val="22"/>
        </w:rPr>
        <w:t xml:space="preserve"> each QA program attribute </w:t>
      </w:r>
      <w:r w:rsidR="004F5508" w:rsidRPr="005A7C01">
        <w:rPr>
          <w:sz w:val="22"/>
          <w:szCs w:val="22"/>
        </w:rPr>
        <w:t xml:space="preserve">in accordance with </w:t>
      </w:r>
      <w:r w:rsidR="00065336" w:rsidRPr="005A7C01">
        <w:rPr>
          <w:sz w:val="22"/>
          <w:szCs w:val="22"/>
        </w:rPr>
        <w:t xml:space="preserve">the applicant’s </w:t>
      </w:r>
      <w:r w:rsidR="004F5508" w:rsidRPr="005A7C01">
        <w:rPr>
          <w:sz w:val="22"/>
          <w:szCs w:val="22"/>
        </w:rPr>
        <w:t>NRC-approved QA program</w:t>
      </w:r>
      <w:r w:rsidR="00D37A7F" w:rsidRPr="005A7C01">
        <w:rPr>
          <w:sz w:val="22"/>
          <w:szCs w:val="22"/>
        </w:rPr>
        <w:t xml:space="preserve">.  The </w:t>
      </w:r>
      <w:r w:rsidR="00E17C22" w:rsidRPr="005A7C01">
        <w:rPr>
          <w:sz w:val="22"/>
          <w:szCs w:val="22"/>
        </w:rPr>
        <w:t>inspection in this area</w:t>
      </w:r>
      <w:r w:rsidR="00D37A7F" w:rsidRPr="005A7C01">
        <w:rPr>
          <w:sz w:val="22"/>
          <w:szCs w:val="22"/>
        </w:rPr>
        <w:t xml:space="preserve"> </w:t>
      </w:r>
      <w:r w:rsidR="00D575B8" w:rsidRPr="005A7C01">
        <w:rPr>
          <w:sz w:val="22"/>
          <w:szCs w:val="22"/>
        </w:rPr>
        <w:t xml:space="preserve">typically </w:t>
      </w:r>
      <w:r w:rsidR="00D37A7F" w:rsidRPr="005A7C01">
        <w:rPr>
          <w:sz w:val="22"/>
          <w:szCs w:val="22"/>
        </w:rPr>
        <w:t>include</w:t>
      </w:r>
      <w:r w:rsidR="00851624" w:rsidRPr="005A7C01">
        <w:rPr>
          <w:sz w:val="22"/>
          <w:szCs w:val="22"/>
        </w:rPr>
        <w:t>s</w:t>
      </w:r>
      <w:r w:rsidR="00D37A7F" w:rsidRPr="005A7C01">
        <w:rPr>
          <w:sz w:val="22"/>
          <w:szCs w:val="22"/>
        </w:rPr>
        <w:t xml:space="preserve"> the following QA program criteria:</w:t>
      </w:r>
    </w:p>
    <w:p w14:paraId="0F360BE6" w14:textId="77777777" w:rsidR="00D37A7F" w:rsidRPr="005A7C01" w:rsidRDefault="00D37A7F"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7732490" w14:textId="77777777" w:rsidR="00D37A7F" w:rsidRPr="005A7C01" w:rsidRDefault="00D37A7F" w:rsidP="00F02868">
      <w:pPr>
        <w:widowControl/>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A7C01">
        <w:t>Procurement Control</w:t>
      </w:r>
    </w:p>
    <w:p w14:paraId="074E7006" w14:textId="77777777" w:rsidR="00D575B8" w:rsidRPr="005A7C01" w:rsidRDefault="00C35A49" w:rsidP="00F02868">
      <w:pPr>
        <w:widowControl/>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5A7C01">
        <w:t>Audits</w:t>
      </w:r>
      <w:r w:rsidR="00704DD9" w:rsidRPr="005A7C01">
        <w:t xml:space="preserve"> (External)</w:t>
      </w:r>
    </w:p>
    <w:p w14:paraId="672C4322" w14:textId="77777777" w:rsidR="008F4C72" w:rsidRPr="005A7C01" w:rsidRDefault="008F4C72"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8186EF5" w14:textId="77777777" w:rsidR="00457BFD" w:rsidRPr="005A7C01" w:rsidRDefault="00CE4D59" w:rsidP="00F02868">
      <w:pPr>
        <w:pStyle w:val="IMCNORMALTEXT"/>
        <w:jc w:val="left"/>
        <w:rPr>
          <w:sz w:val="22"/>
          <w:szCs w:val="22"/>
        </w:rPr>
      </w:pPr>
      <w:r w:rsidRPr="005A7C01">
        <w:rPr>
          <w:sz w:val="22"/>
          <w:szCs w:val="22"/>
        </w:rPr>
        <w:t>35</w:t>
      </w:r>
      <w:r w:rsidR="00335A01" w:rsidRPr="005A7C01">
        <w:rPr>
          <w:sz w:val="22"/>
          <w:szCs w:val="22"/>
        </w:rPr>
        <w:t>0</w:t>
      </w:r>
      <w:r w:rsidR="00611460" w:rsidRPr="005A7C01">
        <w:rPr>
          <w:sz w:val="22"/>
          <w:szCs w:val="22"/>
        </w:rPr>
        <w:t>17</w:t>
      </w:r>
      <w:r w:rsidR="00457BFD" w:rsidRPr="005A7C01">
        <w:rPr>
          <w:sz w:val="22"/>
          <w:szCs w:val="22"/>
        </w:rPr>
        <w:t>-03</w:t>
      </w:r>
      <w:r w:rsidR="00457BFD" w:rsidRPr="005A7C01">
        <w:rPr>
          <w:sz w:val="22"/>
          <w:szCs w:val="22"/>
        </w:rPr>
        <w:tab/>
        <w:t>INSPECTION GUIDANCE</w:t>
      </w:r>
    </w:p>
    <w:p w14:paraId="4C656D4B" w14:textId="77777777" w:rsidR="00457BFD" w:rsidRPr="005A7C01" w:rsidRDefault="00457BFD"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1EAA3D" w14:textId="77777777" w:rsidR="00AE5B36" w:rsidRPr="005A7C01" w:rsidRDefault="00FF74DE" w:rsidP="00F02868">
      <w:pPr>
        <w:pStyle w:val="IMCNORMALTEXT"/>
        <w:jc w:val="left"/>
        <w:rPr>
          <w:sz w:val="22"/>
          <w:szCs w:val="22"/>
        </w:rPr>
      </w:pPr>
      <w:r w:rsidRPr="005A7C01">
        <w:rPr>
          <w:sz w:val="22"/>
          <w:szCs w:val="22"/>
        </w:rPr>
        <w:t>General</w:t>
      </w:r>
      <w:r w:rsidR="00AE5B36" w:rsidRPr="005A7C01">
        <w:rPr>
          <w:sz w:val="22"/>
          <w:szCs w:val="22"/>
        </w:rPr>
        <w:t xml:space="preserve"> Guidance</w:t>
      </w:r>
    </w:p>
    <w:p w14:paraId="3575D7C1"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E2C8AE" w14:textId="77777777" w:rsidR="008B2D29" w:rsidRPr="005A7C01" w:rsidRDefault="00674E1E" w:rsidP="005A7C01">
      <w:pPr>
        <w:pStyle w:val="imcsection"/>
        <w:rPr>
          <w:sz w:val="22"/>
          <w:szCs w:val="22"/>
          <w:lang w:val="en-CA"/>
        </w:rPr>
      </w:pPr>
      <w:r w:rsidRPr="005A7C01">
        <w:rPr>
          <w:sz w:val="22"/>
          <w:szCs w:val="22"/>
          <w:lang w:val="en-CA"/>
        </w:rPr>
        <w:t xml:space="preserve"> </w:t>
      </w:r>
      <w:r w:rsidR="00CF771A" w:rsidRPr="005A7C01">
        <w:rPr>
          <w:sz w:val="22"/>
          <w:szCs w:val="22"/>
          <w:lang w:val="en-CA"/>
        </w:rPr>
        <w:t>QA Program</w:t>
      </w:r>
      <w:r w:rsidR="00083876" w:rsidRPr="005A7C01">
        <w:rPr>
          <w:sz w:val="22"/>
          <w:szCs w:val="22"/>
          <w:u w:val="none"/>
          <w:lang w:val="en-CA"/>
        </w:rPr>
        <w:t>.</w:t>
      </w:r>
      <w:r w:rsidR="00CF771A" w:rsidRPr="005A7C01">
        <w:rPr>
          <w:sz w:val="22"/>
          <w:szCs w:val="22"/>
          <w:lang w:val="en-CA"/>
        </w:rPr>
        <w:t xml:space="preserve">  </w:t>
      </w:r>
    </w:p>
    <w:p w14:paraId="0B396C38" w14:textId="77777777" w:rsidR="00083876" w:rsidRPr="005A7C01" w:rsidRDefault="00083876" w:rsidP="005A7C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en-CA"/>
        </w:rPr>
      </w:pPr>
    </w:p>
    <w:p w14:paraId="34F94BE1" w14:textId="30CCD95F" w:rsidR="00887782" w:rsidRPr="00F02868" w:rsidRDefault="00083876" w:rsidP="00F02868">
      <w:pPr>
        <w:pStyle w:val="IMCletteredparagraph0"/>
        <w:jc w:val="left"/>
        <w:rPr>
          <w:sz w:val="22"/>
          <w:szCs w:val="22"/>
        </w:rPr>
      </w:pPr>
      <w:r w:rsidRPr="00F02868">
        <w:rPr>
          <w:sz w:val="22"/>
          <w:szCs w:val="22"/>
        </w:rPr>
        <w:t xml:space="preserve">a. </w:t>
      </w:r>
      <w:r w:rsidRPr="00F02868">
        <w:rPr>
          <w:sz w:val="22"/>
          <w:szCs w:val="22"/>
        </w:rPr>
        <w:tab/>
      </w:r>
      <w:r w:rsidR="00887782" w:rsidRPr="00F02868">
        <w:rPr>
          <w:sz w:val="22"/>
          <w:szCs w:val="22"/>
          <w:lang w:val="en-CA"/>
        </w:rPr>
        <w:t>Verify that t</w:t>
      </w:r>
      <w:r w:rsidR="00887782" w:rsidRPr="00F02868">
        <w:rPr>
          <w:sz w:val="22"/>
          <w:szCs w:val="22"/>
        </w:rPr>
        <w:t xml:space="preserve">he applicant </w:t>
      </w:r>
      <w:r w:rsidR="00307CE2" w:rsidRPr="00F02868">
        <w:rPr>
          <w:sz w:val="22"/>
          <w:szCs w:val="22"/>
        </w:rPr>
        <w:t xml:space="preserve">has adequate controls in place </w:t>
      </w:r>
      <w:r w:rsidR="00887782" w:rsidRPr="00F02868">
        <w:rPr>
          <w:sz w:val="22"/>
          <w:szCs w:val="22"/>
        </w:rPr>
        <w:t>for ensur</w:t>
      </w:r>
      <w:r w:rsidRPr="00F02868">
        <w:rPr>
          <w:sz w:val="22"/>
          <w:szCs w:val="22"/>
        </w:rPr>
        <w:t xml:space="preserve">ing that the applicable portion </w:t>
      </w:r>
      <w:r w:rsidR="00887782" w:rsidRPr="00F02868">
        <w:rPr>
          <w:sz w:val="22"/>
          <w:szCs w:val="22"/>
        </w:rPr>
        <w:t>of the QA program is properly documented, approved, and implemented (</w:t>
      </w:r>
      <w:r w:rsidR="00762DD5" w:rsidRPr="00F02868">
        <w:rPr>
          <w:sz w:val="22"/>
          <w:szCs w:val="22"/>
        </w:rPr>
        <w:t xml:space="preserve">personnel </w:t>
      </w:r>
      <w:r w:rsidR="00887782" w:rsidRPr="00F02868">
        <w:rPr>
          <w:sz w:val="22"/>
          <w:szCs w:val="22"/>
        </w:rPr>
        <w:t>are trained</w:t>
      </w:r>
      <w:r w:rsidR="005532CA">
        <w:rPr>
          <w:sz w:val="22"/>
          <w:szCs w:val="22"/>
        </w:rPr>
        <w:t>,</w:t>
      </w:r>
      <w:r w:rsidR="00887782" w:rsidRPr="00F02868">
        <w:rPr>
          <w:sz w:val="22"/>
          <w:szCs w:val="22"/>
        </w:rPr>
        <w:t xml:space="preserve"> and resources are available) before an activity within the scope of the QA program is undertaken.</w:t>
      </w:r>
    </w:p>
    <w:p w14:paraId="5AE0BEAB" w14:textId="77777777" w:rsidR="00851624" w:rsidRPr="00F02868" w:rsidRDefault="00851624"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446"/>
      </w:pPr>
    </w:p>
    <w:p w14:paraId="7AFF8E58" w14:textId="77777777" w:rsidR="00AE5B36" w:rsidRPr="00F02868" w:rsidRDefault="00851624" w:rsidP="00F02868">
      <w:pPr>
        <w:pStyle w:val="imcsection"/>
        <w:ind w:left="0" w:firstLine="0"/>
        <w:rPr>
          <w:sz w:val="22"/>
          <w:szCs w:val="22"/>
          <w:u w:val="none"/>
        </w:rPr>
      </w:pPr>
      <w:r w:rsidRPr="00F02868">
        <w:rPr>
          <w:sz w:val="22"/>
          <w:szCs w:val="22"/>
        </w:rPr>
        <w:t xml:space="preserve">QA Program </w:t>
      </w:r>
      <w:r w:rsidR="00984AF9" w:rsidRPr="00F02868">
        <w:rPr>
          <w:sz w:val="22"/>
          <w:szCs w:val="22"/>
        </w:rPr>
        <w:t>Implementation</w:t>
      </w:r>
      <w:r w:rsidR="00083876" w:rsidRPr="00F02868">
        <w:rPr>
          <w:sz w:val="22"/>
          <w:szCs w:val="22"/>
          <w:u w:val="none"/>
        </w:rPr>
        <w:t>.</w:t>
      </w:r>
      <w:r w:rsidR="00984AF9" w:rsidRPr="00F02868">
        <w:rPr>
          <w:sz w:val="22"/>
          <w:szCs w:val="22"/>
          <w:u w:val="none"/>
        </w:rPr>
        <w:t xml:space="preserve"> </w:t>
      </w:r>
      <w:r w:rsidR="00083876" w:rsidRPr="00F02868">
        <w:rPr>
          <w:sz w:val="22"/>
          <w:szCs w:val="22"/>
          <w:u w:val="none"/>
        </w:rPr>
        <w:t xml:space="preserve"> </w:t>
      </w:r>
      <w:r w:rsidR="00D575B8" w:rsidRPr="00F02868">
        <w:rPr>
          <w:sz w:val="22"/>
          <w:szCs w:val="22"/>
          <w:u w:val="none"/>
        </w:rPr>
        <w:t xml:space="preserve">Verify </w:t>
      </w:r>
      <w:r w:rsidR="00AE5B36" w:rsidRPr="00F02868">
        <w:rPr>
          <w:sz w:val="22"/>
          <w:szCs w:val="22"/>
          <w:u w:val="none"/>
        </w:rPr>
        <w:t xml:space="preserve">the </w:t>
      </w:r>
      <w:r w:rsidR="00984AF9" w:rsidRPr="00F02868">
        <w:rPr>
          <w:sz w:val="22"/>
          <w:szCs w:val="22"/>
          <w:u w:val="none"/>
        </w:rPr>
        <w:t xml:space="preserve">implementation of the </w:t>
      </w:r>
      <w:r w:rsidR="00AE5B36" w:rsidRPr="00F02868">
        <w:rPr>
          <w:sz w:val="22"/>
          <w:szCs w:val="22"/>
          <w:u w:val="none"/>
        </w:rPr>
        <w:t xml:space="preserve">applicant’s </w:t>
      </w:r>
      <w:r w:rsidR="00D575B8" w:rsidRPr="00F02868">
        <w:rPr>
          <w:sz w:val="22"/>
          <w:szCs w:val="22"/>
          <w:u w:val="none"/>
        </w:rPr>
        <w:t xml:space="preserve">NRC-approved </w:t>
      </w:r>
      <w:r w:rsidR="00AE5B36" w:rsidRPr="00F02868">
        <w:rPr>
          <w:sz w:val="22"/>
          <w:szCs w:val="22"/>
          <w:u w:val="none"/>
        </w:rPr>
        <w:t xml:space="preserve">QA program </w:t>
      </w:r>
      <w:r w:rsidR="00D575B8" w:rsidRPr="00F02868">
        <w:rPr>
          <w:sz w:val="22"/>
          <w:szCs w:val="22"/>
          <w:u w:val="none"/>
        </w:rPr>
        <w:t xml:space="preserve">and </w:t>
      </w:r>
      <w:r w:rsidR="00762DD5" w:rsidRPr="00F02868">
        <w:rPr>
          <w:sz w:val="22"/>
          <w:szCs w:val="22"/>
          <w:u w:val="none"/>
        </w:rPr>
        <w:t xml:space="preserve">that </w:t>
      </w:r>
      <w:r w:rsidR="00CB3F9B" w:rsidRPr="00F02868">
        <w:rPr>
          <w:sz w:val="22"/>
          <w:szCs w:val="22"/>
          <w:u w:val="none"/>
        </w:rPr>
        <w:t xml:space="preserve">associated procedures demonstrate compliance with </w:t>
      </w:r>
      <w:r w:rsidR="00D575B8" w:rsidRPr="00F02868">
        <w:rPr>
          <w:sz w:val="22"/>
          <w:szCs w:val="22"/>
          <w:u w:val="none"/>
        </w:rPr>
        <w:t xml:space="preserve">Appendix B to </w:t>
      </w:r>
      <w:r w:rsidR="00CB3F9B" w:rsidRPr="00F02868">
        <w:rPr>
          <w:sz w:val="22"/>
          <w:szCs w:val="22"/>
          <w:u w:val="none"/>
        </w:rPr>
        <w:t xml:space="preserve">10 CFR </w:t>
      </w:r>
      <w:r w:rsidR="00D575B8" w:rsidRPr="00F02868">
        <w:rPr>
          <w:sz w:val="22"/>
          <w:szCs w:val="22"/>
          <w:u w:val="none"/>
        </w:rPr>
        <w:t>Part 50</w:t>
      </w:r>
      <w:r w:rsidR="00AE5B36" w:rsidRPr="00F02868">
        <w:rPr>
          <w:sz w:val="22"/>
          <w:szCs w:val="22"/>
          <w:u w:val="none"/>
        </w:rPr>
        <w:t>.</w:t>
      </w:r>
      <w:r w:rsidR="00984AF9" w:rsidRPr="00F02868">
        <w:rPr>
          <w:sz w:val="22"/>
          <w:szCs w:val="22"/>
          <w:u w:val="none"/>
        </w:rPr>
        <w:t xml:space="preserve">  </w:t>
      </w:r>
      <w:r w:rsidR="00CB3F9B" w:rsidRPr="00F02868">
        <w:rPr>
          <w:sz w:val="22"/>
          <w:szCs w:val="22"/>
          <w:u w:val="none"/>
        </w:rPr>
        <w:t>Based on the scope of the activities described in the application, the inspection will typically include</w:t>
      </w:r>
      <w:r w:rsidR="00450C56" w:rsidRPr="00F02868">
        <w:rPr>
          <w:sz w:val="22"/>
          <w:szCs w:val="22"/>
          <w:u w:val="none"/>
        </w:rPr>
        <w:t>, but is not limited to,</w:t>
      </w:r>
      <w:r w:rsidR="00CB3F9B" w:rsidRPr="00F02868">
        <w:rPr>
          <w:sz w:val="22"/>
          <w:szCs w:val="22"/>
          <w:u w:val="none"/>
        </w:rPr>
        <w:t xml:space="preserve"> the following QA program criteria:</w:t>
      </w:r>
    </w:p>
    <w:p w14:paraId="3904B936" w14:textId="77777777" w:rsidR="00CB3F9B" w:rsidRPr="00F02868" w:rsidRDefault="00CB3F9B"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20E2F" w14:textId="77777777" w:rsidR="001C52C8" w:rsidRPr="00F02868" w:rsidRDefault="001C52C8" w:rsidP="00F02868">
      <w:pPr>
        <w:pStyle w:val="IMCletteredparagraph0"/>
        <w:jc w:val="left"/>
        <w:rPr>
          <w:sz w:val="22"/>
          <w:szCs w:val="22"/>
        </w:rPr>
      </w:pPr>
      <w:r w:rsidRPr="00F02868">
        <w:rPr>
          <w:sz w:val="22"/>
          <w:szCs w:val="22"/>
        </w:rPr>
        <w:t xml:space="preserve">a. </w:t>
      </w:r>
      <w:r w:rsidRPr="00F02868">
        <w:rPr>
          <w:sz w:val="22"/>
          <w:szCs w:val="22"/>
        </w:rPr>
        <w:tab/>
        <w:t>QA Organization</w:t>
      </w:r>
      <w:r w:rsidR="00083876" w:rsidRPr="00F02868">
        <w:rPr>
          <w:sz w:val="22"/>
          <w:szCs w:val="22"/>
        </w:rPr>
        <w:t>.</w:t>
      </w:r>
    </w:p>
    <w:p w14:paraId="5226D214" w14:textId="77777777" w:rsidR="002D55F1" w:rsidRPr="00F02868" w:rsidRDefault="002D55F1"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14:paraId="36561B2A" w14:textId="77777777" w:rsidR="00E14F10" w:rsidRPr="00F02868" w:rsidRDefault="001C52C8" w:rsidP="00F02868">
      <w:pPr>
        <w:pStyle w:val="IMCnumberedparagraph"/>
        <w:jc w:val="left"/>
        <w:rPr>
          <w:sz w:val="22"/>
          <w:szCs w:val="22"/>
        </w:rPr>
      </w:pPr>
      <w:r w:rsidRPr="00F02868">
        <w:rPr>
          <w:sz w:val="22"/>
          <w:szCs w:val="22"/>
        </w:rPr>
        <w:t>1.</w:t>
      </w:r>
      <w:r w:rsidRPr="00F02868">
        <w:rPr>
          <w:sz w:val="22"/>
          <w:szCs w:val="22"/>
        </w:rPr>
        <w:tab/>
      </w:r>
      <w:r w:rsidR="00FD64FB" w:rsidRPr="00F02868">
        <w:rPr>
          <w:sz w:val="22"/>
          <w:szCs w:val="22"/>
        </w:rPr>
        <w:t xml:space="preserve">Verify that </w:t>
      </w:r>
      <w:r w:rsidR="00112846" w:rsidRPr="00F02868">
        <w:rPr>
          <w:sz w:val="22"/>
          <w:szCs w:val="22"/>
        </w:rPr>
        <w:t>t</w:t>
      </w:r>
      <w:r w:rsidRPr="00F02868">
        <w:rPr>
          <w:sz w:val="22"/>
          <w:szCs w:val="22"/>
        </w:rPr>
        <w:t xml:space="preserve">he applicant’s QA </w:t>
      </w:r>
      <w:r w:rsidR="000C77E0" w:rsidRPr="00F02868">
        <w:rPr>
          <w:sz w:val="22"/>
          <w:szCs w:val="22"/>
        </w:rPr>
        <w:t xml:space="preserve">program </w:t>
      </w:r>
      <w:r w:rsidRPr="00F02868">
        <w:rPr>
          <w:sz w:val="22"/>
          <w:szCs w:val="22"/>
        </w:rPr>
        <w:t>identif</w:t>
      </w:r>
      <w:r w:rsidR="00112846" w:rsidRPr="00F02868">
        <w:rPr>
          <w:sz w:val="22"/>
          <w:szCs w:val="22"/>
        </w:rPr>
        <w:t>ies</w:t>
      </w:r>
      <w:r w:rsidRPr="00F02868">
        <w:rPr>
          <w:sz w:val="22"/>
          <w:szCs w:val="22"/>
        </w:rPr>
        <w:t xml:space="preserve"> individuals responsible for implementation of QA/Q</w:t>
      </w:r>
      <w:r w:rsidR="00824F01" w:rsidRPr="00F02868">
        <w:rPr>
          <w:sz w:val="22"/>
          <w:szCs w:val="22"/>
        </w:rPr>
        <w:t xml:space="preserve">uality </w:t>
      </w:r>
      <w:r w:rsidRPr="00F02868">
        <w:rPr>
          <w:sz w:val="22"/>
          <w:szCs w:val="22"/>
        </w:rPr>
        <w:t>C</w:t>
      </w:r>
      <w:r w:rsidR="00FD64FB" w:rsidRPr="00F02868">
        <w:rPr>
          <w:sz w:val="22"/>
          <w:szCs w:val="22"/>
        </w:rPr>
        <w:t xml:space="preserve">ontrol </w:t>
      </w:r>
      <w:r w:rsidRPr="00F02868">
        <w:rPr>
          <w:sz w:val="22"/>
          <w:szCs w:val="22"/>
        </w:rPr>
        <w:t>procedures or instructions.</w:t>
      </w:r>
    </w:p>
    <w:p w14:paraId="205CE231" w14:textId="77777777" w:rsidR="00E14F10" w:rsidRPr="00F02868" w:rsidRDefault="00E14F10"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265E33AA" w14:textId="77777777" w:rsidR="001C52C8" w:rsidRPr="00F02868" w:rsidRDefault="00E14F10" w:rsidP="00F02868">
      <w:pPr>
        <w:pStyle w:val="IMCnumberedparagraph"/>
        <w:jc w:val="left"/>
        <w:rPr>
          <w:sz w:val="22"/>
          <w:szCs w:val="22"/>
        </w:rPr>
      </w:pPr>
      <w:r w:rsidRPr="00F02868">
        <w:rPr>
          <w:sz w:val="22"/>
          <w:szCs w:val="22"/>
        </w:rPr>
        <w:t>2.</w:t>
      </w:r>
      <w:r w:rsidRPr="00F02868">
        <w:rPr>
          <w:sz w:val="22"/>
          <w:szCs w:val="22"/>
        </w:rPr>
        <w:tab/>
      </w:r>
      <w:r w:rsidR="00977315" w:rsidRPr="00F02868">
        <w:rPr>
          <w:sz w:val="22"/>
          <w:szCs w:val="22"/>
        </w:rPr>
        <w:t>Verify that t</w:t>
      </w:r>
      <w:r w:rsidR="001C52C8" w:rsidRPr="00F02868">
        <w:rPr>
          <w:sz w:val="22"/>
          <w:szCs w:val="22"/>
        </w:rPr>
        <w:t xml:space="preserve">he </w:t>
      </w:r>
      <w:r w:rsidRPr="00F02868">
        <w:rPr>
          <w:sz w:val="22"/>
          <w:szCs w:val="22"/>
        </w:rPr>
        <w:t>QA program establishes</w:t>
      </w:r>
      <w:r w:rsidR="001C52C8" w:rsidRPr="00F02868">
        <w:rPr>
          <w:sz w:val="22"/>
          <w:szCs w:val="22"/>
        </w:rPr>
        <w:t xml:space="preserve"> </w:t>
      </w:r>
      <w:r w:rsidR="00307CE2" w:rsidRPr="00F02868">
        <w:rPr>
          <w:sz w:val="22"/>
          <w:szCs w:val="22"/>
        </w:rPr>
        <w:t xml:space="preserve">and maintains adequate </w:t>
      </w:r>
      <w:r w:rsidR="001C52C8" w:rsidRPr="00F02868">
        <w:rPr>
          <w:sz w:val="22"/>
          <w:szCs w:val="22"/>
        </w:rPr>
        <w:t>qualification requirements for QA personnel at all levels of the organization.</w:t>
      </w:r>
    </w:p>
    <w:p w14:paraId="06F0CDA3" w14:textId="77777777" w:rsidR="000C77E0" w:rsidRPr="00F02868" w:rsidRDefault="000C77E0"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5F0DA7A0" w14:textId="77777777" w:rsidR="0009463F" w:rsidRPr="00F02868" w:rsidRDefault="00E14F10" w:rsidP="00F02868">
      <w:pPr>
        <w:pStyle w:val="IMCnumberedparagraph"/>
        <w:jc w:val="left"/>
        <w:rPr>
          <w:sz w:val="22"/>
          <w:szCs w:val="22"/>
        </w:rPr>
      </w:pPr>
      <w:r w:rsidRPr="00F02868">
        <w:rPr>
          <w:sz w:val="22"/>
          <w:szCs w:val="22"/>
        </w:rPr>
        <w:t>3</w:t>
      </w:r>
      <w:r w:rsidR="001C52C8" w:rsidRPr="00F02868">
        <w:rPr>
          <w:sz w:val="22"/>
          <w:szCs w:val="22"/>
        </w:rPr>
        <w:t>.</w:t>
      </w:r>
      <w:r w:rsidR="001C52C8" w:rsidRPr="00F02868">
        <w:rPr>
          <w:sz w:val="22"/>
          <w:szCs w:val="22"/>
        </w:rPr>
        <w:tab/>
      </w:r>
      <w:r w:rsidR="00112846" w:rsidRPr="00F02868">
        <w:rPr>
          <w:sz w:val="22"/>
          <w:szCs w:val="22"/>
        </w:rPr>
        <w:t xml:space="preserve">Verify that </w:t>
      </w:r>
      <w:r w:rsidRPr="00F02868">
        <w:rPr>
          <w:sz w:val="22"/>
          <w:szCs w:val="22"/>
        </w:rPr>
        <w:t xml:space="preserve">the QA program establishes </w:t>
      </w:r>
      <w:r w:rsidR="001C52C8" w:rsidRPr="00F02868">
        <w:rPr>
          <w:sz w:val="22"/>
          <w:szCs w:val="22"/>
        </w:rPr>
        <w:t xml:space="preserve">controls for the review and approval of QA </w:t>
      </w:r>
      <w:r w:rsidR="00D575B8" w:rsidRPr="00F02868">
        <w:rPr>
          <w:sz w:val="22"/>
          <w:szCs w:val="22"/>
        </w:rPr>
        <w:t>program</w:t>
      </w:r>
      <w:r w:rsidR="001C52C8" w:rsidRPr="00F02868">
        <w:rPr>
          <w:sz w:val="22"/>
          <w:szCs w:val="22"/>
        </w:rPr>
        <w:t xml:space="preserve"> procedures and instructions</w:t>
      </w:r>
      <w:r w:rsidR="00307CE2" w:rsidRPr="00F02868">
        <w:rPr>
          <w:sz w:val="22"/>
          <w:szCs w:val="22"/>
        </w:rPr>
        <w:t>, including revisions to these documents</w:t>
      </w:r>
      <w:r w:rsidR="001C52C8" w:rsidRPr="00F02868">
        <w:rPr>
          <w:sz w:val="22"/>
          <w:szCs w:val="22"/>
        </w:rPr>
        <w:t xml:space="preserve">. </w:t>
      </w:r>
      <w:r w:rsidR="00CB3F9B" w:rsidRPr="00F02868">
        <w:rPr>
          <w:sz w:val="22"/>
          <w:szCs w:val="22"/>
        </w:rPr>
        <w:t xml:space="preserve"> </w:t>
      </w:r>
    </w:p>
    <w:p w14:paraId="29E494EB" w14:textId="77777777" w:rsidR="001C52C8" w:rsidRPr="00F02868" w:rsidRDefault="0009463F"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r w:rsidRPr="00F02868">
        <w:br w:type="page"/>
      </w:r>
    </w:p>
    <w:p w14:paraId="4131D583" w14:textId="77777777" w:rsidR="00AE5B36" w:rsidRPr="00F02868"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D8C9C6" w14:textId="77777777" w:rsidR="00AE5B36" w:rsidRPr="00F02868" w:rsidRDefault="00554B05" w:rsidP="00F02868">
      <w:pPr>
        <w:pStyle w:val="IMCletteredparagraph0"/>
        <w:jc w:val="left"/>
        <w:rPr>
          <w:sz w:val="22"/>
          <w:szCs w:val="22"/>
        </w:rPr>
      </w:pPr>
      <w:r w:rsidRPr="00F02868">
        <w:rPr>
          <w:sz w:val="22"/>
          <w:szCs w:val="22"/>
        </w:rPr>
        <w:t>b</w:t>
      </w:r>
      <w:r w:rsidR="00AE5B36" w:rsidRPr="00F02868">
        <w:rPr>
          <w:sz w:val="22"/>
          <w:szCs w:val="22"/>
        </w:rPr>
        <w:t>.</w:t>
      </w:r>
      <w:r w:rsidR="00AE5B36" w:rsidRPr="00F02868">
        <w:rPr>
          <w:sz w:val="22"/>
          <w:szCs w:val="22"/>
        </w:rPr>
        <w:tab/>
        <w:t>Design Control</w:t>
      </w:r>
      <w:r w:rsidR="00083876" w:rsidRPr="00F02868">
        <w:rPr>
          <w:sz w:val="22"/>
          <w:szCs w:val="22"/>
        </w:rPr>
        <w:t xml:space="preserve">. </w:t>
      </w:r>
      <w:r w:rsidR="002D55F1" w:rsidRPr="00F02868">
        <w:rPr>
          <w:sz w:val="22"/>
          <w:szCs w:val="22"/>
        </w:rPr>
        <w:t xml:space="preserve"> </w:t>
      </w:r>
    </w:p>
    <w:p w14:paraId="2AC179D6" w14:textId="77777777" w:rsidR="00AE5B36" w:rsidRPr="00F02868"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B6BD677" w14:textId="77777777" w:rsidR="00AE5B36" w:rsidRPr="00F02868" w:rsidRDefault="00AE5B36" w:rsidP="00F02868">
      <w:pPr>
        <w:pStyle w:val="IMCnumberedparagraph"/>
        <w:jc w:val="left"/>
        <w:rPr>
          <w:sz w:val="22"/>
          <w:szCs w:val="22"/>
        </w:rPr>
      </w:pPr>
      <w:r w:rsidRPr="00F02868">
        <w:rPr>
          <w:sz w:val="22"/>
          <w:szCs w:val="22"/>
        </w:rPr>
        <w:t>1.</w:t>
      </w:r>
      <w:r w:rsidRPr="00F02868">
        <w:rPr>
          <w:sz w:val="22"/>
          <w:szCs w:val="22"/>
        </w:rPr>
        <w:tab/>
      </w:r>
      <w:r w:rsidR="00390BE5" w:rsidRPr="00F02868">
        <w:rPr>
          <w:sz w:val="22"/>
          <w:szCs w:val="22"/>
        </w:rPr>
        <w:t>Verify that t</w:t>
      </w:r>
      <w:r w:rsidRPr="00F02868">
        <w:rPr>
          <w:sz w:val="22"/>
          <w:szCs w:val="22"/>
        </w:rPr>
        <w:t xml:space="preserve">he design control program </w:t>
      </w:r>
      <w:r w:rsidR="00307CE2" w:rsidRPr="00F02868">
        <w:rPr>
          <w:sz w:val="22"/>
          <w:szCs w:val="22"/>
        </w:rPr>
        <w:t xml:space="preserve">establishes adequate </w:t>
      </w:r>
      <w:r w:rsidRPr="00F02868">
        <w:rPr>
          <w:sz w:val="22"/>
          <w:szCs w:val="22"/>
        </w:rPr>
        <w:t>provisions to control design inputs, processes, output changes, interfaces, records, organizational interfaces</w:t>
      </w:r>
      <w:r w:rsidR="00704DD9" w:rsidRPr="00F02868">
        <w:rPr>
          <w:sz w:val="22"/>
          <w:szCs w:val="22"/>
        </w:rPr>
        <w:t>, and storage</w:t>
      </w:r>
      <w:r w:rsidRPr="00F02868">
        <w:rPr>
          <w:sz w:val="22"/>
          <w:szCs w:val="22"/>
        </w:rPr>
        <w:t>.</w:t>
      </w:r>
    </w:p>
    <w:p w14:paraId="530F7742" w14:textId="77777777" w:rsidR="00AE5B36" w:rsidRPr="00F02868"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135F0BA0" w14:textId="3DBBE249" w:rsidR="00AE5B36" w:rsidRPr="005A7C01" w:rsidRDefault="00AE5B36" w:rsidP="00F02868">
      <w:pPr>
        <w:pStyle w:val="IMCnumberedparagraph"/>
        <w:jc w:val="left"/>
        <w:rPr>
          <w:sz w:val="22"/>
          <w:szCs w:val="22"/>
        </w:rPr>
      </w:pPr>
      <w:r w:rsidRPr="00F02868">
        <w:rPr>
          <w:sz w:val="22"/>
          <w:szCs w:val="22"/>
        </w:rPr>
        <w:t>2.</w:t>
      </w:r>
      <w:r w:rsidRPr="00F02868">
        <w:rPr>
          <w:sz w:val="22"/>
          <w:szCs w:val="22"/>
        </w:rPr>
        <w:tab/>
      </w:r>
      <w:r w:rsidR="004C3DD8" w:rsidRPr="00F02868">
        <w:rPr>
          <w:sz w:val="22"/>
          <w:szCs w:val="22"/>
        </w:rPr>
        <w:t xml:space="preserve">Verify that </w:t>
      </w:r>
      <w:r w:rsidR="00390BE5" w:rsidRPr="00F02868">
        <w:rPr>
          <w:sz w:val="22"/>
          <w:szCs w:val="22"/>
        </w:rPr>
        <w:t>a</w:t>
      </w:r>
      <w:r w:rsidRPr="00F02868">
        <w:rPr>
          <w:sz w:val="22"/>
          <w:szCs w:val="22"/>
        </w:rPr>
        <w:t>pplicable design inputs (</w:t>
      </w:r>
      <w:ins w:id="25" w:author="Keim, Andrea" w:date="2020-09-10T15:55:00Z">
        <w:r w:rsidR="00E91553" w:rsidRPr="00F02868">
          <w:rPr>
            <w:sz w:val="22"/>
            <w:szCs w:val="22"/>
          </w:rPr>
          <w:t xml:space="preserve">e.g., </w:t>
        </w:r>
      </w:ins>
      <w:r w:rsidRPr="00F02868">
        <w:rPr>
          <w:sz w:val="22"/>
          <w:szCs w:val="22"/>
        </w:rPr>
        <w:t>regulatory requirements, design bases, codes and standards, and test specification requirements) are correctly translated into design output</w:t>
      </w:r>
      <w:r w:rsidR="00307CE2" w:rsidRPr="00F02868">
        <w:rPr>
          <w:sz w:val="22"/>
          <w:szCs w:val="22"/>
        </w:rPr>
        <w:t xml:space="preserve"> documents</w:t>
      </w:r>
      <w:r w:rsidRPr="00F02868">
        <w:rPr>
          <w:sz w:val="22"/>
          <w:szCs w:val="22"/>
        </w:rPr>
        <w:t xml:space="preserve"> (</w:t>
      </w:r>
      <w:ins w:id="26" w:author="Keim, Andrea" w:date="2020-09-10T15:55:00Z">
        <w:r w:rsidR="00E91553" w:rsidRPr="00F02868">
          <w:rPr>
            <w:sz w:val="22"/>
            <w:szCs w:val="22"/>
          </w:rPr>
          <w:t xml:space="preserve">e.g., </w:t>
        </w:r>
      </w:ins>
      <w:r w:rsidRPr="00F02868">
        <w:rPr>
          <w:sz w:val="22"/>
          <w:szCs w:val="22"/>
        </w:rPr>
        <w:t xml:space="preserve">specifications, drawings, procedures, </w:t>
      </w:r>
      <w:r w:rsidRPr="005A7C01">
        <w:rPr>
          <w:sz w:val="22"/>
          <w:szCs w:val="22"/>
        </w:rPr>
        <w:t>instructions</w:t>
      </w:r>
      <w:ins w:id="27" w:author="Keim, Andrea" w:date="2020-09-10T15:55:00Z">
        <w:r w:rsidR="002962FE" w:rsidRPr="005A7C01">
          <w:rPr>
            <w:sz w:val="22"/>
            <w:szCs w:val="22"/>
          </w:rPr>
          <w:t xml:space="preserve">, </w:t>
        </w:r>
        <w:r w:rsidR="00845D8D" w:rsidRPr="005A7C01">
          <w:rPr>
            <w:sz w:val="22"/>
            <w:szCs w:val="22"/>
          </w:rPr>
          <w:t>and software or</w:t>
        </w:r>
        <w:r w:rsidR="002962FE" w:rsidRPr="005A7C01">
          <w:rPr>
            <w:sz w:val="22"/>
            <w:szCs w:val="22"/>
          </w:rPr>
          <w:t xml:space="preserve"> software logic</w:t>
        </w:r>
      </w:ins>
      <w:r w:rsidRPr="005A7C01">
        <w:rPr>
          <w:sz w:val="22"/>
          <w:szCs w:val="22"/>
        </w:rPr>
        <w:t xml:space="preserve">). </w:t>
      </w:r>
    </w:p>
    <w:p w14:paraId="404DBB23" w14:textId="77777777" w:rsidR="00AE5B36" w:rsidRPr="005A7C01" w:rsidRDefault="00AE5B36" w:rsidP="00F02868">
      <w:pPr>
        <w:pStyle w:val="IMCnumberedparagraph"/>
        <w:jc w:val="left"/>
        <w:rPr>
          <w:sz w:val="22"/>
          <w:szCs w:val="22"/>
        </w:rPr>
      </w:pPr>
    </w:p>
    <w:p w14:paraId="01110888" w14:textId="77777777" w:rsidR="00AE5B36" w:rsidRPr="005A7C01" w:rsidRDefault="00AE5B36" w:rsidP="00F02868">
      <w:pPr>
        <w:pStyle w:val="IMCnumberedparagraph"/>
        <w:jc w:val="left"/>
        <w:rPr>
          <w:sz w:val="22"/>
          <w:szCs w:val="22"/>
        </w:rPr>
      </w:pPr>
      <w:r w:rsidRPr="005A7C01">
        <w:rPr>
          <w:sz w:val="22"/>
          <w:szCs w:val="22"/>
        </w:rPr>
        <w:t>3.</w:t>
      </w:r>
      <w:r w:rsidRPr="005A7C01">
        <w:rPr>
          <w:sz w:val="22"/>
          <w:szCs w:val="22"/>
        </w:rPr>
        <w:tab/>
      </w:r>
      <w:r w:rsidR="00390BE5" w:rsidRPr="005A7C01">
        <w:rPr>
          <w:sz w:val="22"/>
          <w:szCs w:val="22"/>
        </w:rPr>
        <w:t>Verify that p</w:t>
      </w:r>
      <w:r w:rsidRPr="005A7C01">
        <w:rPr>
          <w:sz w:val="22"/>
          <w:szCs w:val="22"/>
        </w:rPr>
        <w:t>rovisions</w:t>
      </w:r>
      <w:r w:rsidR="00E14F10" w:rsidRPr="005A7C01">
        <w:rPr>
          <w:sz w:val="22"/>
          <w:szCs w:val="22"/>
        </w:rPr>
        <w:t xml:space="preserve"> exist</w:t>
      </w:r>
      <w:r w:rsidRPr="005A7C01">
        <w:rPr>
          <w:sz w:val="22"/>
          <w:szCs w:val="22"/>
        </w:rPr>
        <w:t xml:space="preserve"> to </w:t>
      </w:r>
      <w:r w:rsidR="00E955B9" w:rsidRPr="005A7C01">
        <w:rPr>
          <w:sz w:val="22"/>
          <w:szCs w:val="22"/>
        </w:rPr>
        <w:t>ensure</w:t>
      </w:r>
      <w:r w:rsidRPr="005A7C01">
        <w:rPr>
          <w:sz w:val="22"/>
          <w:szCs w:val="22"/>
        </w:rPr>
        <w:t xml:space="preserve"> that </w:t>
      </w:r>
      <w:r w:rsidR="00E14F10" w:rsidRPr="005A7C01">
        <w:rPr>
          <w:sz w:val="22"/>
          <w:szCs w:val="22"/>
        </w:rPr>
        <w:t xml:space="preserve">design documents specify and include </w:t>
      </w:r>
      <w:r w:rsidRPr="005A7C01">
        <w:rPr>
          <w:sz w:val="22"/>
          <w:szCs w:val="22"/>
        </w:rPr>
        <w:t>appropriate quality standards</w:t>
      </w:r>
      <w:r w:rsidR="00307CE2" w:rsidRPr="005A7C01">
        <w:rPr>
          <w:sz w:val="22"/>
          <w:szCs w:val="22"/>
        </w:rPr>
        <w:t xml:space="preserve"> and requirements</w:t>
      </w:r>
      <w:r w:rsidR="00E14F10" w:rsidRPr="005A7C01">
        <w:rPr>
          <w:sz w:val="22"/>
          <w:szCs w:val="22"/>
        </w:rPr>
        <w:t>.</w:t>
      </w:r>
    </w:p>
    <w:p w14:paraId="05810295" w14:textId="77777777" w:rsidR="00AE5B36" w:rsidRPr="005A7C01" w:rsidRDefault="00AE5B36" w:rsidP="00F02868">
      <w:pPr>
        <w:pStyle w:val="IMCnumberedparagraph"/>
        <w:jc w:val="left"/>
        <w:rPr>
          <w:sz w:val="22"/>
          <w:szCs w:val="22"/>
        </w:rPr>
      </w:pPr>
    </w:p>
    <w:p w14:paraId="414CB1F2" w14:textId="77777777" w:rsidR="00AE5B36" w:rsidRPr="005A7C01" w:rsidRDefault="00AE5B36" w:rsidP="00F02868">
      <w:pPr>
        <w:pStyle w:val="IMCnumberedparagraph"/>
        <w:jc w:val="left"/>
        <w:rPr>
          <w:sz w:val="22"/>
          <w:szCs w:val="22"/>
        </w:rPr>
      </w:pPr>
      <w:r w:rsidRPr="005A7C01">
        <w:rPr>
          <w:sz w:val="22"/>
          <w:szCs w:val="22"/>
        </w:rPr>
        <w:t>4.</w:t>
      </w:r>
      <w:r w:rsidRPr="005A7C01">
        <w:rPr>
          <w:sz w:val="22"/>
          <w:szCs w:val="22"/>
        </w:rPr>
        <w:tab/>
      </w:r>
      <w:r w:rsidR="00390BE5" w:rsidRPr="005A7C01">
        <w:rPr>
          <w:sz w:val="22"/>
          <w:szCs w:val="22"/>
        </w:rPr>
        <w:t>Verify that p</w:t>
      </w:r>
      <w:r w:rsidR="00E14F10" w:rsidRPr="005A7C01">
        <w:rPr>
          <w:sz w:val="22"/>
          <w:szCs w:val="22"/>
        </w:rPr>
        <w:t xml:space="preserve">rovisions exist to </w:t>
      </w:r>
      <w:r w:rsidR="00E955B9" w:rsidRPr="005A7C01">
        <w:rPr>
          <w:sz w:val="22"/>
          <w:szCs w:val="22"/>
        </w:rPr>
        <w:t>ensure</w:t>
      </w:r>
      <w:r w:rsidR="00E14F10" w:rsidRPr="005A7C01">
        <w:rPr>
          <w:sz w:val="22"/>
          <w:szCs w:val="22"/>
        </w:rPr>
        <w:t xml:space="preserve"> the identification, documentation, and control of </w:t>
      </w:r>
      <w:r w:rsidRPr="005A7C01">
        <w:rPr>
          <w:sz w:val="22"/>
          <w:szCs w:val="22"/>
        </w:rPr>
        <w:t>changes or deviations from specified design requirements and quality standards</w:t>
      </w:r>
      <w:r w:rsidR="00E14F10" w:rsidRPr="005A7C01">
        <w:rPr>
          <w:sz w:val="22"/>
          <w:szCs w:val="22"/>
        </w:rPr>
        <w:t>.</w:t>
      </w:r>
    </w:p>
    <w:p w14:paraId="36536F82" w14:textId="77777777" w:rsidR="00554B05" w:rsidRPr="005A7C01" w:rsidRDefault="00554B05" w:rsidP="00F02868">
      <w:pPr>
        <w:pStyle w:val="IMCnumberedparagraph"/>
        <w:jc w:val="left"/>
        <w:rPr>
          <w:sz w:val="22"/>
          <w:szCs w:val="22"/>
        </w:rPr>
      </w:pPr>
    </w:p>
    <w:p w14:paraId="39E9999B" w14:textId="77777777" w:rsidR="00554B05" w:rsidRPr="005A7C01" w:rsidRDefault="00554B05" w:rsidP="00F02868">
      <w:pPr>
        <w:pStyle w:val="IMCnumberedparagraph"/>
        <w:jc w:val="left"/>
        <w:rPr>
          <w:sz w:val="22"/>
          <w:szCs w:val="22"/>
        </w:rPr>
      </w:pPr>
      <w:r w:rsidRPr="005A7C01">
        <w:rPr>
          <w:sz w:val="22"/>
          <w:szCs w:val="22"/>
        </w:rPr>
        <w:t xml:space="preserve">5. </w:t>
      </w:r>
      <w:r w:rsidRPr="005A7C01">
        <w:rPr>
          <w:sz w:val="22"/>
          <w:szCs w:val="22"/>
        </w:rPr>
        <w:tab/>
      </w:r>
      <w:r w:rsidR="00390BE5" w:rsidRPr="005A7C01">
        <w:rPr>
          <w:sz w:val="22"/>
          <w:szCs w:val="22"/>
        </w:rPr>
        <w:t>Verify that t</w:t>
      </w:r>
      <w:r w:rsidRPr="005A7C01">
        <w:rPr>
          <w:sz w:val="22"/>
          <w:szCs w:val="22"/>
        </w:rPr>
        <w:t>he QA program provides for</w:t>
      </w:r>
      <w:r w:rsidR="00307CE2" w:rsidRPr="005A7C01">
        <w:rPr>
          <w:sz w:val="22"/>
          <w:szCs w:val="22"/>
        </w:rPr>
        <w:t xml:space="preserve"> documented </w:t>
      </w:r>
      <w:r w:rsidRPr="005A7C01">
        <w:rPr>
          <w:sz w:val="22"/>
          <w:szCs w:val="22"/>
        </w:rPr>
        <w:t xml:space="preserve">indoctrination and training of personnel performing design activities affecting quality to </w:t>
      </w:r>
      <w:r w:rsidR="00E955B9" w:rsidRPr="005A7C01">
        <w:rPr>
          <w:sz w:val="22"/>
          <w:szCs w:val="22"/>
        </w:rPr>
        <w:t>ensure</w:t>
      </w:r>
      <w:r w:rsidRPr="005A7C01">
        <w:rPr>
          <w:sz w:val="22"/>
          <w:szCs w:val="22"/>
        </w:rPr>
        <w:t xml:space="preserve"> that proficiency is achieved and maintained.</w:t>
      </w:r>
    </w:p>
    <w:p w14:paraId="51B69ECF" w14:textId="77777777" w:rsidR="00AE5B36" w:rsidRPr="005A7C01" w:rsidRDefault="00AE5B36" w:rsidP="00F02868">
      <w:pPr>
        <w:pStyle w:val="IMCnumberedparagraph"/>
        <w:jc w:val="left"/>
        <w:rPr>
          <w:sz w:val="22"/>
          <w:szCs w:val="22"/>
        </w:rPr>
      </w:pPr>
    </w:p>
    <w:p w14:paraId="65F73A52" w14:textId="77777777" w:rsidR="00AE5B36" w:rsidRPr="005A7C01" w:rsidRDefault="00554B05" w:rsidP="00F02868">
      <w:pPr>
        <w:pStyle w:val="IMCnumberedparagraph"/>
        <w:jc w:val="left"/>
        <w:rPr>
          <w:sz w:val="22"/>
          <w:szCs w:val="22"/>
        </w:rPr>
      </w:pPr>
      <w:r w:rsidRPr="005A7C01">
        <w:rPr>
          <w:sz w:val="22"/>
          <w:szCs w:val="22"/>
        </w:rPr>
        <w:t>6</w:t>
      </w:r>
      <w:r w:rsidR="00AE5B36" w:rsidRPr="005A7C01">
        <w:rPr>
          <w:sz w:val="22"/>
          <w:szCs w:val="22"/>
        </w:rPr>
        <w:t>.</w:t>
      </w:r>
      <w:r w:rsidR="00AE5B36" w:rsidRPr="005A7C01">
        <w:rPr>
          <w:sz w:val="22"/>
          <w:szCs w:val="22"/>
        </w:rPr>
        <w:tab/>
      </w:r>
      <w:r w:rsidR="00390BE5" w:rsidRPr="005A7C01">
        <w:rPr>
          <w:sz w:val="22"/>
          <w:szCs w:val="22"/>
        </w:rPr>
        <w:t>Verify that t</w:t>
      </w:r>
      <w:r w:rsidR="00AE5B36" w:rsidRPr="005A7C01">
        <w:rPr>
          <w:sz w:val="22"/>
          <w:szCs w:val="22"/>
        </w:rPr>
        <w:t xml:space="preserve">he QA role in design and analysis activities is </w:t>
      </w:r>
      <w:r w:rsidR="00307CE2" w:rsidRPr="005A7C01">
        <w:rPr>
          <w:sz w:val="22"/>
          <w:szCs w:val="22"/>
        </w:rPr>
        <w:t xml:space="preserve">adequately </w:t>
      </w:r>
      <w:r w:rsidR="00AE5B36" w:rsidRPr="005A7C01">
        <w:rPr>
          <w:sz w:val="22"/>
          <w:szCs w:val="22"/>
        </w:rPr>
        <w:t>defined.</w:t>
      </w:r>
      <w:r w:rsidRPr="005A7C01">
        <w:rPr>
          <w:sz w:val="22"/>
          <w:szCs w:val="22"/>
        </w:rPr>
        <w:t xml:space="preserve"> </w:t>
      </w:r>
      <w:r w:rsidR="004F5508" w:rsidRPr="005A7C01">
        <w:rPr>
          <w:sz w:val="22"/>
          <w:szCs w:val="22"/>
        </w:rPr>
        <w:t xml:space="preserve"> </w:t>
      </w:r>
      <w:r w:rsidR="009A7F3D" w:rsidRPr="005A7C01">
        <w:rPr>
          <w:sz w:val="22"/>
          <w:szCs w:val="22"/>
        </w:rPr>
        <w:t>Specifically</w:t>
      </w:r>
      <w:r w:rsidR="00762DD5" w:rsidRPr="005A7C01">
        <w:rPr>
          <w:sz w:val="22"/>
          <w:szCs w:val="22"/>
        </w:rPr>
        <w:t>,</w:t>
      </w:r>
      <w:r w:rsidR="009A7F3D" w:rsidRPr="005A7C01">
        <w:rPr>
          <w:sz w:val="22"/>
          <w:szCs w:val="22"/>
        </w:rPr>
        <w:t xml:space="preserve"> verify</w:t>
      </w:r>
      <w:r w:rsidR="00E14F10" w:rsidRPr="005A7C01">
        <w:rPr>
          <w:sz w:val="22"/>
          <w:szCs w:val="22"/>
        </w:rPr>
        <w:t xml:space="preserve"> that </w:t>
      </w:r>
      <w:r w:rsidR="009A7F3D" w:rsidRPr="005A7C01">
        <w:rPr>
          <w:sz w:val="22"/>
          <w:szCs w:val="22"/>
        </w:rPr>
        <w:t>individuals</w:t>
      </w:r>
      <w:r w:rsidR="00762DD5" w:rsidRPr="005A7C01">
        <w:rPr>
          <w:sz w:val="22"/>
          <w:szCs w:val="22"/>
        </w:rPr>
        <w:t xml:space="preserve"> that are </w:t>
      </w:r>
      <w:r w:rsidR="009A7F3D" w:rsidRPr="005A7C01">
        <w:rPr>
          <w:sz w:val="22"/>
          <w:szCs w:val="22"/>
        </w:rPr>
        <w:t xml:space="preserve">knowledgeable and qualified in QA review </w:t>
      </w:r>
      <w:r w:rsidR="00E14F10" w:rsidRPr="005A7C01">
        <w:rPr>
          <w:sz w:val="22"/>
          <w:szCs w:val="22"/>
        </w:rPr>
        <w:t>d</w:t>
      </w:r>
      <w:r w:rsidR="00AE5B36" w:rsidRPr="005A7C01">
        <w:rPr>
          <w:sz w:val="22"/>
          <w:szCs w:val="22"/>
        </w:rPr>
        <w:t>esign documents to ensure the documents contain the necessary QA requirements.</w:t>
      </w:r>
    </w:p>
    <w:p w14:paraId="588554CC" w14:textId="77777777" w:rsidR="00AE5B36" w:rsidRPr="005A7C01" w:rsidRDefault="00AE5B36" w:rsidP="00F02868">
      <w:pPr>
        <w:pStyle w:val="IMCnumberedparagraph"/>
        <w:jc w:val="left"/>
        <w:rPr>
          <w:sz w:val="22"/>
          <w:szCs w:val="22"/>
        </w:rPr>
      </w:pPr>
    </w:p>
    <w:p w14:paraId="0E12FD5D" w14:textId="446F21C7" w:rsidR="00AE5B36" w:rsidRPr="005A7C01" w:rsidRDefault="00554B05" w:rsidP="00F02868">
      <w:pPr>
        <w:pStyle w:val="IMCnumberedparagraph"/>
        <w:jc w:val="left"/>
        <w:rPr>
          <w:sz w:val="22"/>
          <w:szCs w:val="22"/>
        </w:rPr>
      </w:pPr>
      <w:r w:rsidRPr="005A7C01">
        <w:rPr>
          <w:sz w:val="22"/>
          <w:szCs w:val="22"/>
        </w:rPr>
        <w:t>7</w:t>
      </w:r>
      <w:r w:rsidR="00AE5B36" w:rsidRPr="005A7C01">
        <w:rPr>
          <w:sz w:val="22"/>
          <w:szCs w:val="22"/>
        </w:rPr>
        <w:t>.</w:t>
      </w:r>
      <w:r w:rsidR="00AE5B36" w:rsidRPr="005A7C01">
        <w:rPr>
          <w:sz w:val="22"/>
          <w:szCs w:val="22"/>
        </w:rPr>
        <w:tab/>
      </w:r>
      <w:r w:rsidR="00390BE5" w:rsidRPr="005A7C01">
        <w:rPr>
          <w:sz w:val="22"/>
          <w:szCs w:val="22"/>
        </w:rPr>
        <w:t>Verify that provisions exist for the c</w:t>
      </w:r>
      <w:r w:rsidR="009A7F3D" w:rsidRPr="005A7C01">
        <w:rPr>
          <w:sz w:val="22"/>
          <w:szCs w:val="22"/>
        </w:rPr>
        <w:t xml:space="preserve">ontrol of </w:t>
      </w:r>
      <w:r w:rsidR="009B4791" w:rsidRPr="005A7C01">
        <w:rPr>
          <w:sz w:val="22"/>
          <w:szCs w:val="22"/>
        </w:rPr>
        <w:t>computer pro</w:t>
      </w:r>
      <w:r w:rsidR="00E101DA" w:rsidRPr="005A7C01">
        <w:rPr>
          <w:sz w:val="22"/>
          <w:szCs w:val="22"/>
        </w:rPr>
        <w:t xml:space="preserve">grams used for design analysis </w:t>
      </w:r>
      <w:ins w:id="28" w:author="Keim, Andrea" w:date="2020-09-10T15:55:00Z">
        <w:r w:rsidR="00B36D48" w:rsidRPr="005A7C01">
          <w:rPr>
            <w:sz w:val="22"/>
            <w:szCs w:val="22"/>
          </w:rPr>
          <w:t>documentation</w:t>
        </w:r>
        <w:r w:rsidR="002962FE" w:rsidRPr="005A7C01">
          <w:rPr>
            <w:sz w:val="22"/>
            <w:szCs w:val="22"/>
          </w:rPr>
          <w:t xml:space="preserve">, and software </w:t>
        </w:r>
        <w:r w:rsidR="00E91553" w:rsidRPr="005A7C01">
          <w:rPr>
            <w:sz w:val="22"/>
            <w:szCs w:val="22"/>
          </w:rPr>
          <w:t xml:space="preserve">or </w:t>
        </w:r>
        <w:r w:rsidR="00845D8D" w:rsidRPr="005A7C01">
          <w:rPr>
            <w:sz w:val="22"/>
            <w:szCs w:val="22"/>
          </w:rPr>
          <w:t xml:space="preserve">software </w:t>
        </w:r>
        <w:r w:rsidR="002962FE" w:rsidRPr="005A7C01">
          <w:rPr>
            <w:sz w:val="22"/>
            <w:szCs w:val="22"/>
          </w:rPr>
          <w:t>logic used for digital instrument and control (I&amp;C) systems</w:t>
        </w:r>
      </w:ins>
      <w:r w:rsidR="00AE5B36" w:rsidRPr="005A7C01">
        <w:rPr>
          <w:sz w:val="22"/>
          <w:szCs w:val="22"/>
        </w:rPr>
        <w:t xml:space="preserve"> as required by the QA </w:t>
      </w:r>
      <w:r w:rsidR="00704DD9" w:rsidRPr="005A7C01">
        <w:rPr>
          <w:sz w:val="22"/>
          <w:szCs w:val="22"/>
        </w:rPr>
        <w:t xml:space="preserve">and software procurement </w:t>
      </w:r>
      <w:r w:rsidR="00AE5B36" w:rsidRPr="005A7C01">
        <w:rPr>
          <w:sz w:val="22"/>
          <w:szCs w:val="22"/>
        </w:rPr>
        <w:t>program</w:t>
      </w:r>
      <w:r w:rsidR="00E101DA" w:rsidRPr="005A7C01">
        <w:rPr>
          <w:sz w:val="22"/>
          <w:szCs w:val="22"/>
        </w:rPr>
        <w:t>s</w:t>
      </w:r>
      <w:r w:rsidR="00AE5B36" w:rsidRPr="005A7C01">
        <w:rPr>
          <w:sz w:val="22"/>
          <w:szCs w:val="22"/>
        </w:rPr>
        <w:t>.</w:t>
      </w:r>
    </w:p>
    <w:p w14:paraId="098E97CE" w14:textId="77777777" w:rsidR="00AE5B36" w:rsidRPr="005A7C01" w:rsidRDefault="00AE5B36" w:rsidP="00F02868">
      <w:pPr>
        <w:pStyle w:val="IMCnumberedparagraph"/>
        <w:jc w:val="left"/>
        <w:rPr>
          <w:sz w:val="22"/>
          <w:szCs w:val="22"/>
        </w:rPr>
      </w:pPr>
    </w:p>
    <w:p w14:paraId="3E626419" w14:textId="77777777" w:rsidR="00AE5B36" w:rsidRPr="005A7C01" w:rsidRDefault="00554B05" w:rsidP="00F02868">
      <w:pPr>
        <w:pStyle w:val="IMCnumberedparagraph"/>
        <w:jc w:val="left"/>
        <w:rPr>
          <w:sz w:val="22"/>
          <w:szCs w:val="22"/>
        </w:rPr>
      </w:pPr>
      <w:r w:rsidRPr="005A7C01">
        <w:rPr>
          <w:sz w:val="22"/>
          <w:szCs w:val="22"/>
        </w:rPr>
        <w:t>8</w:t>
      </w:r>
      <w:r w:rsidR="00AE5B36" w:rsidRPr="005A7C01">
        <w:rPr>
          <w:sz w:val="22"/>
          <w:szCs w:val="22"/>
        </w:rPr>
        <w:t>.</w:t>
      </w:r>
      <w:r w:rsidR="00AE5B36" w:rsidRPr="005A7C01">
        <w:rPr>
          <w:sz w:val="22"/>
          <w:szCs w:val="22"/>
        </w:rPr>
        <w:tab/>
      </w:r>
      <w:r w:rsidR="00FD64FB" w:rsidRPr="005A7C01">
        <w:rPr>
          <w:sz w:val="22"/>
          <w:szCs w:val="22"/>
        </w:rPr>
        <w:t>Verify that t</w:t>
      </w:r>
      <w:r w:rsidR="00AE5B36" w:rsidRPr="005A7C01">
        <w:rPr>
          <w:sz w:val="22"/>
          <w:szCs w:val="22"/>
        </w:rPr>
        <w:t xml:space="preserve">he </w:t>
      </w:r>
      <w:r w:rsidR="0094145F" w:rsidRPr="005A7C01">
        <w:rPr>
          <w:sz w:val="22"/>
          <w:szCs w:val="22"/>
        </w:rPr>
        <w:t xml:space="preserve">QA </w:t>
      </w:r>
      <w:r w:rsidR="00AE5B36" w:rsidRPr="005A7C01">
        <w:rPr>
          <w:sz w:val="22"/>
          <w:szCs w:val="22"/>
        </w:rPr>
        <w:t xml:space="preserve">program provides for design verification.  Verification methods </w:t>
      </w:r>
      <w:r w:rsidR="00762DD5" w:rsidRPr="005A7C01">
        <w:rPr>
          <w:sz w:val="22"/>
          <w:szCs w:val="22"/>
        </w:rPr>
        <w:t>include, but are not limited to</w:t>
      </w:r>
      <w:r w:rsidR="00C1613C" w:rsidRPr="005A7C01">
        <w:rPr>
          <w:sz w:val="22"/>
          <w:szCs w:val="22"/>
        </w:rPr>
        <w:t>,</w:t>
      </w:r>
      <w:r w:rsidR="00AE5B36" w:rsidRPr="005A7C01">
        <w:rPr>
          <w:sz w:val="22"/>
          <w:szCs w:val="22"/>
        </w:rPr>
        <w:t xml:space="preserve"> design reviews, alternative calculations, and qualification testing.</w:t>
      </w:r>
    </w:p>
    <w:p w14:paraId="5FA6D7A4" w14:textId="77777777" w:rsidR="00AE5B36" w:rsidRPr="005A7C01" w:rsidRDefault="00AE5B36" w:rsidP="00F02868">
      <w:pPr>
        <w:pStyle w:val="IMCnumberedparagraph"/>
        <w:jc w:val="left"/>
        <w:rPr>
          <w:sz w:val="22"/>
          <w:szCs w:val="22"/>
        </w:rPr>
      </w:pPr>
    </w:p>
    <w:p w14:paraId="1EAB9023" w14:textId="77777777" w:rsidR="00AE5B36" w:rsidRPr="005A7C01" w:rsidRDefault="006A3EFF" w:rsidP="00F02868">
      <w:pPr>
        <w:pStyle w:val="IMCnumberedparagraph"/>
        <w:ind w:hanging="1440"/>
        <w:jc w:val="left"/>
        <w:rPr>
          <w:sz w:val="22"/>
          <w:szCs w:val="22"/>
        </w:rPr>
      </w:pPr>
      <w:r w:rsidRPr="005A7C01">
        <w:rPr>
          <w:sz w:val="22"/>
          <w:szCs w:val="22"/>
        </w:rPr>
        <w:tab/>
      </w:r>
      <w:r w:rsidRPr="005A7C01">
        <w:rPr>
          <w:sz w:val="22"/>
          <w:szCs w:val="22"/>
        </w:rPr>
        <w:tab/>
      </w:r>
      <w:r w:rsidR="00554B05" w:rsidRPr="005A7C01">
        <w:rPr>
          <w:sz w:val="22"/>
          <w:szCs w:val="22"/>
        </w:rPr>
        <w:t>9</w:t>
      </w:r>
      <w:r w:rsidR="00AE5B36" w:rsidRPr="005A7C01">
        <w:rPr>
          <w:sz w:val="22"/>
          <w:szCs w:val="22"/>
        </w:rPr>
        <w:t>.</w:t>
      </w:r>
      <w:r w:rsidR="00AE5B36" w:rsidRPr="005A7C01">
        <w:rPr>
          <w:sz w:val="22"/>
          <w:szCs w:val="22"/>
        </w:rPr>
        <w:tab/>
      </w:r>
      <w:r w:rsidR="00FD64FB" w:rsidRPr="005A7C01">
        <w:rPr>
          <w:sz w:val="22"/>
          <w:szCs w:val="22"/>
        </w:rPr>
        <w:t xml:space="preserve">Verify that </w:t>
      </w:r>
      <w:r w:rsidR="00AE5B36" w:rsidRPr="005A7C01">
        <w:rPr>
          <w:sz w:val="22"/>
          <w:szCs w:val="22"/>
        </w:rPr>
        <w:t xml:space="preserve">design verification has been completed before design outputs </w:t>
      </w:r>
      <w:r w:rsidR="00762DD5" w:rsidRPr="005A7C01">
        <w:rPr>
          <w:sz w:val="22"/>
          <w:szCs w:val="22"/>
        </w:rPr>
        <w:t>are</w:t>
      </w:r>
      <w:r w:rsidR="0094145F" w:rsidRPr="005A7C01">
        <w:rPr>
          <w:sz w:val="22"/>
          <w:szCs w:val="22"/>
        </w:rPr>
        <w:t xml:space="preserve"> </w:t>
      </w:r>
      <w:r w:rsidR="00AE5B36" w:rsidRPr="005A7C01">
        <w:rPr>
          <w:sz w:val="22"/>
          <w:szCs w:val="22"/>
        </w:rPr>
        <w:t xml:space="preserve">used by other organizations for design work and before they </w:t>
      </w:r>
      <w:r w:rsidR="00762DD5" w:rsidRPr="005A7C01">
        <w:rPr>
          <w:sz w:val="22"/>
          <w:szCs w:val="22"/>
        </w:rPr>
        <w:t>are</w:t>
      </w:r>
      <w:r w:rsidR="0094145F" w:rsidRPr="005A7C01">
        <w:rPr>
          <w:sz w:val="22"/>
          <w:szCs w:val="22"/>
        </w:rPr>
        <w:t xml:space="preserve"> </w:t>
      </w:r>
      <w:r w:rsidR="00AE5B36" w:rsidRPr="005A7C01">
        <w:rPr>
          <w:sz w:val="22"/>
          <w:szCs w:val="22"/>
        </w:rPr>
        <w:t xml:space="preserve">used to support other activities such as procurement, manufacture, or construction.  When this timing cannot be achieved, </w:t>
      </w:r>
      <w:r w:rsidR="00E955B9" w:rsidRPr="005A7C01">
        <w:rPr>
          <w:sz w:val="22"/>
          <w:szCs w:val="22"/>
        </w:rPr>
        <w:t>ensure</w:t>
      </w:r>
      <w:r w:rsidR="00762DD5" w:rsidRPr="005A7C01">
        <w:rPr>
          <w:sz w:val="22"/>
          <w:szCs w:val="22"/>
        </w:rPr>
        <w:t xml:space="preserve"> that </w:t>
      </w:r>
      <w:r w:rsidR="00AE5B36" w:rsidRPr="005A7C01">
        <w:rPr>
          <w:sz w:val="22"/>
          <w:szCs w:val="22"/>
        </w:rPr>
        <w:t>the unverified portion</w:t>
      </w:r>
      <w:r w:rsidR="00762DD5" w:rsidRPr="005A7C01">
        <w:rPr>
          <w:sz w:val="22"/>
          <w:szCs w:val="22"/>
        </w:rPr>
        <w:t>s</w:t>
      </w:r>
      <w:r w:rsidR="00AE5B36" w:rsidRPr="005A7C01">
        <w:rPr>
          <w:sz w:val="22"/>
          <w:szCs w:val="22"/>
        </w:rPr>
        <w:t xml:space="preserve"> of the design</w:t>
      </w:r>
      <w:r w:rsidR="00762DD5" w:rsidRPr="005A7C01">
        <w:rPr>
          <w:sz w:val="22"/>
          <w:szCs w:val="22"/>
        </w:rPr>
        <w:t xml:space="preserve"> are</w:t>
      </w:r>
      <w:r w:rsidR="00AE5B36" w:rsidRPr="005A7C01">
        <w:rPr>
          <w:sz w:val="22"/>
          <w:szCs w:val="22"/>
        </w:rPr>
        <w:t xml:space="preserve"> identified and controlled</w:t>
      </w:r>
      <w:r w:rsidR="00704DD9" w:rsidRPr="005A7C01">
        <w:rPr>
          <w:sz w:val="22"/>
          <w:szCs w:val="22"/>
        </w:rPr>
        <w:t xml:space="preserve"> to be later verified</w:t>
      </w:r>
      <w:r w:rsidR="00AE5B36" w:rsidRPr="005A7C01">
        <w:rPr>
          <w:sz w:val="22"/>
          <w:szCs w:val="22"/>
        </w:rPr>
        <w:t>.</w:t>
      </w:r>
    </w:p>
    <w:p w14:paraId="36C55539" w14:textId="77777777" w:rsidR="006A3EFF" w:rsidRPr="005A7C01" w:rsidRDefault="006A3EFF" w:rsidP="00F02868">
      <w:pPr>
        <w:pStyle w:val="IMCnumberedparagraph"/>
        <w:ind w:hanging="1440"/>
        <w:jc w:val="left"/>
        <w:rPr>
          <w:sz w:val="22"/>
          <w:szCs w:val="22"/>
        </w:rPr>
      </w:pPr>
    </w:p>
    <w:p w14:paraId="4B6342A0" w14:textId="7539DB9C" w:rsidR="00AE5B36" w:rsidRPr="005A7C01" w:rsidRDefault="00554B05" w:rsidP="00F02868">
      <w:pPr>
        <w:pStyle w:val="IMCnumberedparagraph"/>
        <w:jc w:val="left"/>
        <w:rPr>
          <w:sz w:val="22"/>
          <w:szCs w:val="22"/>
        </w:rPr>
      </w:pPr>
      <w:r w:rsidRPr="005A7C01">
        <w:rPr>
          <w:sz w:val="22"/>
          <w:szCs w:val="22"/>
        </w:rPr>
        <w:t>10</w:t>
      </w:r>
      <w:r w:rsidR="00AE5B36" w:rsidRPr="005A7C01">
        <w:rPr>
          <w:sz w:val="22"/>
          <w:szCs w:val="22"/>
        </w:rPr>
        <w:t>.</w:t>
      </w:r>
      <w:r w:rsidR="00AE5B36" w:rsidRPr="005A7C01">
        <w:rPr>
          <w:sz w:val="22"/>
          <w:szCs w:val="22"/>
        </w:rPr>
        <w:tab/>
      </w:r>
      <w:r w:rsidR="00FD64FB" w:rsidRPr="005A7C01">
        <w:rPr>
          <w:sz w:val="22"/>
          <w:szCs w:val="22"/>
        </w:rPr>
        <w:t>Verify that t</w:t>
      </w:r>
      <w:r w:rsidR="00AE5B36" w:rsidRPr="005A7C01">
        <w:rPr>
          <w:sz w:val="22"/>
          <w:szCs w:val="22"/>
        </w:rPr>
        <w:t xml:space="preserve">he </w:t>
      </w:r>
      <w:r w:rsidR="0094145F" w:rsidRPr="005A7C01">
        <w:rPr>
          <w:sz w:val="22"/>
          <w:szCs w:val="22"/>
        </w:rPr>
        <w:t xml:space="preserve">QA </w:t>
      </w:r>
      <w:r w:rsidR="00AE5B36" w:rsidRPr="005A7C01">
        <w:rPr>
          <w:sz w:val="22"/>
          <w:szCs w:val="22"/>
        </w:rPr>
        <w:t>program provides for additional design verification when changes are made t</w:t>
      </w:r>
      <w:r w:rsidRPr="005A7C01">
        <w:rPr>
          <w:sz w:val="22"/>
          <w:szCs w:val="22"/>
        </w:rPr>
        <w:t xml:space="preserve">o previously verified </w:t>
      </w:r>
      <w:r w:rsidR="00704DD9" w:rsidRPr="005A7C01">
        <w:rPr>
          <w:sz w:val="22"/>
          <w:szCs w:val="22"/>
        </w:rPr>
        <w:t xml:space="preserve">and approved </w:t>
      </w:r>
      <w:r w:rsidRPr="005A7C01">
        <w:rPr>
          <w:sz w:val="22"/>
          <w:szCs w:val="22"/>
        </w:rPr>
        <w:t xml:space="preserve">designs.  </w:t>
      </w:r>
      <w:r w:rsidR="00AE5B36" w:rsidRPr="005A7C01">
        <w:rPr>
          <w:sz w:val="22"/>
          <w:szCs w:val="22"/>
        </w:rPr>
        <w:t>This includes evaluating the effects of changes on the overall design and on any design analyses</w:t>
      </w:r>
      <w:r w:rsidR="00704DD9" w:rsidRPr="005A7C01">
        <w:rPr>
          <w:sz w:val="22"/>
          <w:szCs w:val="22"/>
        </w:rPr>
        <w:t xml:space="preserve"> or bases</w:t>
      </w:r>
      <w:r w:rsidR="00AE5B36" w:rsidRPr="005A7C01">
        <w:rPr>
          <w:sz w:val="22"/>
          <w:szCs w:val="22"/>
        </w:rPr>
        <w:t>.</w:t>
      </w:r>
    </w:p>
    <w:p w14:paraId="47AAD7BF" w14:textId="77777777" w:rsidR="00B826BA" w:rsidRPr="005A7C01" w:rsidRDefault="00B826BA" w:rsidP="00F02868">
      <w:pPr>
        <w:pStyle w:val="IMCnumberedparagraph"/>
        <w:jc w:val="left"/>
        <w:rPr>
          <w:sz w:val="22"/>
          <w:szCs w:val="22"/>
        </w:rPr>
      </w:pPr>
    </w:p>
    <w:p w14:paraId="39FFC293" w14:textId="77777777" w:rsidR="00CE5F90" w:rsidRPr="005A7C01" w:rsidRDefault="00CE5F90" w:rsidP="00F02868">
      <w:pPr>
        <w:pStyle w:val="IMCnumberedparagraph"/>
        <w:jc w:val="left"/>
        <w:rPr>
          <w:ins w:id="29" w:author="Keim, Andrea" w:date="2020-09-10T15:55:00Z"/>
          <w:sz w:val="22"/>
          <w:szCs w:val="22"/>
        </w:rPr>
      </w:pPr>
      <w:ins w:id="30" w:author="Keim, Andrea" w:date="2020-09-10T15:55:00Z">
        <w:r w:rsidRPr="005A7C01">
          <w:rPr>
            <w:sz w:val="22"/>
            <w:szCs w:val="22"/>
          </w:rPr>
          <w:t>11.</w:t>
        </w:r>
        <w:r w:rsidRPr="005A7C01">
          <w:rPr>
            <w:sz w:val="22"/>
            <w:szCs w:val="22"/>
          </w:rPr>
          <w:tab/>
          <w:t>Verify that the QA program provides provisions for selection and review of suitability of application of materials, parts, equipment, and processes that are essential to the safety-related functions of SSCs.</w:t>
        </w:r>
      </w:ins>
    </w:p>
    <w:p w14:paraId="23D86210" w14:textId="77777777" w:rsidR="00CE5F90" w:rsidRPr="005A7C01" w:rsidRDefault="00CE5F90" w:rsidP="00F02868">
      <w:pPr>
        <w:pStyle w:val="IMCnumberedparagraph"/>
        <w:jc w:val="left"/>
        <w:rPr>
          <w:sz w:val="22"/>
          <w:szCs w:val="22"/>
        </w:rPr>
      </w:pPr>
    </w:p>
    <w:p w14:paraId="3F36BF6D" w14:textId="77777777" w:rsidR="00AE5B36" w:rsidRPr="005A7C01" w:rsidRDefault="00DA0C5E" w:rsidP="00F02868">
      <w:pPr>
        <w:pStyle w:val="IMCletteredparagraph0"/>
        <w:jc w:val="left"/>
        <w:rPr>
          <w:sz w:val="22"/>
          <w:szCs w:val="22"/>
        </w:rPr>
      </w:pPr>
      <w:r w:rsidRPr="005A7C01">
        <w:rPr>
          <w:sz w:val="22"/>
          <w:szCs w:val="22"/>
        </w:rPr>
        <w:tab/>
      </w:r>
      <w:r w:rsidR="00AE5B36" w:rsidRPr="005A7C01">
        <w:rPr>
          <w:sz w:val="22"/>
          <w:szCs w:val="22"/>
          <w:u w:val="single"/>
        </w:rPr>
        <w:t>Specific Guidance</w:t>
      </w:r>
      <w:r w:rsidR="00083876" w:rsidRPr="005A7C01">
        <w:rPr>
          <w:sz w:val="22"/>
          <w:szCs w:val="22"/>
        </w:rPr>
        <w:t>.</w:t>
      </w:r>
      <w:r w:rsidR="00AE5B36" w:rsidRPr="005A7C01">
        <w:rPr>
          <w:sz w:val="22"/>
          <w:szCs w:val="22"/>
        </w:rPr>
        <w:t xml:space="preserve"> </w:t>
      </w:r>
      <w:r w:rsidR="00554B05" w:rsidRPr="005A7C01">
        <w:rPr>
          <w:sz w:val="22"/>
          <w:szCs w:val="22"/>
        </w:rPr>
        <w:t xml:space="preserve"> </w:t>
      </w:r>
      <w:r w:rsidR="00AE5B36" w:rsidRPr="005A7C01">
        <w:rPr>
          <w:sz w:val="22"/>
          <w:szCs w:val="22"/>
        </w:rPr>
        <w:t xml:space="preserve">Review a representative sample of the applicant’s and </w:t>
      </w:r>
      <w:r w:rsidR="002C4D3C" w:rsidRPr="005A7C01">
        <w:rPr>
          <w:sz w:val="22"/>
          <w:szCs w:val="22"/>
        </w:rPr>
        <w:t>its</w:t>
      </w:r>
      <w:r w:rsidR="00AE5B36" w:rsidRPr="005A7C01">
        <w:rPr>
          <w:sz w:val="22"/>
          <w:szCs w:val="22"/>
        </w:rPr>
        <w:t xml:space="preserve"> contrac</w:t>
      </w:r>
      <w:r w:rsidR="00554B05" w:rsidRPr="005A7C01">
        <w:rPr>
          <w:sz w:val="22"/>
          <w:szCs w:val="22"/>
        </w:rPr>
        <w:t>tors’ design documents</w:t>
      </w:r>
      <w:r w:rsidR="00AE5B36" w:rsidRPr="005A7C01">
        <w:rPr>
          <w:sz w:val="22"/>
          <w:szCs w:val="22"/>
        </w:rPr>
        <w:t xml:space="preserve"> and </w:t>
      </w:r>
      <w:r w:rsidR="009B4791" w:rsidRPr="005A7C01">
        <w:rPr>
          <w:sz w:val="22"/>
          <w:szCs w:val="22"/>
        </w:rPr>
        <w:t>verify that</w:t>
      </w:r>
      <w:r w:rsidR="00AE5B36" w:rsidRPr="005A7C01">
        <w:rPr>
          <w:sz w:val="22"/>
          <w:szCs w:val="22"/>
        </w:rPr>
        <w:t xml:space="preserve"> design controls have been adequately implemented.</w:t>
      </w:r>
      <w:r w:rsidR="00554B05" w:rsidRPr="005A7C01">
        <w:rPr>
          <w:sz w:val="22"/>
          <w:szCs w:val="22"/>
        </w:rPr>
        <w:t xml:space="preserve">  Review a sample of training records for the personnel performing design activities to </w:t>
      </w:r>
      <w:r w:rsidR="009B4791" w:rsidRPr="005A7C01">
        <w:rPr>
          <w:sz w:val="22"/>
          <w:szCs w:val="22"/>
        </w:rPr>
        <w:t>verify that</w:t>
      </w:r>
      <w:r w:rsidR="00554B05" w:rsidRPr="005A7C01">
        <w:rPr>
          <w:sz w:val="22"/>
          <w:szCs w:val="22"/>
        </w:rPr>
        <w:t xml:space="preserve"> procedures for indoctrination and training of personnel performing activities affecting quality have been adequately implemented.  </w:t>
      </w:r>
      <w:r w:rsidR="00AE5B36" w:rsidRPr="005A7C01">
        <w:rPr>
          <w:sz w:val="22"/>
          <w:szCs w:val="22"/>
        </w:rPr>
        <w:t xml:space="preserve">Select a sample of design </w:t>
      </w:r>
      <w:r w:rsidR="009B4791" w:rsidRPr="005A7C01">
        <w:rPr>
          <w:sz w:val="22"/>
          <w:szCs w:val="22"/>
        </w:rPr>
        <w:t xml:space="preserve">change </w:t>
      </w:r>
      <w:r w:rsidR="00AE5B36" w:rsidRPr="005A7C01">
        <w:rPr>
          <w:sz w:val="22"/>
          <w:szCs w:val="22"/>
        </w:rPr>
        <w:t xml:space="preserve">documents </w:t>
      </w:r>
      <w:r w:rsidR="009B4791" w:rsidRPr="005A7C01">
        <w:rPr>
          <w:sz w:val="22"/>
          <w:szCs w:val="22"/>
        </w:rPr>
        <w:t xml:space="preserve">to verify that changes were subject to design control measures commensurate with those applied to the original design and the effects of the changes on the overall design and any analyses were evaluated, </w:t>
      </w:r>
      <w:r w:rsidR="00AE5B36" w:rsidRPr="005A7C01">
        <w:rPr>
          <w:sz w:val="22"/>
          <w:szCs w:val="22"/>
        </w:rPr>
        <w:t xml:space="preserve">if applicable.  A representative sample could include the applicant and two or three of </w:t>
      </w:r>
      <w:r w:rsidR="002C4D3C" w:rsidRPr="005A7C01">
        <w:rPr>
          <w:sz w:val="22"/>
          <w:szCs w:val="22"/>
        </w:rPr>
        <w:t>its</w:t>
      </w:r>
      <w:r w:rsidR="00AE5B36" w:rsidRPr="005A7C01">
        <w:rPr>
          <w:sz w:val="22"/>
          <w:szCs w:val="22"/>
        </w:rPr>
        <w:t xml:space="preserve"> contractors.</w:t>
      </w:r>
      <w:r w:rsidR="00554B05" w:rsidRPr="005A7C01">
        <w:rPr>
          <w:sz w:val="22"/>
          <w:szCs w:val="22"/>
          <w:u w:val="single"/>
        </w:rPr>
        <w:t xml:space="preserve"> </w:t>
      </w:r>
    </w:p>
    <w:p w14:paraId="325A9A9B" w14:textId="77777777" w:rsidR="00C53579" w:rsidRPr="005A7C01" w:rsidRDefault="00C53579"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E9F643" w14:textId="291B16D0" w:rsidR="002C4D3C" w:rsidRPr="005A7C01" w:rsidRDefault="002C4D3C" w:rsidP="00F02868">
      <w:pPr>
        <w:pStyle w:val="IMCletteredparagraph0"/>
        <w:jc w:val="left"/>
        <w:rPr>
          <w:sz w:val="22"/>
          <w:szCs w:val="22"/>
        </w:rPr>
      </w:pPr>
      <w:r w:rsidRPr="005A7C01">
        <w:rPr>
          <w:sz w:val="22"/>
          <w:szCs w:val="22"/>
        </w:rPr>
        <w:t>c</w:t>
      </w:r>
      <w:r w:rsidR="00AE5B36" w:rsidRPr="005A7C01">
        <w:rPr>
          <w:sz w:val="22"/>
          <w:szCs w:val="22"/>
        </w:rPr>
        <w:t>.</w:t>
      </w:r>
      <w:r w:rsidR="00AE5B36" w:rsidRPr="005A7C01">
        <w:rPr>
          <w:sz w:val="22"/>
          <w:szCs w:val="22"/>
        </w:rPr>
        <w:tab/>
        <w:t>Corrective Action</w:t>
      </w:r>
      <w:r w:rsidR="00083876" w:rsidRPr="005A7C01">
        <w:rPr>
          <w:sz w:val="22"/>
          <w:szCs w:val="22"/>
        </w:rPr>
        <w:t xml:space="preserve">. </w:t>
      </w:r>
      <w:r w:rsidR="00AE5B36" w:rsidRPr="005A7C01">
        <w:rPr>
          <w:sz w:val="22"/>
          <w:szCs w:val="22"/>
        </w:rPr>
        <w:t xml:space="preserve"> </w:t>
      </w:r>
    </w:p>
    <w:p w14:paraId="22994CE5"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27BDE3" w14:textId="77777777" w:rsidR="00AE5B36" w:rsidRPr="005A7C01" w:rsidRDefault="00AE5B36" w:rsidP="00F02868">
      <w:pPr>
        <w:pStyle w:val="IMCnumberedparagraph"/>
        <w:jc w:val="left"/>
        <w:rPr>
          <w:sz w:val="22"/>
          <w:szCs w:val="22"/>
        </w:rPr>
      </w:pPr>
      <w:r w:rsidRPr="005A7C01">
        <w:rPr>
          <w:sz w:val="22"/>
          <w:szCs w:val="22"/>
        </w:rPr>
        <w:t>1.</w:t>
      </w:r>
      <w:r w:rsidRPr="005A7C01">
        <w:rPr>
          <w:sz w:val="22"/>
          <w:szCs w:val="22"/>
        </w:rPr>
        <w:tab/>
        <w:t xml:space="preserve">Verify that measures </w:t>
      </w:r>
      <w:r w:rsidR="0040085C" w:rsidRPr="005A7C01">
        <w:rPr>
          <w:sz w:val="22"/>
          <w:szCs w:val="22"/>
        </w:rPr>
        <w:t>exist</w:t>
      </w:r>
      <w:r w:rsidRPr="005A7C01">
        <w:rPr>
          <w:sz w:val="22"/>
          <w:szCs w:val="22"/>
        </w:rPr>
        <w:t xml:space="preserve"> to </w:t>
      </w:r>
      <w:r w:rsidR="00E955B9" w:rsidRPr="005A7C01">
        <w:rPr>
          <w:sz w:val="22"/>
          <w:szCs w:val="22"/>
        </w:rPr>
        <w:t>ensure</w:t>
      </w:r>
      <w:r w:rsidRPr="005A7C01">
        <w:rPr>
          <w:sz w:val="22"/>
          <w:szCs w:val="22"/>
        </w:rPr>
        <w:t xml:space="preserve"> that conditions adverse to quality, such as failures, malfunctions, deficiencies, deviations, defective material and equipment, and nonconformances are promptly identified and corrected. </w:t>
      </w:r>
    </w:p>
    <w:p w14:paraId="05AC9F5C"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A6A437E" w14:textId="0F46FF35" w:rsidR="00AE5B36" w:rsidRPr="005A7C01" w:rsidRDefault="00AE5B36" w:rsidP="00F02868">
      <w:pPr>
        <w:pStyle w:val="IMCnumberedparagraph"/>
        <w:jc w:val="left"/>
        <w:rPr>
          <w:sz w:val="22"/>
          <w:szCs w:val="22"/>
        </w:rPr>
      </w:pPr>
      <w:r w:rsidRPr="005A7C01">
        <w:rPr>
          <w:sz w:val="22"/>
          <w:szCs w:val="22"/>
        </w:rPr>
        <w:t>2.</w:t>
      </w:r>
      <w:r w:rsidRPr="005A7C01">
        <w:rPr>
          <w:sz w:val="22"/>
          <w:szCs w:val="22"/>
        </w:rPr>
        <w:tab/>
        <w:t xml:space="preserve">In the case of significant conditions adverse to quality, verify that the cause of the condition is </w:t>
      </w:r>
      <w:r w:rsidR="005C014B" w:rsidRPr="005A7C01">
        <w:rPr>
          <w:sz w:val="22"/>
          <w:szCs w:val="22"/>
        </w:rPr>
        <w:t xml:space="preserve">properly </w:t>
      </w:r>
      <w:r w:rsidRPr="005A7C01">
        <w:rPr>
          <w:sz w:val="22"/>
          <w:szCs w:val="22"/>
        </w:rPr>
        <w:t>identified</w:t>
      </w:r>
      <w:r w:rsidR="005532CA">
        <w:rPr>
          <w:sz w:val="22"/>
          <w:szCs w:val="22"/>
        </w:rPr>
        <w:t>,</w:t>
      </w:r>
      <w:r w:rsidRPr="005A7C01">
        <w:rPr>
          <w:sz w:val="22"/>
          <w:szCs w:val="22"/>
        </w:rPr>
        <w:t xml:space="preserve"> and</w:t>
      </w:r>
      <w:r w:rsidR="00762DD5" w:rsidRPr="005A7C01">
        <w:rPr>
          <w:sz w:val="22"/>
          <w:szCs w:val="22"/>
        </w:rPr>
        <w:t xml:space="preserve"> </w:t>
      </w:r>
      <w:r w:rsidRPr="005A7C01">
        <w:rPr>
          <w:sz w:val="22"/>
          <w:szCs w:val="22"/>
        </w:rPr>
        <w:t xml:space="preserve">the corrective action taken to preclude its recurrence is </w:t>
      </w:r>
      <w:r w:rsidR="00762DD5" w:rsidRPr="005A7C01">
        <w:rPr>
          <w:sz w:val="22"/>
          <w:szCs w:val="22"/>
        </w:rPr>
        <w:t>documented.</w:t>
      </w:r>
    </w:p>
    <w:p w14:paraId="69AC2604"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0C3B6137" w14:textId="77777777" w:rsidR="00AE5B36" w:rsidRPr="005A7C01" w:rsidRDefault="00AE5B36" w:rsidP="00F02868">
      <w:pPr>
        <w:pStyle w:val="IMCnumberedparagraph"/>
        <w:jc w:val="left"/>
        <w:rPr>
          <w:sz w:val="22"/>
          <w:szCs w:val="22"/>
        </w:rPr>
      </w:pPr>
      <w:r w:rsidRPr="005A7C01">
        <w:rPr>
          <w:sz w:val="22"/>
          <w:szCs w:val="22"/>
        </w:rPr>
        <w:t>3.</w:t>
      </w:r>
      <w:r w:rsidRPr="005A7C01">
        <w:rPr>
          <w:sz w:val="22"/>
          <w:szCs w:val="22"/>
        </w:rPr>
        <w:tab/>
        <w:t xml:space="preserve">Verify that the QA program provides for reporting significant conditions adverse to quality and actions taken to correct them to </w:t>
      </w:r>
      <w:r w:rsidR="005C014B" w:rsidRPr="005A7C01">
        <w:rPr>
          <w:sz w:val="22"/>
          <w:szCs w:val="22"/>
        </w:rPr>
        <w:t xml:space="preserve">the </w:t>
      </w:r>
      <w:r w:rsidRPr="005A7C01">
        <w:rPr>
          <w:sz w:val="22"/>
          <w:szCs w:val="22"/>
        </w:rPr>
        <w:t>appropriate levels of management.</w:t>
      </w:r>
      <w:r w:rsidR="00C1613C" w:rsidRPr="005A7C01">
        <w:rPr>
          <w:sz w:val="22"/>
          <w:szCs w:val="22"/>
        </w:rPr>
        <w:t xml:space="preserve">  </w:t>
      </w:r>
    </w:p>
    <w:p w14:paraId="5D0D34D3"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EB0652E" w14:textId="77777777" w:rsidR="002C4D3C" w:rsidRPr="005A7C01" w:rsidRDefault="00CF4BE9" w:rsidP="00F02868">
      <w:pPr>
        <w:pStyle w:val="IMCletteredparagraph0"/>
        <w:ind w:left="1440" w:hanging="634"/>
        <w:jc w:val="left"/>
        <w:rPr>
          <w:sz w:val="22"/>
          <w:szCs w:val="22"/>
        </w:rPr>
      </w:pPr>
      <w:r w:rsidRPr="005A7C01">
        <w:rPr>
          <w:sz w:val="22"/>
          <w:szCs w:val="22"/>
        </w:rPr>
        <w:t>4.</w:t>
      </w:r>
      <w:r w:rsidRPr="005A7C01">
        <w:rPr>
          <w:sz w:val="22"/>
          <w:szCs w:val="22"/>
        </w:rPr>
        <w:tab/>
      </w:r>
      <w:r w:rsidR="00AE5B36" w:rsidRPr="005A7C01">
        <w:rPr>
          <w:sz w:val="22"/>
          <w:szCs w:val="22"/>
        </w:rPr>
        <w:t xml:space="preserve">Verify that the QA program provides for the establishment of requirements to </w:t>
      </w:r>
      <w:r w:rsidR="00E955B9" w:rsidRPr="005A7C01">
        <w:rPr>
          <w:sz w:val="22"/>
          <w:szCs w:val="22"/>
        </w:rPr>
        <w:t>ensure</w:t>
      </w:r>
      <w:r w:rsidR="00AE5B36" w:rsidRPr="005A7C01">
        <w:rPr>
          <w:sz w:val="22"/>
          <w:szCs w:val="22"/>
        </w:rPr>
        <w:t xml:space="preserve"> that, when </w:t>
      </w:r>
      <w:r w:rsidR="00B36D48" w:rsidRPr="005A7C01">
        <w:rPr>
          <w:sz w:val="22"/>
          <w:szCs w:val="22"/>
        </w:rPr>
        <w:t>appropriate</w:t>
      </w:r>
      <w:r w:rsidR="00AE5B36" w:rsidRPr="005A7C01">
        <w:rPr>
          <w:sz w:val="22"/>
          <w:szCs w:val="22"/>
        </w:rPr>
        <w:t xml:space="preserve">, corrective action controls </w:t>
      </w:r>
      <w:r w:rsidR="0004717E" w:rsidRPr="005A7C01">
        <w:rPr>
          <w:sz w:val="22"/>
          <w:szCs w:val="22"/>
        </w:rPr>
        <w:t>extend</w:t>
      </w:r>
      <w:r w:rsidR="00AE5B36" w:rsidRPr="005A7C01">
        <w:rPr>
          <w:sz w:val="22"/>
          <w:szCs w:val="22"/>
        </w:rPr>
        <w:t xml:space="preserve"> to subcontrac</w:t>
      </w:r>
      <w:r w:rsidR="002C4D3C" w:rsidRPr="005A7C01">
        <w:rPr>
          <w:sz w:val="22"/>
          <w:szCs w:val="22"/>
        </w:rPr>
        <w:t>tors and suppliers.</w:t>
      </w:r>
    </w:p>
    <w:p w14:paraId="30269072" w14:textId="77777777" w:rsidR="002C4D3C" w:rsidRPr="005A7C01" w:rsidRDefault="002C4D3C"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2802D1F" w14:textId="77777777" w:rsidR="002C4D3C" w:rsidRPr="005A7C01" w:rsidRDefault="00CF4BE9" w:rsidP="00F02868">
      <w:pPr>
        <w:pStyle w:val="IMCletteredparagraph0"/>
        <w:ind w:left="1440" w:hanging="634"/>
        <w:jc w:val="left"/>
        <w:rPr>
          <w:sz w:val="22"/>
          <w:szCs w:val="22"/>
        </w:rPr>
      </w:pPr>
      <w:r w:rsidRPr="005A7C01">
        <w:rPr>
          <w:sz w:val="22"/>
          <w:szCs w:val="22"/>
        </w:rPr>
        <w:t>5.</w:t>
      </w:r>
      <w:r w:rsidRPr="005A7C01">
        <w:rPr>
          <w:sz w:val="22"/>
          <w:szCs w:val="22"/>
        </w:rPr>
        <w:tab/>
      </w:r>
      <w:r w:rsidR="002C4D3C" w:rsidRPr="005A7C01">
        <w:rPr>
          <w:sz w:val="22"/>
          <w:szCs w:val="22"/>
        </w:rPr>
        <w:t>Verify that the process to control nonconformances provides a connection to the 10 CFR Part 21 procedures.</w:t>
      </w:r>
      <w:r w:rsidR="00FF74DE" w:rsidRPr="005A7C01">
        <w:rPr>
          <w:sz w:val="22"/>
          <w:szCs w:val="22"/>
        </w:rPr>
        <w:t xml:space="preserve"> </w:t>
      </w:r>
      <w:r w:rsidR="002C4D3C" w:rsidRPr="005A7C01">
        <w:rPr>
          <w:sz w:val="22"/>
          <w:szCs w:val="22"/>
        </w:rPr>
        <w:t xml:space="preserve"> </w:t>
      </w:r>
      <w:r w:rsidR="00FF74DE" w:rsidRPr="005A7C01">
        <w:rPr>
          <w:sz w:val="22"/>
          <w:szCs w:val="22"/>
        </w:rPr>
        <w:t>No a</w:t>
      </w:r>
      <w:r w:rsidR="002C4D3C" w:rsidRPr="005A7C01">
        <w:rPr>
          <w:sz w:val="22"/>
          <w:szCs w:val="22"/>
        </w:rPr>
        <w:t xml:space="preserve">ssessment of the evaluation and reporting of deviations or failures to comply is </w:t>
      </w:r>
      <w:r w:rsidR="00FF74DE" w:rsidRPr="005A7C01">
        <w:rPr>
          <w:sz w:val="22"/>
          <w:szCs w:val="22"/>
        </w:rPr>
        <w:t xml:space="preserve">necessary as this will be completed </w:t>
      </w:r>
      <w:r w:rsidR="002C4D3C" w:rsidRPr="005A7C01">
        <w:rPr>
          <w:sz w:val="22"/>
          <w:szCs w:val="22"/>
        </w:rPr>
        <w:t>in accordance with IP 36100</w:t>
      </w:r>
      <w:r w:rsidR="00E101DA" w:rsidRPr="005A7C01">
        <w:rPr>
          <w:sz w:val="22"/>
          <w:szCs w:val="22"/>
        </w:rPr>
        <w:t>.</w:t>
      </w:r>
    </w:p>
    <w:p w14:paraId="1A4FD196"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65BA82" w14:textId="4388A755" w:rsidR="00C34AA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5532CA">
        <w:rPr>
          <w:u w:val="single"/>
        </w:rPr>
        <w:t>Specific Guidance</w:t>
      </w:r>
      <w:r w:rsidR="00083876" w:rsidRPr="005532CA">
        <w:t xml:space="preserve">. </w:t>
      </w:r>
      <w:r w:rsidRPr="005532CA">
        <w:t xml:space="preserve"> Review a representative sample of the applicant’s and </w:t>
      </w:r>
      <w:r w:rsidR="002C4D3C" w:rsidRPr="005532CA">
        <w:t>its</w:t>
      </w:r>
      <w:r w:rsidRPr="005532CA">
        <w:t xml:space="preserve"> contrac</w:t>
      </w:r>
      <w:r w:rsidR="00B36D48" w:rsidRPr="005532CA">
        <w:t xml:space="preserve">tors’ </w:t>
      </w:r>
      <w:r w:rsidR="009908D9" w:rsidRPr="005532CA">
        <w:t xml:space="preserve">corrective action documents </w:t>
      </w:r>
      <w:r w:rsidR="00C1613C" w:rsidRPr="005532CA">
        <w:t xml:space="preserve">and records </w:t>
      </w:r>
      <w:r w:rsidRPr="005532CA">
        <w:t xml:space="preserve">and </w:t>
      </w:r>
      <w:r w:rsidR="009B4791" w:rsidRPr="005532CA">
        <w:t>verify that</w:t>
      </w:r>
      <w:r w:rsidRPr="005532CA">
        <w:t xml:space="preserve"> the corrective action program was adequately implemented.  A representative sample could include </w:t>
      </w:r>
      <w:r w:rsidR="00B36D48" w:rsidRPr="005532CA">
        <w:t xml:space="preserve">documents of </w:t>
      </w:r>
      <w:r w:rsidRPr="005532CA">
        <w:t xml:space="preserve">the applicant and two or three of </w:t>
      </w:r>
      <w:r w:rsidR="002C4D3C" w:rsidRPr="005532CA">
        <w:t>its</w:t>
      </w:r>
      <w:r w:rsidRPr="005532CA">
        <w:t xml:space="preserve"> contractors.</w:t>
      </w:r>
    </w:p>
    <w:p w14:paraId="6C8839A0" w14:textId="77777777" w:rsidR="005532CA" w:rsidRPr="005532CA" w:rsidRDefault="005532CA"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10F8278" w14:textId="41178F7C" w:rsidR="002C4D3C" w:rsidRPr="005A7C01" w:rsidRDefault="002C4D3C" w:rsidP="00F02868">
      <w:pPr>
        <w:pStyle w:val="IMCletteredparagraph0"/>
        <w:jc w:val="left"/>
        <w:rPr>
          <w:sz w:val="22"/>
          <w:szCs w:val="22"/>
        </w:rPr>
      </w:pPr>
      <w:r w:rsidRPr="005A7C01">
        <w:rPr>
          <w:sz w:val="22"/>
          <w:szCs w:val="22"/>
        </w:rPr>
        <w:t>d.</w:t>
      </w:r>
      <w:r w:rsidRPr="005A7C01">
        <w:rPr>
          <w:sz w:val="22"/>
          <w:szCs w:val="22"/>
        </w:rPr>
        <w:tab/>
        <w:t>Audits (Internal</w:t>
      </w:r>
      <w:r w:rsidR="00525CBC" w:rsidRPr="005A7C01">
        <w:rPr>
          <w:sz w:val="22"/>
          <w:szCs w:val="22"/>
        </w:rPr>
        <w:t>)</w:t>
      </w:r>
      <w:r w:rsidR="00083876" w:rsidRPr="005A7C01">
        <w:rPr>
          <w:sz w:val="22"/>
          <w:szCs w:val="22"/>
        </w:rPr>
        <w:t xml:space="preserve">.  </w:t>
      </w:r>
    </w:p>
    <w:p w14:paraId="7B0D17D2" w14:textId="77777777" w:rsidR="002C4D3C" w:rsidRPr="005A7C01" w:rsidRDefault="002C4D3C"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57D896" w14:textId="77777777" w:rsidR="002C4D3C" w:rsidRPr="005A7C01" w:rsidRDefault="002C4D3C" w:rsidP="00F02868">
      <w:pPr>
        <w:pStyle w:val="IMCnumberedparagraph"/>
        <w:jc w:val="left"/>
        <w:rPr>
          <w:sz w:val="22"/>
          <w:szCs w:val="22"/>
        </w:rPr>
      </w:pPr>
      <w:r w:rsidRPr="005A7C01">
        <w:rPr>
          <w:sz w:val="22"/>
          <w:szCs w:val="22"/>
        </w:rPr>
        <w:t>1.</w:t>
      </w:r>
      <w:r w:rsidRPr="005A7C01">
        <w:rPr>
          <w:sz w:val="22"/>
          <w:szCs w:val="22"/>
        </w:rPr>
        <w:tab/>
      </w:r>
      <w:r w:rsidR="00FD64FB" w:rsidRPr="005A7C01">
        <w:rPr>
          <w:sz w:val="22"/>
          <w:szCs w:val="22"/>
        </w:rPr>
        <w:t>Verify that i</w:t>
      </w:r>
      <w:r w:rsidRPr="005A7C01">
        <w:rPr>
          <w:sz w:val="22"/>
          <w:szCs w:val="22"/>
        </w:rPr>
        <w:t xml:space="preserve">nternal audits </w:t>
      </w:r>
      <w:r w:rsidR="00F11807" w:rsidRPr="005A7C01">
        <w:rPr>
          <w:sz w:val="22"/>
          <w:szCs w:val="22"/>
        </w:rPr>
        <w:t>are</w:t>
      </w:r>
      <w:r w:rsidR="00064FD3" w:rsidRPr="005A7C01">
        <w:rPr>
          <w:sz w:val="22"/>
          <w:szCs w:val="22"/>
        </w:rPr>
        <w:t xml:space="preserve"> </w:t>
      </w:r>
      <w:r w:rsidRPr="005A7C01">
        <w:rPr>
          <w:sz w:val="22"/>
          <w:szCs w:val="22"/>
        </w:rPr>
        <w:t xml:space="preserve">performed to confirm that activities affecting quality comply with the </w:t>
      </w:r>
      <w:r w:rsidR="00EE1536" w:rsidRPr="005A7C01">
        <w:rPr>
          <w:sz w:val="22"/>
          <w:szCs w:val="22"/>
        </w:rPr>
        <w:t xml:space="preserve">NRC-approved </w:t>
      </w:r>
      <w:r w:rsidRPr="005A7C01">
        <w:rPr>
          <w:sz w:val="22"/>
          <w:szCs w:val="22"/>
        </w:rPr>
        <w:t>QA program and</w:t>
      </w:r>
      <w:r w:rsidR="00EE1536" w:rsidRPr="005A7C01">
        <w:rPr>
          <w:sz w:val="22"/>
          <w:szCs w:val="22"/>
        </w:rPr>
        <w:t xml:space="preserve"> have </w:t>
      </w:r>
      <w:r w:rsidRPr="005A7C01">
        <w:rPr>
          <w:sz w:val="22"/>
          <w:szCs w:val="22"/>
        </w:rPr>
        <w:t>been implemented effectively.</w:t>
      </w:r>
    </w:p>
    <w:p w14:paraId="051CD1BB" w14:textId="77777777" w:rsidR="002C4D3C" w:rsidRPr="005A7C01" w:rsidRDefault="002C4D3C"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DA6A13D" w14:textId="77777777" w:rsidR="002C4D3C" w:rsidRPr="00F02868" w:rsidRDefault="002C4D3C" w:rsidP="00F02868">
      <w:pPr>
        <w:pStyle w:val="IMCnumberedparagraph"/>
        <w:jc w:val="left"/>
        <w:rPr>
          <w:sz w:val="22"/>
          <w:szCs w:val="22"/>
        </w:rPr>
      </w:pPr>
      <w:r w:rsidRPr="00F02868">
        <w:rPr>
          <w:sz w:val="22"/>
          <w:szCs w:val="22"/>
        </w:rPr>
        <w:t>2</w:t>
      </w:r>
      <w:r w:rsidR="000E0CB8" w:rsidRPr="00F02868">
        <w:rPr>
          <w:sz w:val="22"/>
          <w:szCs w:val="22"/>
        </w:rPr>
        <w:t>.</w:t>
      </w:r>
      <w:r w:rsidR="000E0CB8" w:rsidRPr="00F02868">
        <w:rPr>
          <w:sz w:val="22"/>
          <w:szCs w:val="22"/>
        </w:rPr>
        <w:tab/>
      </w:r>
      <w:r w:rsidR="00FD64FB" w:rsidRPr="00F02868">
        <w:rPr>
          <w:sz w:val="22"/>
          <w:szCs w:val="22"/>
        </w:rPr>
        <w:t>Verify that a</w:t>
      </w:r>
      <w:r w:rsidRPr="00F02868">
        <w:rPr>
          <w:sz w:val="22"/>
          <w:szCs w:val="22"/>
        </w:rPr>
        <w:t xml:space="preserve">udits of </w:t>
      </w:r>
      <w:r w:rsidR="000E0CB8" w:rsidRPr="00F02868">
        <w:rPr>
          <w:sz w:val="22"/>
          <w:szCs w:val="22"/>
        </w:rPr>
        <w:t xml:space="preserve">all elements of the </w:t>
      </w:r>
      <w:r w:rsidRPr="00F02868">
        <w:rPr>
          <w:sz w:val="22"/>
          <w:szCs w:val="22"/>
        </w:rPr>
        <w:t>QA program are performed</w:t>
      </w:r>
      <w:r w:rsidR="00064FD3" w:rsidRPr="00F02868">
        <w:rPr>
          <w:sz w:val="22"/>
          <w:szCs w:val="22"/>
        </w:rPr>
        <w:t>, or scheduled to be performed,</w:t>
      </w:r>
      <w:r w:rsidR="00EE1536" w:rsidRPr="00F02868">
        <w:rPr>
          <w:sz w:val="22"/>
          <w:szCs w:val="22"/>
        </w:rPr>
        <w:t xml:space="preserve"> with</w:t>
      </w:r>
      <w:r w:rsidR="005C014B" w:rsidRPr="00F02868">
        <w:rPr>
          <w:sz w:val="22"/>
          <w:szCs w:val="22"/>
        </w:rPr>
        <w:t>in</w:t>
      </w:r>
      <w:r w:rsidR="00EE1536" w:rsidRPr="00F02868">
        <w:rPr>
          <w:sz w:val="22"/>
          <w:szCs w:val="22"/>
        </w:rPr>
        <w:t xml:space="preserve"> a 2-year period</w:t>
      </w:r>
      <w:r w:rsidRPr="00F02868">
        <w:rPr>
          <w:sz w:val="22"/>
          <w:szCs w:val="22"/>
        </w:rPr>
        <w:t>.</w:t>
      </w:r>
    </w:p>
    <w:p w14:paraId="3C8484BE" w14:textId="77777777" w:rsidR="002C4D3C" w:rsidRPr="00F02868" w:rsidRDefault="002C4D3C"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42E52FDC" w14:textId="77777777" w:rsidR="002C4D3C" w:rsidRPr="00F02868" w:rsidRDefault="00CF4BE9" w:rsidP="00F02868">
      <w:pPr>
        <w:pStyle w:val="IMCnumberedparagraph"/>
        <w:jc w:val="left"/>
        <w:rPr>
          <w:sz w:val="22"/>
          <w:szCs w:val="22"/>
        </w:rPr>
      </w:pPr>
      <w:r w:rsidRPr="00F02868">
        <w:rPr>
          <w:sz w:val="22"/>
          <w:szCs w:val="22"/>
        </w:rPr>
        <w:t>3.</w:t>
      </w:r>
      <w:r w:rsidRPr="00F02868">
        <w:rPr>
          <w:sz w:val="22"/>
          <w:szCs w:val="22"/>
        </w:rPr>
        <w:tab/>
      </w:r>
      <w:r w:rsidR="00FD64FB" w:rsidRPr="00F02868">
        <w:rPr>
          <w:sz w:val="22"/>
          <w:szCs w:val="22"/>
        </w:rPr>
        <w:t>Verify that r</w:t>
      </w:r>
      <w:r w:rsidR="002C4D3C" w:rsidRPr="00F02868">
        <w:rPr>
          <w:sz w:val="22"/>
          <w:szCs w:val="22"/>
        </w:rPr>
        <w:t xml:space="preserve">esponsibilities and procedures for auditing, documenting and reviewing audit results, and designating management levels to review and assess audit results </w:t>
      </w:r>
      <w:r w:rsidR="00F11807" w:rsidRPr="00F02868">
        <w:rPr>
          <w:sz w:val="22"/>
          <w:szCs w:val="22"/>
        </w:rPr>
        <w:t>are</w:t>
      </w:r>
      <w:r w:rsidR="002C4D3C" w:rsidRPr="00F02868">
        <w:rPr>
          <w:sz w:val="22"/>
          <w:szCs w:val="22"/>
        </w:rPr>
        <w:t xml:space="preserve"> established</w:t>
      </w:r>
      <w:r w:rsidR="005C014B" w:rsidRPr="00F02868">
        <w:rPr>
          <w:sz w:val="22"/>
          <w:szCs w:val="22"/>
        </w:rPr>
        <w:t xml:space="preserve"> and implemented</w:t>
      </w:r>
      <w:r w:rsidR="002C4D3C" w:rsidRPr="00F02868">
        <w:rPr>
          <w:sz w:val="22"/>
          <w:szCs w:val="22"/>
        </w:rPr>
        <w:t xml:space="preserve">.  </w:t>
      </w:r>
    </w:p>
    <w:p w14:paraId="6D69E5A8" w14:textId="77777777" w:rsidR="00EE1536" w:rsidRPr="00F02868" w:rsidRDefault="00EE15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29C5CF6" w14:textId="77777777" w:rsidR="00EE1536" w:rsidRPr="005A7C01" w:rsidRDefault="00CF4BE9" w:rsidP="00F02868">
      <w:pPr>
        <w:pStyle w:val="IMCnumberedparagraph"/>
        <w:jc w:val="left"/>
        <w:rPr>
          <w:sz w:val="22"/>
          <w:szCs w:val="22"/>
        </w:rPr>
      </w:pPr>
      <w:r w:rsidRPr="005A7C01">
        <w:rPr>
          <w:sz w:val="22"/>
          <w:szCs w:val="22"/>
        </w:rPr>
        <w:t>4.</w:t>
      </w:r>
      <w:r w:rsidRPr="005A7C01">
        <w:rPr>
          <w:sz w:val="22"/>
          <w:szCs w:val="22"/>
        </w:rPr>
        <w:tab/>
      </w:r>
      <w:r w:rsidR="00FD64FB" w:rsidRPr="005A7C01">
        <w:rPr>
          <w:sz w:val="22"/>
          <w:szCs w:val="22"/>
        </w:rPr>
        <w:t>Verify that c</w:t>
      </w:r>
      <w:r w:rsidR="00EE1536" w:rsidRPr="005A7C01">
        <w:rPr>
          <w:sz w:val="22"/>
          <w:szCs w:val="22"/>
        </w:rPr>
        <w:t xml:space="preserve">orrective actions associated with audit findings </w:t>
      </w:r>
      <w:r w:rsidR="00F11807" w:rsidRPr="005A7C01">
        <w:rPr>
          <w:sz w:val="22"/>
          <w:szCs w:val="22"/>
        </w:rPr>
        <w:t>are</w:t>
      </w:r>
      <w:r w:rsidR="00064FD3" w:rsidRPr="005A7C01">
        <w:rPr>
          <w:sz w:val="22"/>
          <w:szCs w:val="22"/>
        </w:rPr>
        <w:t xml:space="preserve">, or are scheduled to be, </w:t>
      </w:r>
      <w:r w:rsidR="00EE1536" w:rsidRPr="005A7C01">
        <w:rPr>
          <w:sz w:val="22"/>
          <w:szCs w:val="22"/>
        </w:rPr>
        <w:t>implemented.</w:t>
      </w:r>
    </w:p>
    <w:p w14:paraId="13A717D2" w14:textId="77777777" w:rsidR="00EE1536" w:rsidRPr="005A7C01" w:rsidRDefault="00EE15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C498D96" w14:textId="77777777" w:rsidR="00EE1536" w:rsidRPr="005A7C01" w:rsidRDefault="00CF4BE9" w:rsidP="00F02868">
      <w:pPr>
        <w:pStyle w:val="IMCnumberedparagraph"/>
        <w:jc w:val="left"/>
        <w:rPr>
          <w:sz w:val="22"/>
          <w:szCs w:val="22"/>
        </w:rPr>
      </w:pPr>
      <w:r w:rsidRPr="005A7C01">
        <w:rPr>
          <w:sz w:val="22"/>
          <w:szCs w:val="22"/>
        </w:rPr>
        <w:t>5.</w:t>
      </w:r>
      <w:r w:rsidRPr="005A7C01">
        <w:rPr>
          <w:sz w:val="22"/>
          <w:szCs w:val="22"/>
        </w:rPr>
        <w:tab/>
      </w:r>
      <w:r w:rsidR="00FD64FB" w:rsidRPr="005A7C01">
        <w:rPr>
          <w:sz w:val="22"/>
          <w:szCs w:val="22"/>
        </w:rPr>
        <w:t>Verify that a</w:t>
      </w:r>
      <w:r w:rsidR="00EE1536" w:rsidRPr="005A7C01">
        <w:rPr>
          <w:sz w:val="22"/>
          <w:szCs w:val="22"/>
        </w:rPr>
        <w:t xml:space="preserve">udits </w:t>
      </w:r>
      <w:r w:rsidR="00F11807" w:rsidRPr="005A7C01">
        <w:rPr>
          <w:sz w:val="22"/>
          <w:szCs w:val="22"/>
        </w:rPr>
        <w:t>are</w:t>
      </w:r>
      <w:r w:rsidR="00064FD3" w:rsidRPr="005A7C01">
        <w:rPr>
          <w:sz w:val="22"/>
          <w:szCs w:val="22"/>
        </w:rPr>
        <w:t xml:space="preserve"> </w:t>
      </w:r>
      <w:r w:rsidR="00EE1536" w:rsidRPr="005A7C01">
        <w:rPr>
          <w:sz w:val="22"/>
          <w:szCs w:val="22"/>
        </w:rPr>
        <w:t>accomplished using approved procedure</w:t>
      </w:r>
      <w:r w:rsidR="00064FD3" w:rsidRPr="005A7C01">
        <w:rPr>
          <w:sz w:val="22"/>
          <w:szCs w:val="22"/>
        </w:rPr>
        <w:t>s</w:t>
      </w:r>
      <w:r w:rsidR="00EE1536" w:rsidRPr="005A7C01">
        <w:rPr>
          <w:sz w:val="22"/>
          <w:szCs w:val="22"/>
        </w:rPr>
        <w:t xml:space="preserve"> by qualified personnel.  </w:t>
      </w:r>
    </w:p>
    <w:p w14:paraId="7CC9731A" w14:textId="77777777" w:rsidR="00762DD5" w:rsidRPr="005A7C01" w:rsidRDefault="00762DD5"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751B4D0" w14:textId="641FC5A1" w:rsidR="00AE5B36" w:rsidRPr="005A7C01" w:rsidRDefault="00851624" w:rsidP="00F02868">
      <w:pPr>
        <w:widowControl/>
        <w:numPr>
          <w:ilvl w:val="1"/>
          <w:numId w:val="29"/>
        </w:numPr>
        <w:tabs>
          <w:tab w:val="clear" w:pos="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5A7C01">
        <w:rPr>
          <w:u w:val="single"/>
          <w:lang w:val="en-CA"/>
        </w:rPr>
        <w:t>Oversight</w:t>
      </w:r>
      <w:r w:rsidR="00AE5B36" w:rsidRPr="005A7C01">
        <w:rPr>
          <w:u w:val="single"/>
        </w:rPr>
        <w:t xml:space="preserve"> of Contracted Activities</w:t>
      </w:r>
      <w:r w:rsidR="00083876" w:rsidRPr="005A7C01">
        <w:t xml:space="preserve">. </w:t>
      </w:r>
      <w:r w:rsidR="00AE5B36" w:rsidRPr="005A7C01">
        <w:t xml:space="preserve"> Verify that the applicant’s QA program provides adequate oversight of contracted activities </w:t>
      </w:r>
      <w:r w:rsidR="0059209F" w:rsidRPr="005A7C01">
        <w:t>for the scope of quality related activities conducted during the application review phase</w:t>
      </w:r>
      <w:r w:rsidR="00AE5B36" w:rsidRPr="005A7C01">
        <w:t xml:space="preserve"> (e.g., </w:t>
      </w:r>
      <w:r w:rsidR="002C4D3C" w:rsidRPr="005A7C01">
        <w:t>Design Engineering Services</w:t>
      </w:r>
      <w:r w:rsidR="0059209F" w:rsidRPr="005A7C01">
        <w:t xml:space="preserve">, long lead component procurement, </w:t>
      </w:r>
      <w:ins w:id="31" w:author="Keim, Andrea" w:date="2020-09-23T09:27:00Z">
        <w:r w:rsidR="00662BDB" w:rsidRPr="005A7C01">
          <w:t>engineering design verification, design certification testing</w:t>
        </w:r>
      </w:ins>
      <w:r w:rsidR="0059209F" w:rsidRPr="005A7C01">
        <w:t xml:space="preserve">, </w:t>
      </w:r>
      <w:ins w:id="32" w:author="Keim, Andrea" w:date="2020-09-10T15:55:00Z">
        <w:r w:rsidR="00E91553" w:rsidRPr="005A7C01">
          <w:t>d</w:t>
        </w:r>
        <w:r w:rsidR="00CE5F90" w:rsidRPr="005A7C01">
          <w:t xml:space="preserve">igital I&amp;C systems, </w:t>
        </w:r>
      </w:ins>
      <w:r w:rsidR="0059209F" w:rsidRPr="005A7C01">
        <w:t>etc.</w:t>
      </w:r>
      <w:r w:rsidR="00AE5B36" w:rsidRPr="005A7C01">
        <w:t>).  This review will include the following QA program attributes:</w:t>
      </w:r>
    </w:p>
    <w:p w14:paraId="74927FE1"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40BF4B" w14:textId="77777777" w:rsidR="00AE5B36" w:rsidRPr="005A7C01" w:rsidRDefault="00AE5B36" w:rsidP="00F02868">
      <w:pPr>
        <w:pStyle w:val="IMCletteredparagraph0"/>
        <w:jc w:val="left"/>
        <w:rPr>
          <w:sz w:val="22"/>
          <w:szCs w:val="22"/>
        </w:rPr>
      </w:pPr>
      <w:r w:rsidRPr="005A7C01">
        <w:rPr>
          <w:sz w:val="22"/>
          <w:szCs w:val="22"/>
        </w:rPr>
        <w:t>a.</w:t>
      </w:r>
      <w:r w:rsidRPr="005A7C01">
        <w:rPr>
          <w:sz w:val="22"/>
          <w:szCs w:val="22"/>
        </w:rPr>
        <w:tab/>
        <w:t xml:space="preserve">Procurement </w:t>
      </w:r>
      <w:r w:rsidR="00CF771A" w:rsidRPr="005A7C01">
        <w:rPr>
          <w:sz w:val="22"/>
          <w:szCs w:val="22"/>
        </w:rPr>
        <w:t xml:space="preserve">Document </w:t>
      </w:r>
      <w:r w:rsidRPr="005A7C01">
        <w:rPr>
          <w:sz w:val="22"/>
          <w:szCs w:val="22"/>
        </w:rPr>
        <w:t>Contro</w:t>
      </w:r>
      <w:r w:rsidR="00525CBC" w:rsidRPr="005A7C01">
        <w:rPr>
          <w:sz w:val="22"/>
          <w:szCs w:val="22"/>
        </w:rPr>
        <w:t>l</w:t>
      </w:r>
      <w:r w:rsidR="00083876" w:rsidRPr="005A7C01">
        <w:rPr>
          <w:sz w:val="22"/>
          <w:szCs w:val="22"/>
        </w:rPr>
        <w:t xml:space="preserve">. </w:t>
      </w:r>
      <w:r w:rsidR="001B788B" w:rsidRPr="005A7C01">
        <w:rPr>
          <w:sz w:val="22"/>
          <w:szCs w:val="22"/>
        </w:rPr>
        <w:t xml:space="preserve"> </w:t>
      </w:r>
    </w:p>
    <w:p w14:paraId="55F77118"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BA7F30" w14:textId="77777777" w:rsidR="00AE5B36" w:rsidRPr="005A7C01" w:rsidRDefault="00AE5B36" w:rsidP="00F02868">
      <w:pPr>
        <w:pStyle w:val="IMCnumberedparagraph"/>
        <w:jc w:val="left"/>
        <w:rPr>
          <w:sz w:val="22"/>
          <w:szCs w:val="22"/>
        </w:rPr>
      </w:pPr>
      <w:r w:rsidRPr="005A7C01">
        <w:rPr>
          <w:sz w:val="22"/>
          <w:szCs w:val="22"/>
        </w:rPr>
        <w:t>1.</w:t>
      </w:r>
      <w:r w:rsidRPr="005A7C01">
        <w:rPr>
          <w:sz w:val="22"/>
          <w:szCs w:val="22"/>
        </w:rPr>
        <w:tab/>
      </w:r>
      <w:r w:rsidR="00FD64FB" w:rsidRPr="005A7C01">
        <w:rPr>
          <w:sz w:val="22"/>
          <w:szCs w:val="22"/>
        </w:rPr>
        <w:t>Verify that p</w:t>
      </w:r>
      <w:r w:rsidRPr="005A7C01">
        <w:rPr>
          <w:sz w:val="22"/>
          <w:szCs w:val="22"/>
        </w:rPr>
        <w:t xml:space="preserve">rovisions </w:t>
      </w:r>
      <w:r w:rsidR="00923702" w:rsidRPr="005A7C01">
        <w:rPr>
          <w:sz w:val="22"/>
          <w:szCs w:val="22"/>
        </w:rPr>
        <w:t xml:space="preserve">exist </w:t>
      </w:r>
      <w:r w:rsidRPr="005A7C01">
        <w:rPr>
          <w:sz w:val="22"/>
          <w:szCs w:val="22"/>
        </w:rPr>
        <w:t xml:space="preserve">to </w:t>
      </w:r>
      <w:r w:rsidR="00E955B9" w:rsidRPr="005A7C01">
        <w:rPr>
          <w:sz w:val="22"/>
          <w:szCs w:val="22"/>
        </w:rPr>
        <w:t>ensure</w:t>
      </w:r>
      <w:r w:rsidR="00923702" w:rsidRPr="005A7C01">
        <w:rPr>
          <w:sz w:val="22"/>
          <w:szCs w:val="22"/>
        </w:rPr>
        <w:t xml:space="preserve"> </w:t>
      </w:r>
      <w:r w:rsidRPr="005A7C01">
        <w:rPr>
          <w:sz w:val="22"/>
          <w:szCs w:val="22"/>
        </w:rPr>
        <w:t xml:space="preserve">that </w:t>
      </w:r>
      <w:r w:rsidR="00923702" w:rsidRPr="005A7C01">
        <w:rPr>
          <w:sz w:val="22"/>
          <w:szCs w:val="22"/>
        </w:rPr>
        <w:t xml:space="preserve">procurement documents include or incorporate by reference </w:t>
      </w:r>
      <w:r w:rsidRPr="005A7C01">
        <w:rPr>
          <w:sz w:val="22"/>
          <w:szCs w:val="22"/>
        </w:rPr>
        <w:t>applicable regulatory requirements, technical requirements, and QA program requirements</w:t>
      </w:r>
      <w:r w:rsidR="00923702" w:rsidRPr="005A7C01">
        <w:rPr>
          <w:sz w:val="22"/>
          <w:szCs w:val="22"/>
        </w:rPr>
        <w:t>.</w:t>
      </w:r>
    </w:p>
    <w:p w14:paraId="5DAE0344" w14:textId="77777777" w:rsidR="00222CF8" w:rsidRPr="005A7C01" w:rsidRDefault="00222CF8"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77C035B2" w14:textId="77777777" w:rsidR="00222CF8" w:rsidRPr="005A7C01" w:rsidRDefault="00222CF8" w:rsidP="00F02868">
      <w:pPr>
        <w:pStyle w:val="IMCnumberedparagraph"/>
        <w:jc w:val="left"/>
        <w:rPr>
          <w:sz w:val="22"/>
          <w:szCs w:val="22"/>
        </w:rPr>
      </w:pPr>
      <w:r w:rsidRPr="005A7C01">
        <w:rPr>
          <w:sz w:val="22"/>
          <w:szCs w:val="22"/>
        </w:rPr>
        <w:t>2.</w:t>
      </w:r>
      <w:r w:rsidRPr="005A7C01">
        <w:rPr>
          <w:sz w:val="22"/>
          <w:szCs w:val="22"/>
        </w:rPr>
        <w:tab/>
      </w:r>
      <w:r w:rsidR="00FD64FB" w:rsidRPr="005A7C01">
        <w:rPr>
          <w:sz w:val="22"/>
          <w:szCs w:val="22"/>
        </w:rPr>
        <w:t>Verify that p</w:t>
      </w:r>
      <w:r w:rsidR="000320AF" w:rsidRPr="005A7C01">
        <w:rPr>
          <w:sz w:val="22"/>
          <w:szCs w:val="22"/>
        </w:rPr>
        <w:t>rocurement activities are conducted in accordance with appropriate QA procedures.</w:t>
      </w:r>
    </w:p>
    <w:p w14:paraId="23D8E062"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224C6AC" w14:textId="77777777" w:rsidR="00AE5B36" w:rsidRPr="005A7C01" w:rsidRDefault="00FF74DE" w:rsidP="00F02868">
      <w:pPr>
        <w:pStyle w:val="IMCnumberedparagraph"/>
        <w:jc w:val="left"/>
        <w:rPr>
          <w:sz w:val="22"/>
          <w:szCs w:val="22"/>
        </w:rPr>
      </w:pPr>
      <w:r w:rsidRPr="005A7C01">
        <w:rPr>
          <w:sz w:val="22"/>
          <w:szCs w:val="22"/>
        </w:rPr>
        <w:t>3</w:t>
      </w:r>
      <w:r w:rsidR="00AE5B36" w:rsidRPr="005A7C01">
        <w:rPr>
          <w:sz w:val="22"/>
          <w:szCs w:val="22"/>
        </w:rPr>
        <w:t>.</w:t>
      </w:r>
      <w:r w:rsidR="00AE5B36" w:rsidRPr="005A7C01">
        <w:rPr>
          <w:sz w:val="22"/>
          <w:szCs w:val="22"/>
        </w:rPr>
        <w:tab/>
      </w:r>
      <w:r w:rsidR="00FD64FB" w:rsidRPr="005A7C01">
        <w:rPr>
          <w:sz w:val="22"/>
          <w:szCs w:val="22"/>
        </w:rPr>
        <w:t>Verify that p</w:t>
      </w:r>
      <w:r w:rsidR="00AE5B36" w:rsidRPr="005A7C01">
        <w:rPr>
          <w:sz w:val="22"/>
          <w:szCs w:val="22"/>
        </w:rPr>
        <w:t>rocurement documents include the following provisions</w:t>
      </w:r>
      <w:r w:rsidR="000320AF" w:rsidRPr="005A7C01">
        <w:rPr>
          <w:sz w:val="22"/>
          <w:szCs w:val="22"/>
        </w:rPr>
        <w:t>, if applicable</w:t>
      </w:r>
      <w:r w:rsidR="00AE5B36" w:rsidRPr="005A7C01">
        <w:rPr>
          <w:sz w:val="22"/>
          <w:szCs w:val="22"/>
        </w:rPr>
        <w:t>:</w:t>
      </w:r>
    </w:p>
    <w:p w14:paraId="67E6A1BA"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rsidRPr="005A7C01">
        <w:tab/>
      </w:r>
      <w:r w:rsidRPr="005A7C01">
        <w:tab/>
      </w:r>
      <w:r w:rsidRPr="005A7C01">
        <w:tab/>
      </w:r>
    </w:p>
    <w:p w14:paraId="15D75655" w14:textId="77777777" w:rsidR="00AE5B36" w:rsidRPr="005A7C01" w:rsidRDefault="00CF4BE9" w:rsidP="00F02868">
      <w:pPr>
        <w:pStyle w:val="IMCletteredparagraph0"/>
        <w:ind w:left="2074" w:hanging="634"/>
        <w:jc w:val="left"/>
        <w:rPr>
          <w:sz w:val="22"/>
          <w:szCs w:val="22"/>
        </w:rPr>
      </w:pPr>
      <w:r w:rsidRPr="005A7C01">
        <w:rPr>
          <w:sz w:val="22"/>
          <w:szCs w:val="22"/>
        </w:rPr>
        <w:t>(a)</w:t>
      </w:r>
      <w:r w:rsidRPr="005A7C01">
        <w:rPr>
          <w:sz w:val="22"/>
          <w:szCs w:val="22"/>
        </w:rPr>
        <w:tab/>
      </w:r>
      <w:r w:rsidR="00AE5B36" w:rsidRPr="005A7C01">
        <w:rPr>
          <w:sz w:val="22"/>
          <w:szCs w:val="22"/>
        </w:rPr>
        <w:t>Scope of work,</w:t>
      </w:r>
    </w:p>
    <w:p w14:paraId="0117B4BA" w14:textId="77777777" w:rsidR="00AE5B36" w:rsidRPr="005A7C01" w:rsidRDefault="00CF4BE9" w:rsidP="00F02868">
      <w:pPr>
        <w:pStyle w:val="IMCletteredparagraph0"/>
        <w:ind w:left="2074" w:hanging="634"/>
        <w:jc w:val="left"/>
        <w:rPr>
          <w:sz w:val="22"/>
          <w:szCs w:val="22"/>
        </w:rPr>
      </w:pPr>
      <w:r w:rsidRPr="005A7C01">
        <w:rPr>
          <w:sz w:val="22"/>
          <w:szCs w:val="22"/>
        </w:rPr>
        <w:t>(b)</w:t>
      </w:r>
      <w:r w:rsidRPr="005A7C01">
        <w:rPr>
          <w:sz w:val="22"/>
          <w:szCs w:val="22"/>
        </w:rPr>
        <w:tab/>
      </w:r>
      <w:r w:rsidR="00AE5B36" w:rsidRPr="005A7C01">
        <w:rPr>
          <w:sz w:val="22"/>
          <w:szCs w:val="22"/>
        </w:rPr>
        <w:t>Specification of technical requirements,</w:t>
      </w:r>
    </w:p>
    <w:p w14:paraId="057CFFBE" w14:textId="77777777" w:rsidR="00DB4E0A" w:rsidRPr="005A7C01" w:rsidRDefault="00CF4BE9" w:rsidP="00F02868">
      <w:pPr>
        <w:pStyle w:val="IMCletteredparagraph0"/>
        <w:ind w:left="2074" w:hanging="634"/>
        <w:jc w:val="left"/>
        <w:rPr>
          <w:sz w:val="22"/>
          <w:szCs w:val="22"/>
        </w:rPr>
      </w:pPr>
      <w:r w:rsidRPr="005A7C01">
        <w:rPr>
          <w:sz w:val="22"/>
          <w:szCs w:val="22"/>
        </w:rPr>
        <w:t>(c)</w:t>
      </w:r>
      <w:r w:rsidRPr="005A7C01">
        <w:rPr>
          <w:sz w:val="22"/>
          <w:szCs w:val="22"/>
        </w:rPr>
        <w:tab/>
      </w:r>
      <w:r w:rsidR="00AE5B36" w:rsidRPr="005A7C01">
        <w:rPr>
          <w:sz w:val="22"/>
          <w:szCs w:val="22"/>
        </w:rPr>
        <w:t>Identification of test, inspection, and acceptance requirements,</w:t>
      </w:r>
    </w:p>
    <w:p w14:paraId="276BCA08" w14:textId="77777777" w:rsidR="00AE5B36" w:rsidRPr="005A7C01" w:rsidRDefault="00CF4BE9" w:rsidP="00F02868">
      <w:pPr>
        <w:pStyle w:val="IMCletteredparagraph0"/>
        <w:ind w:left="2074" w:hanging="634"/>
        <w:jc w:val="left"/>
        <w:rPr>
          <w:sz w:val="22"/>
          <w:szCs w:val="22"/>
        </w:rPr>
      </w:pPr>
      <w:r w:rsidRPr="005A7C01">
        <w:rPr>
          <w:sz w:val="22"/>
          <w:szCs w:val="22"/>
        </w:rPr>
        <w:t>(d)</w:t>
      </w:r>
      <w:r w:rsidRPr="005A7C01">
        <w:rPr>
          <w:sz w:val="22"/>
          <w:szCs w:val="22"/>
        </w:rPr>
        <w:tab/>
      </w:r>
      <w:r w:rsidR="00AE5B36" w:rsidRPr="005A7C01">
        <w:rPr>
          <w:sz w:val="22"/>
          <w:szCs w:val="22"/>
        </w:rPr>
        <w:t xml:space="preserve">Supplier's documented QA program </w:t>
      </w:r>
      <w:r w:rsidR="00B36D48" w:rsidRPr="005A7C01">
        <w:rPr>
          <w:sz w:val="22"/>
          <w:szCs w:val="22"/>
        </w:rPr>
        <w:t>meets</w:t>
      </w:r>
      <w:r w:rsidR="00EA683B" w:rsidRPr="005A7C01">
        <w:rPr>
          <w:sz w:val="22"/>
          <w:szCs w:val="22"/>
        </w:rPr>
        <w:t xml:space="preserve"> </w:t>
      </w:r>
      <w:r w:rsidR="00AE5B36" w:rsidRPr="005A7C01">
        <w:rPr>
          <w:sz w:val="22"/>
          <w:szCs w:val="22"/>
        </w:rPr>
        <w:t>the applicable requirements of Appendix B to 10 CFR Part 50 (</w:t>
      </w:r>
      <w:r w:rsidR="00B36D48" w:rsidRPr="005A7C01">
        <w:rPr>
          <w:sz w:val="22"/>
          <w:szCs w:val="22"/>
        </w:rPr>
        <w:t>a</w:t>
      </w:r>
      <w:r w:rsidR="00AE5B36" w:rsidRPr="005A7C01">
        <w:rPr>
          <w:sz w:val="22"/>
          <w:szCs w:val="22"/>
        </w:rPr>
        <w:t xml:space="preserve"> supplier may work</w:t>
      </w:r>
      <w:r w:rsidR="00EA683B" w:rsidRPr="005A7C01">
        <w:rPr>
          <w:sz w:val="22"/>
          <w:szCs w:val="22"/>
        </w:rPr>
        <w:t xml:space="preserve"> in accordance with </w:t>
      </w:r>
      <w:r w:rsidR="00AE5B36" w:rsidRPr="005A7C01">
        <w:rPr>
          <w:sz w:val="22"/>
          <w:szCs w:val="22"/>
        </w:rPr>
        <w:t>the applicant's QA program),</w:t>
      </w:r>
    </w:p>
    <w:p w14:paraId="6D32681B" w14:textId="77777777" w:rsidR="00AE5B36" w:rsidRPr="005A7C01" w:rsidRDefault="00CF4BE9" w:rsidP="00F02868">
      <w:pPr>
        <w:pStyle w:val="IMCletteredparagraph0"/>
        <w:ind w:left="2074" w:hanging="634"/>
        <w:jc w:val="left"/>
        <w:rPr>
          <w:sz w:val="22"/>
          <w:szCs w:val="22"/>
        </w:rPr>
      </w:pPr>
      <w:r w:rsidRPr="005A7C01">
        <w:rPr>
          <w:sz w:val="22"/>
          <w:szCs w:val="22"/>
        </w:rPr>
        <w:t>(e)</w:t>
      </w:r>
      <w:r w:rsidRPr="005A7C01">
        <w:rPr>
          <w:sz w:val="22"/>
          <w:szCs w:val="22"/>
        </w:rPr>
        <w:tab/>
      </w:r>
      <w:r w:rsidR="00AE5B36" w:rsidRPr="005A7C01">
        <w:rPr>
          <w:sz w:val="22"/>
          <w:szCs w:val="22"/>
        </w:rPr>
        <w:t>Access to the supplier's plant facilities and records for inspection or audit,</w:t>
      </w:r>
    </w:p>
    <w:p w14:paraId="41D0D480" w14:textId="77777777" w:rsidR="00AE5B36" w:rsidRPr="005A7C01" w:rsidRDefault="00CF4BE9" w:rsidP="00F02868">
      <w:pPr>
        <w:pStyle w:val="IMCletteredparagraph0"/>
        <w:ind w:left="2074" w:hanging="634"/>
        <w:jc w:val="left"/>
        <w:rPr>
          <w:sz w:val="22"/>
          <w:szCs w:val="22"/>
        </w:rPr>
      </w:pPr>
      <w:r w:rsidRPr="005A7C01">
        <w:rPr>
          <w:sz w:val="22"/>
          <w:szCs w:val="22"/>
        </w:rPr>
        <w:t>(f)</w:t>
      </w:r>
      <w:r w:rsidRPr="005A7C01">
        <w:rPr>
          <w:sz w:val="22"/>
          <w:szCs w:val="22"/>
        </w:rPr>
        <w:tab/>
      </w:r>
      <w:r w:rsidR="00AE5B36" w:rsidRPr="005A7C01">
        <w:rPr>
          <w:sz w:val="22"/>
          <w:szCs w:val="22"/>
        </w:rPr>
        <w:t>Identification of the documentation and date of submission required to be submitted for information, review, or approval, and</w:t>
      </w:r>
    </w:p>
    <w:p w14:paraId="0374F7F6" w14:textId="77777777" w:rsidR="00C72455" w:rsidRPr="005A7C01" w:rsidRDefault="00CF4BE9" w:rsidP="00F02868">
      <w:pPr>
        <w:pStyle w:val="IMCletteredparagraph0"/>
        <w:ind w:left="2074" w:hanging="634"/>
        <w:jc w:val="left"/>
        <w:rPr>
          <w:sz w:val="22"/>
          <w:szCs w:val="22"/>
        </w:rPr>
      </w:pPr>
      <w:r w:rsidRPr="005A7C01">
        <w:rPr>
          <w:sz w:val="22"/>
          <w:szCs w:val="22"/>
        </w:rPr>
        <w:t>(g)</w:t>
      </w:r>
      <w:r w:rsidRPr="005A7C01">
        <w:rPr>
          <w:sz w:val="22"/>
          <w:szCs w:val="22"/>
        </w:rPr>
        <w:tab/>
      </w:r>
      <w:r w:rsidR="00AE5B36" w:rsidRPr="005A7C01">
        <w:rPr>
          <w:sz w:val="22"/>
          <w:szCs w:val="22"/>
        </w:rPr>
        <w:t>Requirements for reporti</w:t>
      </w:r>
      <w:r w:rsidR="00EA683B" w:rsidRPr="005A7C01">
        <w:rPr>
          <w:sz w:val="22"/>
          <w:szCs w:val="22"/>
        </w:rPr>
        <w:t xml:space="preserve">ng and approving disposition of </w:t>
      </w:r>
      <w:r w:rsidR="00AE5B36" w:rsidRPr="005A7C01">
        <w:rPr>
          <w:sz w:val="22"/>
          <w:szCs w:val="22"/>
        </w:rPr>
        <w:t>non</w:t>
      </w:r>
      <w:r w:rsidR="00EA683B" w:rsidRPr="005A7C01">
        <w:rPr>
          <w:sz w:val="22"/>
          <w:szCs w:val="22"/>
        </w:rPr>
        <w:t>-</w:t>
      </w:r>
      <w:r w:rsidR="00AE5B36" w:rsidRPr="005A7C01">
        <w:rPr>
          <w:sz w:val="22"/>
          <w:szCs w:val="22"/>
        </w:rPr>
        <w:t>con</w:t>
      </w:r>
      <w:r w:rsidR="00EA683B" w:rsidRPr="005A7C01">
        <w:rPr>
          <w:sz w:val="22"/>
          <w:szCs w:val="22"/>
        </w:rPr>
        <w:t>for</w:t>
      </w:r>
      <w:r w:rsidR="00C72455" w:rsidRPr="005A7C01">
        <w:rPr>
          <w:sz w:val="22"/>
          <w:szCs w:val="22"/>
        </w:rPr>
        <w:t>mances,</w:t>
      </w:r>
    </w:p>
    <w:p w14:paraId="39595A74"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33EFF5EC" w14:textId="77777777" w:rsidR="00EE1536" w:rsidRPr="005A7C01" w:rsidRDefault="00FF74DE" w:rsidP="00F02868">
      <w:pPr>
        <w:pStyle w:val="IMCnumberedparagraph"/>
        <w:jc w:val="left"/>
        <w:rPr>
          <w:sz w:val="22"/>
          <w:szCs w:val="22"/>
        </w:rPr>
      </w:pPr>
      <w:r w:rsidRPr="005A7C01">
        <w:rPr>
          <w:sz w:val="22"/>
          <w:szCs w:val="22"/>
        </w:rPr>
        <w:t>4</w:t>
      </w:r>
      <w:r w:rsidR="00AE5B36" w:rsidRPr="005A7C01">
        <w:rPr>
          <w:sz w:val="22"/>
          <w:szCs w:val="22"/>
        </w:rPr>
        <w:t>.</w:t>
      </w:r>
      <w:r w:rsidR="00AE5B36" w:rsidRPr="005A7C01">
        <w:rPr>
          <w:sz w:val="22"/>
          <w:szCs w:val="22"/>
        </w:rPr>
        <w:tab/>
      </w:r>
      <w:r w:rsidR="00FD64FB" w:rsidRPr="005A7C01">
        <w:rPr>
          <w:sz w:val="22"/>
          <w:szCs w:val="22"/>
        </w:rPr>
        <w:t xml:space="preserve">Verify that </w:t>
      </w:r>
      <w:r w:rsidR="00B17EDA" w:rsidRPr="005A7C01">
        <w:rPr>
          <w:sz w:val="22"/>
          <w:szCs w:val="22"/>
        </w:rPr>
        <w:t xml:space="preserve">procurement documents invoke </w:t>
      </w:r>
      <w:r w:rsidR="00EA683B" w:rsidRPr="005A7C01">
        <w:rPr>
          <w:sz w:val="22"/>
          <w:szCs w:val="22"/>
        </w:rPr>
        <w:t xml:space="preserve">10 CFR </w:t>
      </w:r>
      <w:r w:rsidR="00E101DA" w:rsidRPr="005A7C01">
        <w:rPr>
          <w:sz w:val="22"/>
          <w:szCs w:val="22"/>
        </w:rPr>
        <w:t xml:space="preserve">Part </w:t>
      </w:r>
      <w:r w:rsidR="00EA683B" w:rsidRPr="005A7C01">
        <w:rPr>
          <w:sz w:val="22"/>
          <w:szCs w:val="22"/>
        </w:rPr>
        <w:t>21</w:t>
      </w:r>
      <w:r w:rsidR="00EE1536" w:rsidRPr="005A7C01">
        <w:rPr>
          <w:sz w:val="22"/>
          <w:szCs w:val="22"/>
        </w:rPr>
        <w:t xml:space="preserve">, “Reporting of Defects and Noncompliance,” </w:t>
      </w:r>
      <w:r w:rsidR="005E3A12" w:rsidRPr="005A7C01">
        <w:rPr>
          <w:sz w:val="22"/>
          <w:szCs w:val="22"/>
        </w:rPr>
        <w:t>requirements</w:t>
      </w:r>
      <w:r w:rsidR="00B17EDA" w:rsidRPr="005A7C01">
        <w:rPr>
          <w:sz w:val="22"/>
          <w:szCs w:val="22"/>
        </w:rPr>
        <w:t>.</w:t>
      </w:r>
    </w:p>
    <w:p w14:paraId="17BA3A26" w14:textId="77777777" w:rsidR="00EA683B" w:rsidRPr="005A7C01" w:rsidRDefault="00EA683B"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E558E5B" w14:textId="77777777" w:rsidR="00AE5B36" w:rsidRPr="005A7C01" w:rsidRDefault="00FF74DE" w:rsidP="00F02868">
      <w:pPr>
        <w:pStyle w:val="IMCnumberedparagraph"/>
        <w:jc w:val="left"/>
        <w:rPr>
          <w:sz w:val="22"/>
          <w:szCs w:val="22"/>
        </w:rPr>
      </w:pPr>
      <w:r w:rsidRPr="005A7C01">
        <w:rPr>
          <w:sz w:val="22"/>
          <w:szCs w:val="22"/>
        </w:rPr>
        <w:t>5</w:t>
      </w:r>
      <w:r w:rsidR="00EA683B" w:rsidRPr="005A7C01">
        <w:rPr>
          <w:sz w:val="22"/>
          <w:szCs w:val="22"/>
        </w:rPr>
        <w:t>.</w:t>
      </w:r>
      <w:r w:rsidR="00EA683B" w:rsidRPr="005A7C01">
        <w:rPr>
          <w:sz w:val="22"/>
          <w:szCs w:val="22"/>
        </w:rPr>
        <w:tab/>
      </w:r>
      <w:r w:rsidR="00FD64FB" w:rsidRPr="005A7C01">
        <w:rPr>
          <w:sz w:val="22"/>
          <w:szCs w:val="22"/>
        </w:rPr>
        <w:t>Verify that p</w:t>
      </w:r>
      <w:r w:rsidR="00AE5B36" w:rsidRPr="005A7C01">
        <w:rPr>
          <w:sz w:val="22"/>
          <w:szCs w:val="22"/>
        </w:rPr>
        <w:t xml:space="preserve">rovisions </w:t>
      </w:r>
      <w:r w:rsidR="00B17EDA" w:rsidRPr="005A7C01">
        <w:rPr>
          <w:sz w:val="22"/>
          <w:szCs w:val="22"/>
        </w:rPr>
        <w:t>exist</w:t>
      </w:r>
      <w:r w:rsidR="00AE5B36" w:rsidRPr="005A7C01">
        <w:rPr>
          <w:sz w:val="22"/>
          <w:szCs w:val="22"/>
        </w:rPr>
        <w:t xml:space="preserve"> for the review and ap</w:t>
      </w:r>
      <w:r w:rsidR="00F11807" w:rsidRPr="005A7C01">
        <w:rPr>
          <w:sz w:val="22"/>
          <w:szCs w:val="22"/>
        </w:rPr>
        <w:t xml:space="preserve">proval of procurement documents.  </w:t>
      </w:r>
      <w:r w:rsidR="00E101DA" w:rsidRPr="005A7C01">
        <w:rPr>
          <w:sz w:val="22"/>
          <w:szCs w:val="22"/>
        </w:rPr>
        <w:t>Ensure that c</w:t>
      </w:r>
      <w:r w:rsidR="00F11807" w:rsidRPr="005A7C01">
        <w:rPr>
          <w:sz w:val="22"/>
          <w:szCs w:val="22"/>
        </w:rPr>
        <w:t>hanges to p</w:t>
      </w:r>
      <w:r w:rsidR="00AE5B36" w:rsidRPr="005A7C01">
        <w:rPr>
          <w:sz w:val="22"/>
          <w:szCs w:val="22"/>
        </w:rPr>
        <w:t>ro</w:t>
      </w:r>
      <w:r w:rsidR="00F11807" w:rsidRPr="005A7C01">
        <w:rPr>
          <w:sz w:val="22"/>
          <w:szCs w:val="22"/>
        </w:rPr>
        <w:t xml:space="preserve">curement documents </w:t>
      </w:r>
      <w:r w:rsidR="009B4791" w:rsidRPr="005A7C01">
        <w:rPr>
          <w:sz w:val="22"/>
          <w:szCs w:val="22"/>
        </w:rPr>
        <w:t>are</w:t>
      </w:r>
      <w:r w:rsidR="00AE5B36" w:rsidRPr="005A7C01">
        <w:rPr>
          <w:sz w:val="22"/>
          <w:szCs w:val="22"/>
        </w:rPr>
        <w:t xml:space="preserve"> subject to the same degree of control</w:t>
      </w:r>
      <w:r w:rsidR="005C014B" w:rsidRPr="005A7C01">
        <w:rPr>
          <w:sz w:val="22"/>
          <w:szCs w:val="22"/>
        </w:rPr>
        <w:t>, review, and approval</w:t>
      </w:r>
      <w:r w:rsidR="00AE5B36" w:rsidRPr="005A7C01">
        <w:rPr>
          <w:sz w:val="22"/>
          <w:szCs w:val="22"/>
        </w:rPr>
        <w:t xml:space="preserve"> as those utilized in the preparation of the original documents.</w:t>
      </w:r>
    </w:p>
    <w:p w14:paraId="13432F00" w14:textId="77777777" w:rsidR="003056A8" w:rsidRPr="005A7C01" w:rsidRDefault="003056A8" w:rsidP="00F02868">
      <w:pPr>
        <w:pStyle w:val="IMCnumberedparagraph"/>
        <w:jc w:val="left"/>
        <w:rPr>
          <w:sz w:val="22"/>
          <w:szCs w:val="22"/>
        </w:rPr>
      </w:pPr>
    </w:p>
    <w:p w14:paraId="136EC2BB" w14:textId="77777777" w:rsidR="00AE5B36" w:rsidRPr="005A7C01" w:rsidRDefault="006A3EFF"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ins w:id="33" w:author="Keim, Andrea" w:date="2020-09-10T15:55:00Z"/>
        </w:rPr>
      </w:pPr>
      <w:ins w:id="34" w:author="Keim, Andrea" w:date="2020-09-10T15:55:00Z">
        <w:r w:rsidRPr="005A7C01">
          <w:tab/>
        </w:r>
        <w:r w:rsidRPr="005A7C01">
          <w:tab/>
        </w:r>
        <w:r w:rsidR="003056A8" w:rsidRPr="005A7C01">
          <w:t>6.</w:t>
        </w:r>
        <w:r w:rsidR="003056A8" w:rsidRPr="005A7C01">
          <w:tab/>
          <w:t xml:space="preserve">Verify that the </w:t>
        </w:r>
        <w:r w:rsidR="00845D8D" w:rsidRPr="005A7C01">
          <w:t xml:space="preserve">applicant (1) </w:t>
        </w:r>
        <w:r w:rsidR="003056A8" w:rsidRPr="005A7C01">
          <w:t xml:space="preserve">has measures </w:t>
        </w:r>
        <w:r w:rsidR="001F63C3" w:rsidRPr="005A7C01">
          <w:t xml:space="preserve">and associated acceptance criteria </w:t>
        </w:r>
        <w:r w:rsidR="003056A8" w:rsidRPr="005A7C01">
          <w:t xml:space="preserve">to review and approve </w:t>
        </w:r>
        <w:r w:rsidR="00ED2B77" w:rsidRPr="005A7C01">
          <w:t xml:space="preserve">design outputs, and (2) performs adequate review and approval of design outputs in accordance with these </w:t>
        </w:r>
        <w:r w:rsidR="001F63C3" w:rsidRPr="005A7C01">
          <w:t>measures</w:t>
        </w:r>
        <w:r w:rsidR="00ED2B77" w:rsidRPr="005A7C01">
          <w:t>.</w:t>
        </w:r>
      </w:ins>
    </w:p>
    <w:p w14:paraId="1B314E76" w14:textId="77777777" w:rsidR="006A3EFF" w:rsidRPr="005A7C01" w:rsidRDefault="006A3EFF"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4D9BC621" w14:textId="31ED98D1" w:rsidR="00AE5B36" w:rsidRPr="00F02868" w:rsidRDefault="00AE5B36" w:rsidP="00F02868">
      <w:pPr>
        <w:pStyle w:val="IMCNORMALTEXT"/>
        <w:ind w:left="806"/>
        <w:jc w:val="left"/>
        <w:rPr>
          <w:sz w:val="22"/>
          <w:szCs w:val="22"/>
        </w:rPr>
      </w:pPr>
      <w:r w:rsidRPr="005A7C01">
        <w:rPr>
          <w:sz w:val="22"/>
          <w:szCs w:val="22"/>
          <w:u w:val="single"/>
        </w:rPr>
        <w:t>Specific Guidance</w:t>
      </w:r>
      <w:r w:rsidR="00083876" w:rsidRPr="005A7C01">
        <w:rPr>
          <w:sz w:val="22"/>
          <w:szCs w:val="22"/>
        </w:rPr>
        <w:t xml:space="preserve">. </w:t>
      </w:r>
      <w:r w:rsidRPr="005A7C01">
        <w:rPr>
          <w:sz w:val="22"/>
          <w:szCs w:val="22"/>
        </w:rPr>
        <w:t xml:space="preserve"> Review a representative sample of the applicant’s and </w:t>
      </w:r>
      <w:r w:rsidR="002C4D3C" w:rsidRPr="005A7C01">
        <w:rPr>
          <w:sz w:val="22"/>
          <w:szCs w:val="22"/>
        </w:rPr>
        <w:t>its</w:t>
      </w:r>
      <w:r w:rsidRPr="005A7C01">
        <w:rPr>
          <w:sz w:val="22"/>
          <w:szCs w:val="22"/>
        </w:rPr>
        <w:t xml:space="preserve"> contractors’ procurement documents and </w:t>
      </w:r>
      <w:r w:rsidR="009B4791" w:rsidRPr="005A7C01">
        <w:rPr>
          <w:sz w:val="22"/>
          <w:szCs w:val="22"/>
        </w:rPr>
        <w:t>verify that</w:t>
      </w:r>
      <w:r w:rsidRPr="005A7C01">
        <w:rPr>
          <w:sz w:val="22"/>
          <w:szCs w:val="22"/>
        </w:rPr>
        <w:t xml:space="preserve"> controls have been adequately </w:t>
      </w:r>
      <w:r w:rsidRPr="005A7C01">
        <w:rPr>
          <w:sz w:val="22"/>
          <w:szCs w:val="22"/>
        </w:rPr>
        <w:lastRenderedPageBreak/>
        <w:t xml:space="preserve">implemented.  A representative sample could include </w:t>
      </w:r>
      <w:r w:rsidR="00B36D48" w:rsidRPr="005A7C01">
        <w:rPr>
          <w:sz w:val="22"/>
          <w:szCs w:val="22"/>
        </w:rPr>
        <w:t xml:space="preserve">documents of </w:t>
      </w:r>
      <w:r w:rsidRPr="005A7C01">
        <w:rPr>
          <w:sz w:val="22"/>
          <w:szCs w:val="22"/>
        </w:rPr>
        <w:t xml:space="preserve">the applicant and two or three of </w:t>
      </w:r>
      <w:r w:rsidR="002C4D3C" w:rsidRPr="005A7C01">
        <w:rPr>
          <w:sz w:val="22"/>
          <w:szCs w:val="22"/>
        </w:rPr>
        <w:t>its</w:t>
      </w:r>
      <w:r w:rsidRPr="005A7C01">
        <w:rPr>
          <w:sz w:val="22"/>
          <w:szCs w:val="22"/>
        </w:rPr>
        <w:t xml:space="preserve"> contractors</w:t>
      </w:r>
      <w:r w:rsidRPr="00F02868">
        <w:rPr>
          <w:sz w:val="22"/>
          <w:szCs w:val="22"/>
        </w:rPr>
        <w:t>.</w:t>
      </w:r>
    </w:p>
    <w:p w14:paraId="6C0CC1D8"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755DDA" w14:textId="77777777" w:rsidR="00AE5B36" w:rsidRPr="005A7C01" w:rsidRDefault="00554B05" w:rsidP="00F02868">
      <w:pPr>
        <w:pStyle w:val="IMCletteredparagraph0"/>
        <w:jc w:val="left"/>
        <w:rPr>
          <w:sz w:val="22"/>
          <w:szCs w:val="22"/>
        </w:rPr>
      </w:pPr>
      <w:r w:rsidRPr="005A7C01">
        <w:rPr>
          <w:sz w:val="22"/>
          <w:szCs w:val="22"/>
        </w:rPr>
        <w:t>b</w:t>
      </w:r>
      <w:r w:rsidR="00AE5B36" w:rsidRPr="005A7C01">
        <w:rPr>
          <w:sz w:val="22"/>
          <w:szCs w:val="22"/>
        </w:rPr>
        <w:t>.</w:t>
      </w:r>
      <w:r w:rsidR="00AE5B36" w:rsidRPr="005A7C01">
        <w:rPr>
          <w:sz w:val="22"/>
          <w:szCs w:val="22"/>
        </w:rPr>
        <w:tab/>
      </w:r>
      <w:r w:rsidR="00AE5B36" w:rsidRPr="005A7C01">
        <w:rPr>
          <w:sz w:val="22"/>
          <w:szCs w:val="22"/>
          <w:u w:val="single"/>
        </w:rPr>
        <w:t>Audits</w:t>
      </w:r>
      <w:r w:rsidR="00C1613C" w:rsidRPr="005A7C01">
        <w:rPr>
          <w:sz w:val="22"/>
          <w:szCs w:val="22"/>
          <w:u w:val="single"/>
        </w:rPr>
        <w:t xml:space="preserve"> (External)</w:t>
      </w:r>
      <w:r w:rsidR="00083876" w:rsidRPr="005A7C01">
        <w:rPr>
          <w:sz w:val="22"/>
          <w:szCs w:val="22"/>
        </w:rPr>
        <w:t xml:space="preserve">. </w:t>
      </w:r>
      <w:r w:rsidR="00AE5B36" w:rsidRPr="005A7C01">
        <w:rPr>
          <w:sz w:val="22"/>
          <w:szCs w:val="22"/>
        </w:rPr>
        <w:t xml:space="preserve"> </w:t>
      </w:r>
    </w:p>
    <w:p w14:paraId="719E3AB3"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3EE24E" w14:textId="77777777" w:rsidR="00AE5B36" w:rsidRPr="005A7C01" w:rsidRDefault="00AE5B36" w:rsidP="00F02868">
      <w:pPr>
        <w:pStyle w:val="IMCnumberedparagraph"/>
        <w:jc w:val="left"/>
        <w:rPr>
          <w:sz w:val="22"/>
          <w:szCs w:val="22"/>
        </w:rPr>
      </w:pPr>
      <w:r w:rsidRPr="005A7C01">
        <w:rPr>
          <w:sz w:val="22"/>
          <w:szCs w:val="22"/>
        </w:rPr>
        <w:t>1.</w:t>
      </w:r>
      <w:r w:rsidRPr="005A7C01">
        <w:rPr>
          <w:sz w:val="22"/>
          <w:szCs w:val="22"/>
        </w:rPr>
        <w:tab/>
      </w:r>
      <w:r w:rsidR="00FD64FB" w:rsidRPr="005A7C01">
        <w:rPr>
          <w:sz w:val="22"/>
          <w:szCs w:val="22"/>
        </w:rPr>
        <w:t>Verify that a</w:t>
      </w:r>
      <w:r w:rsidRPr="005A7C01">
        <w:rPr>
          <w:sz w:val="22"/>
          <w:szCs w:val="22"/>
        </w:rPr>
        <w:t>udit</w:t>
      </w:r>
      <w:r w:rsidR="004E3F67" w:rsidRPr="005A7C01">
        <w:rPr>
          <w:sz w:val="22"/>
          <w:szCs w:val="22"/>
        </w:rPr>
        <w:t>s</w:t>
      </w:r>
      <w:r w:rsidR="00F11807" w:rsidRPr="005A7C01">
        <w:rPr>
          <w:sz w:val="22"/>
          <w:szCs w:val="22"/>
        </w:rPr>
        <w:t xml:space="preserve"> are performed to confirm that activities affecting quality comply with the NRC-approved QA program and have been implemented effectively.</w:t>
      </w:r>
    </w:p>
    <w:p w14:paraId="2D7CBF27"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5BDF577" w14:textId="77777777" w:rsidR="00AE5B36" w:rsidRPr="005A7C01" w:rsidRDefault="00AE5B36" w:rsidP="00F02868">
      <w:pPr>
        <w:pStyle w:val="IMCnumberedparagraph"/>
        <w:jc w:val="left"/>
        <w:rPr>
          <w:sz w:val="22"/>
          <w:szCs w:val="22"/>
        </w:rPr>
      </w:pPr>
      <w:r w:rsidRPr="005A7C01">
        <w:rPr>
          <w:sz w:val="22"/>
          <w:szCs w:val="22"/>
        </w:rPr>
        <w:t>2.</w:t>
      </w:r>
      <w:r w:rsidRPr="005A7C01">
        <w:rPr>
          <w:sz w:val="22"/>
          <w:szCs w:val="22"/>
        </w:rPr>
        <w:tab/>
      </w:r>
      <w:r w:rsidR="00FD64FB" w:rsidRPr="005A7C01">
        <w:rPr>
          <w:sz w:val="22"/>
          <w:szCs w:val="22"/>
        </w:rPr>
        <w:t>Verify that t</w:t>
      </w:r>
      <w:r w:rsidR="00F11807" w:rsidRPr="005A7C01">
        <w:rPr>
          <w:sz w:val="22"/>
          <w:szCs w:val="22"/>
        </w:rPr>
        <w:t xml:space="preserve">riennial </w:t>
      </w:r>
      <w:r w:rsidR="00FD64FB" w:rsidRPr="005A7C01">
        <w:rPr>
          <w:sz w:val="22"/>
          <w:szCs w:val="22"/>
        </w:rPr>
        <w:t>a</w:t>
      </w:r>
      <w:r w:rsidR="00F11807" w:rsidRPr="005A7C01">
        <w:rPr>
          <w:sz w:val="22"/>
          <w:szCs w:val="22"/>
        </w:rPr>
        <w:t>udits are performed, or scheduled to be performed</w:t>
      </w:r>
      <w:r w:rsidR="005C014B" w:rsidRPr="005A7C01">
        <w:rPr>
          <w:sz w:val="22"/>
          <w:szCs w:val="22"/>
        </w:rPr>
        <w:t>,</w:t>
      </w:r>
      <w:r w:rsidRPr="005A7C01">
        <w:rPr>
          <w:sz w:val="22"/>
          <w:szCs w:val="22"/>
        </w:rPr>
        <w:t xml:space="preserve"> of </w:t>
      </w:r>
      <w:r w:rsidR="00EA683B" w:rsidRPr="005A7C01">
        <w:rPr>
          <w:sz w:val="22"/>
          <w:szCs w:val="22"/>
        </w:rPr>
        <w:t>the applicant’s contractors</w:t>
      </w:r>
      <w:r w:rsidR="00E101DA" w:rsidRPr="005A7C01">
        <w:rPr>
          <w:sz w:val="22"/>
          <w:szCs w:val="22"/>
        </w:rPr>
        <w:t>’</w:t>
      </w:r>
      <w:r w:rsidRPr="005A7C01">
        <w:rPr>
          <w:sz w:val="22"/>
          <w:szCs w:val="22"/>
        </w:rPr>
        <w:t xml:space="preserve"> QA program</w:t>
      </w:r>
      <w:r w:rsidR="00EA683B" w:rsidRPr="005A7C01">
        <w:rPr>
          <w:sz w:val="22"/>
          <w:szCs w:val="22"/>
        </w:rPr>
        <w:t>s</w:t>
      </w:r>
      <w:r w:rsidR="00B17EDA" w:rsidRPr="005A7C01">
        <w:rPr>
          <w:sz w:val="22"/>
          <w:szCs w:val="22"/>
        </w:rPr>
        <w:t>.</w:t>
      </w:r>
    </w:p>
    <w:p w14:paraId="037E95D9" w14:textId="77777777" w:rsidR="00AE5B36" w:rsidRPr="005A7C01"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2A47617A" w14:textId="77777777" w:rsidR="00EA683B" w:rsidRPr="005A7C01" w:rsidRDefault="00EA683B" w:rsidP="00F02868">
      <w:pPr>
        <w:pStyle w:val="IMCnumberedparagraph"/>
        <w:jc w:val="left"/>
        <w:rPr>
          <w:sz w:val="22"/>
          <w:szCs w:val="22"/>
        </w:rPr>
      </w:pPr>
      <w:r w:rsidRPr="005A7C01">
        <w:rPr>
          <w:sz w:val="22"/>
          <w:szCs w:val="22"/>
        </w:rPr>
        <w:t>3.</w:t>
      </w:r>
      <w:r w:rsidRPr="005A7C01">
        <w:rPr>
          <w:sz w:val="22"/>
          <w:szCs w:val="22"/>
        </w:rPr>
        <w:tab/>
      </w:r>
      <w:r w:rsidR="00FD64FB" w:rsidRPr="005A7C01">
        <w:rPr>
          <w:sz w:val="22"/>
          <w:szCs w:val="22"/>
        </w:rPr>
        <w:t>Verify that r</w:t>
      </w:r>
      <w:r w:rsidR="00F11807" w:rsidRPr="005A7C01">
        <w:rPr>
          <w:sz w:val="22"/>
          <w:szCs w:val="22"/>
        </w:rPr>
        <w:t xml:space="preserve">esponsibilities and procedures for auditing, documenting and reviewing audit results, and designating management levels to review and assess audit results are established.  </w:t>
      </w:r>
    </w:p>
    <w:p w14:paraId="0F734F47" w14:textId="77777777" w:rsidR="00EA683B" w:rsidRPr="005A7C01" w:rsidRDefault="00EA683B"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14:paraId="55B514FC" w14:textId="77777777" w:rsidR="00F11807" w:rsidRPr="005A7C01" w:rsidRDefault="00EE1536" w:rsidP="00F02868">
      <w:pPr>
        <w:pStyle w:val="IMCnumberedparagraph"/>
        <w:jc w:val="left"/>
        <w:rPr>
          <w:sz w:val="22"/>
          <w:szCs w:val="22"/>
        </w:rPr>
      </w:pPr>
      <w:r w:rsidRPr="005A7C01">
        <w:rPr>
          <w:sz w:val="22"/>
          <w:szCs w:val="22"/>
        </w:rPr>
        <w:t>4.</w:t>
      </w:r>
      <w:r w:rsidRPr="005A7C01">
        <w:rPr>
          <w:sz w:val="22"/>
          <w:szCs w:val="22"/>
        </w:rPr>
        <w:tab/>
      </w:r>
      <w:r w:rsidR="00FD64FB" w:rsidRPr="005A7C01">
        <w:rPr>
          <w:sz w:val="22"/>
          <w:szCs w:val="22"/>
        </w:rPr>
        <w:t>Verify that c</w:t>
      </w:r>
      <w:r w:rsidR="00F11807" w:rsidRPr="005A7C01">
        <w:rPr>
          <w:sz w:val="22"/>
          <w:szCs w:val="22"/>
        </w:rPr>
        <w:t>orrective actions associated with audit findings are, or are scheduled to be, implemented.</w:t>
      </w:r>
    </w:p>
    <w:p w14:paraId="1EF2D83F" w14:textId="77777777" w:rsidR="00EA683B" w:rsidRPr="005A7C01" w:rsidRDefault="00EA683B"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55EB46A" w14:textId="77777777" w:rsidR="00F11807" w:rsidRPr="005A7C01" w:rsidRDefault="00EE1536" w:rsidP="00F02868">
      <w:pPr>
        <w:pStyle w:val="IMCnumberedparagraph"/>
        <w:jc w:val="left"/>
        <w:rPr>
          <w:sz w:val="22"/>
          <w:szCs w:val="22"/>
        </w:rPr>
      </w:pPr>
      <w:r w:rsidRPr="005A7C01">
        <w:rPr>
          <w:sz w:val="22"/>
          <w:szCs w:val="22"/>
        </w:rPr>
        <w:t xml:space="preserve">5. </w:t>
      </w:r>
      <w:r w:rsidRPr="005A7C01">
        <w:rPr>
          <w:sz w:val="22"/>
          <w:szCs w:val="22"/>
        </w:rPr>
        <w:tab/>
      </w:r>
      <w:r w:rsidR="00FD64FB" w:rsidRPr="005A7C01">
        <w:rPr>
          <w:sz w:val="22"/>
          <w:szCs w:val="22"/>
        </w:rPr>
        <w:t>Verify that a</w:t>
      </w:r>
      <w:r w:rsidR="00F11807" w:rsidRPr="005A7C01">
        <w:rPr>
          <w:sz w:val="22"/>
          <w:szCs w:val="22"/>
        </w:rPr>
        <w:t xml:space="preserve">udits are accomplished using approved procedures by qualified personnel.  </w:t>
      </w:r>
    </w:p>
    <w:p w14:paraId="7D3C23F1" w14:textId="77777777" w:rsidR="003056A8" w:rsidRPr="005A7C01" w:rsidRDefault="003056A8" w:rsidP="00F02868">
      <w:pPr>
        <w:pStyle w:val="IMCnumberedparagraph"/>
        <w:jc w:val="left"/>
        <w:rPr>
          <w:sz w:val="22"/>
          <w:szCs w:val="22"/>
        </w:rPr>
      </w:pPr>
    </w:p>
    <w:p w14:paraId="073BC1CD" w14:textId="77777777" w:rsidR="003056A8" w:rsidRPr="005A7C01" w:rsidRDefault="003056A8" w:rsidP="00F02868">
      <w:pPr>
        <w:pStyle w:val="IMCnumberedparagraph"/>
        <w:jc w:val="left"/>
        <w:rPr>
          <w:ins w:id="35" w:author="Keim, Andrea" w:date="2020-09-10T15:55:00Z"/>
          <w:sz w:val="22"/>
          <w:szCs w:val="22"/>
        </w:rPr>
      </w:pPr>
      <w:ins w:id="36" w:author="Keim, Andrea" w:date="2020-09-10T15:55:00Z">
        <w:r w:rsidRPr="005A7C01">
          <w:rPr>
            <w:sz w:val="22"/>
            <w:szCs w:val="22"/>
          </w:rPr>
          <w:t>6.</w:t>
        </w:r>
        <w:r w:rsidRPr="005A7C01">
          <w:rPr>
            <w:sz w:val="22"/>
            <w:szCs w:val="22"/>
          </w:rPr>
          <w:tab/>
          <w:t xml:space="preserve">Verify that audits are performed to confirm that activities for </w:t>
        </w:r>
        <w:proofErr w:type="gramStart"/>
        <w:r w:rsidRPr="005A7C01">
          <w:rPr>
            <w:sz w:val="22"/>
            <w:szCs w:val="22"/>
          </w:rPr>
          <w:t>safety-related</w:t>
        </w:r>
        <w:proofErr w:type="gramEnd"/>
        <w:r w:rsidRPr="005A7C01">
          <w:rPr>
            <w:sz w:val="22"/>
            <w:szCs w:val="22"/>
          </w:rPr>
          <w:t xml:space="preserve"> digital I&amp;C systems design</w:t>
        </w:r>
        <w:r w:rsidR="00845D8D" w:rsidRPr="005A7C01">
          <w:rPr>
            <w:sz w:val="22"/>
            <w:szCs w:val="22"/>
          </w:rPr>
          <w:t>,</w:t>
        </w:r>
        <w:r w:rsidRPr="005A7C01">
          <w:rPr>
            <w:sz w:val="22"/>
            <w:szCs w:val="22"/>
          </w:rPr>
          <w:t xml:space="preserve"> </w:t>
        </w:r>
        <w:r w:rsidR="00845D8D" w:rsidRPr="005A7C01">
          <w:rPr>
            <w:sz w:val="22"/>
            <w:szCs w:val="22"/>
          </w:rPr>
          <w:t>implementation, and testing</w:t>
        </w:r>
        <w:r w:rsidRPr="005A7C01">
          <w:rPr>
            <w:sz w:val="22"/>
            <w:szCs w:val="22"/>
          </w:rPr>
          <w:t xml:space="preserve"> have been completed in accordance with regulatory requirements, license commitments, design bases, codes and standards, and other requirements specified in the procurement document</w:t>
        </w:r>
      </w:ins>
    </w:p>
    <w:p w14:paraId="1A8682A8" w14:textId="77777777" w:rsidR="00AE5B36" w:rsidRPr="00F02868" w:rsidRDefault="00AE5B36" w:rsidP="00F0286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4F2ED0" w14:textId="77777777" w:rsidR="00872C0C" w:rsidRPr="005A7C01" w:rsidRDefault="00AE5B36" w:rsidP="00F02868">
      <w:pPr>
        <w:pStyle w:val="IMCNORMALTEXT"/>
        <w:ind w:left="806"/>
        <w:jc w:val="left"/>
        <w:rPr>
          <w:sz w:val="22"/>
          <w:szCs w:val="22"/>
        </w:rPr>
      </w:pPr>
      <w:r w:rsidRPr="00F02868">
        <w:rPr>
          <w:sz w:val="22"/>
          <w:szCs w:val="22"/>
          <w:u w:val="single"/>
        </w:rPr>
        <w:t>Specific Guidance</w:t>
      </w:r>
      <w:r w:rsidR="00083876" w:rsidRPr="00F02868">
        <w:rPr>
          <w:sz w:val="22"/>
          <w:szCs w:val="22"/>
        </w:rPr>
        <w:t xml:space="preserve">. </w:t>
      </w:r>
      <w:r w:rsidRPr="00F02868">
        <w:rPr>
          <w:sz w:val="22"/>
          <w:szCs w:val="22"/>
        </w:rPr>
        <w:t xml:space="preserve"> Review a representative sample of the applicant’s and </w:t>
      </w:r>
      <w:r w:rsidR="002C4D3C" w:rsidRPr="00F02868">
        <w:rPr>
          <w:sz w:val="22"/>
          <w:szCs w:val="22"/>
        </w:rPr>
        <w:t>its</w:t>
      </w:r>
      <w:r w:rsidRPr="00F02868">
        <w:rPr>
          <w:sz w:val="22"/>
          <w:szCs w:val="22"/>
        </w:rPr>
        <w:t xml:space="preserve"> contractors’ audit reports and </w:t>
      </w:r>
      <w:r w:rsidR="009B4791" w:rsidRPr="005A7C01">
        <w:rPr>
          <w:sz w:val="22"/>
          <w:szCs w:val="22"/>
        </w:rPr>
        <w:t>verify that</w:t>
      </w:r>
      <w:r w:rsidRPr="005A7C01">
        <w:rPr>
          <w:sz w:val="22"/>
          <w:szCs w:val="22"/>
        </w:rPr>
        <w:t xml:space="preserve"> controls have been adequately implemented.  A representative sample could include</w:t>
      </w:r>
      <w:r w:rsidR="003249BC" w:rsidRPr="005A7C01">
        <w:rPr>
          <w:sz w:val="22"/>
          <w:szCs w:val="22"/>
        </w:rPr>
        <w:t xml:space="preserve"> reports of</w:t>
      </w:r>
      <w:r w:rsidRPr="005A7C01">
        <w:rPr>
          <w:sz w:val="22"/>
          <w:szCs w:val="22"/>
        </w:rPr>
        <w:t xml:space="preserve"> the applicant and two or three of </w:t>
      </w:r>
      <w:r w:rsidR="002C4D3C" w:rsidRPr="005A7C01">
        <w:rPr>
          <w:sz w:val="22"/>
          <w:szCs w:val="22"/>
        </w:rPr>
        <w:t>its</w:t>
      </w:r>
      <w:r w:rsidRPr="005A7C01">
        <w:rPr>
          <w:sz w:val="22"/>
          <w:szCs w:val="22"/>
        </w:rPr>
        <w:t xml:space="preserve"> contractors, if applicable.</w:t>
      </w:r>
    </w:p>
    <w:p w14:paraId="39C3BBDA" w14:textId="77777777" w:rsidR="007C0370" w:rsidRPr="005A7C01" w:rsidRDefault="007C0370"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250A6F51" w14:textId="77777777" w:rsidR="00CF4BE9" w:rsidRPr="005A7C01" w:rsidRDefault="00CF4BE9"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1C5D3717" w14:textId="77777777" w:rsidR="00457BFD" w:rsidRPr="005A7C01" w:rsidRDefault="00457BFD" w:rsidP="00F02868">
      <w:pPr>
        <w:pStyle w:val="IMCNORMALTEXT"/>
        <w:jc w:val="left"/>
        <w:rPr>
          <w:sz w:val="22"/>
          <w:szCs w:val="22"/>
        </w:rPr>
      </w:pPr>
      <w:r w:rsidRPr="005A7C01">
        <w:rPr>
          <w:sz w:val="22"/>
          <w:szCs w:val="22"/>
        </w:rPr>
        <w:t>35</w:t>
      </w:r>
      <w:r w:rsidR="00335A01" w:rsidRPr="005A7C01">
        <w:rPr>
          <w:sz w:val="22"/>
          <w:szCs w:val="22"/>
        </w:rPr>
        <w:t>0</w:t>
      </w:r>
      <w:r w:rsidR="00611460" w:rsidRPr="005A7C01">
        <w:rPr>
          <w:sz w:val="22"/>
          <w:szCs w:val="22"/>
        </w:rPr>
        <w:t>17</w:t>
      </w:r>
      <w:r w:rsidRPr="005A7C01">
        <w:rPr>
          <w:sz w:val="22"/>
          <w:szCs w:val="22"/>
        </w:rPr>
        <w:t>-04</w:t>
      </w:r>
      <w:r w:rsidRPr="005A7C01">
        <w:rPr>
          <w:sz w:val="22"/>
          <w:szCs w:val="22"/>
        </w:rPr>
        <w:tab/>
        <w:t>RESOURCE ESTIMATE</w:t>
      </w:r>
    </w:p>
    <w:p w14:paraId="3F173DD4" w14:textId="77777777" w:rsidR="00457BFD" w:rsidRPr="005A7C01" w:rsidRDefault="00457BFD" w:rsidP="00F0286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9ABCB00" w14:textId="77777777" w:rsidR="00CF4BE9" w:rsidRPr="005A7C01" w:rsidRDefault="00457BFD" w:rsidP="00F02868">
      <w:pPr>
        <w:pStyle w:val="IMCNORMALTEXT"/>
        <w:jc w:val="left"/>
        <w:rPr>
          <w:sz w:val="22"/>
          <w:szCs w:val="22"/>
        </w:rPr>
      </w:pPr>
      <w:r w:rsidRPr="005A7C01">
        <w:rPr>
          <w:sz w:val="22"/>
          <w:szCs w:val="22"/>
        </w:rPr>
        <w:t xml:space="preserve">This inspection procedure </w:t>
      </w:r>
      <w:r w:rsidR="002D55F1" w:rsidRPr="005A7C01">
        <w:rPr>
          <w:sz w:val="22"/>
          <w:szCs w:val="22"/>
        </w:rPr>
        <w:t xml:space="preserve">verifies the implementation of the QA program </w:t>
      </w:r>
      <w:r w:rsidR="00EE1536" w:rsidRPr="005A7C01">
        <w:rPr>
          <w:sz w:val="22"/>
          <w:szCs w:val="22"/>
        </w:rPr>
        <w:t>that</w:t>
      </w:r>
      <w:r w:rsidR="002D55F1" w:rsidRPr="005A7C01">
        <w:rPr>
          <w:sz w:val="22"/>
          <w:szCs w:val="22"/>
        </w:rPr>
        <w:t xml:space="preserve"> was approved by the NRC as part of</w:t>
      </w:r>
      <w:r w:rsidRPr="005A7C01">
        <w:rPr>
          <w:sz w:val="22"/>
          <w:szCs w:val="22"/>
        </w:rPr>
        <w:t xml:space="preserve"> a</w:t>
      </w:r>
      <w:r w:rsidR="00357F09" w:rsidRPr="005A7C01">
        <w:rPr>
          <w:sz w:val="22"/>
          <w:szCs w:val="22"/>
        </w:rPr>
        <w:t>n</w:t>
      </w:r>
      <w:r w:rsidR="00F45B38" w:rsidRPr="005A7C01">
        <w:rPr>
          <w:sz w:val="22"/>
          <w:szCs w:val="22"/>
        </w:rPr>
        <w:t xml:space="preserve"> </w:t>
      </w:r>
      <w:r w:rsidR="002D55F1" w:rsidRPr="005A7C01">
        <w:rPr>
          <w:sz w:val="22"/>
          <w:szCs w:val="22"/>
        </w:rPr>
        <w:t xml:space="preserve">ESP, COL, or </w:t>
      </w:r>
      <w:r w:rsidR="00F45B38" w:rsidRPr="005A7C01">
        <w:rPr>
          <w:sz w:val="22"/>
          <w:szCs w:val="22"/>
        </w:rPr>
        <w:t>DC</w:t>
      </w:r>
      <w:r w:rsidRPr="005A7C01">
        <w:rPr>
          <w:sz w:val="22"/>
          <w:szCs w:val="22"/>
        </w:rPr>
        <w:t xml:space="preserve"> application per the guidance contained in Section 17.</w:t>
      </w:r>
      <w:r w:rsidR="00F45B38" w:rsidRPr="005A7C01">
        <w:rPr>
          <w:sz w:val="22"/>
          <w:szCs w:val="22"/>
        </w:rPr>
        <w:t>5 of the SRP</w:t>
      </w:r>
      <w:r w:rsidRPr="005A7C01">
        <w:rPr>
          <w:sz w:val="22"/>
          <w:szCs w:val="22"/>
        </w:rPr>
        <w:t xml:space="preserve">.  The resource estimate for this inspection procedure is approximately </w:t>
      </w:r>
      <w:r w:rsidR="00F44841" w:rsidRPr="005A7C01">
        <w:rPr>
          <w:sz w:val="22"/>
          <w:szCs w:val="22"/>
        </w:rPr>
        <w:t>200</w:t>
      </w:r>
      <w:r w:rsidRPr="005A7C01">
        <w:rPr>
          <w:sz w:val="22"/>
          <w:szCs w:val="22"/>
        </w:rPr>
        <w:t xml:space="preserve"> hours of direct inspection effort.</w:t>
      </w:r>
    </w:p>
    <w:p w14:paraId="2B33863C" w14:textId="030C4FEA" w:rsidR="00CF4BE9" w:rsidRDefault="00CF4BE9" w:rsidP="00F02868">
      <w:pPr>
        <w:pStyle w:val="IMCNORMALTEXT"/>
        <w:jc w:val="left"/>
        <w:rPr>
          <w:sz w:val="22"/>
          <w:szCs w:val="22"/>
        </w:rPr>
      </w:pPr>
    </w:p>
    <w:p w14:paraId="0A626A26" w14:textId="77777777" w:rsidR="005532CA" w:rsidRPr="005A7C01" w:rsidRDefault="005532CA" w:rsidP="00F02868">
      <w:pPr>
        <w:pStyle w:val="IMCNORMALTEXT"/>
        <w:jc w:val="left"/>
        <w:rPr>
          <w:sz w:val="22"/>
          <w:szCs w:val="22"/>
        </w:rPr>
      </w:pPr>
    </w:p>
    <w:p w14:paraId="72B16364" w14:textId="77777777" w:rsidR="00457BFD" w:rsidRPr="005A7C01" w:rsidRDefault="00457BFD" w:rsidP="00F02868">
      <w:pPr>
        <w:pStyle w:val="IMCNORMALTEXT"/>
        <w:jc w:val="left"/>
        <w:rPr>
          <w:sz w:val="22"/>
          <w:szCs w:val="22"/>
        </w:rPr>
      </w:pPr>
      <w:r w:rsidRPr="005A7C01">
        <w:rPr>
          <w:sz w:val="22"/>
          <w:szCs w:val="22"/>
        </w:rPr>
        <w:t>35</w:t>
      </w:r>
      <w:r w:rsidR="00335A01" w:rsidRPr="005A7C01">
        <w:rPr>
          <w:sz w:val="22"/>
          <w:szCs w:val="22"/>
        </w:rPr>
        <w:t>0</w:t>
      </w:r>
      <w:r w:rsidR="00611460" w:rsidRPr="005A7C01">
        <w:rPr>
          <w:sz w:val="22"/>
          <w:szCs w:val="22"/>
        </w:rPr>
        <w:t>17</w:t>
      </w:r>
      <w:r w:rsidRPr="005A7C01">
        <w:rPr>
          <w:sz w:val="22"/>
          <w:szCs w:val="22"/>
        </w:rPr>
        <w:t>-05</w:t>
      </w:r>
      <w:r w:rsidRPr="005A7C01">
        <w:rPr>
          <w:sz w:val="22"/>
          <w:szCs w:val="22"/>
        </w:rPr>
        <w:tab/>
        <w:t>REFERENCES</w:t>
      </w:r>
    </w:p>
    <w:p w14:paraId="1A3EEAFE" w14:textId="77777777" w:rsidR="00F45B38" w:rsidRPr="005A7C01" w:rsidRDefault="00F45B38" w:rsidP="00F0286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7AC9C8E5" w14:textId="77777777" w:rsidR="00F45B38" w:rsidRPr="005A7C01" w:rsidRDefault="00F45B38" w:rsidP="00F02868">
      <w:pPr>
        <w:pStyle w:val="IMCNORMALTEXT"/>
        <w:jc w:val="left"/>
        <w:rPr>
          <w:sz w:val="22"/>
          <w:szCs w:val="22"/>
        </w:rPr>
      </w:pPr>
      <w:r w:rsidRPr="005A7C01">
        <w:rPr>
          <w:sz w:val="22"/>
          <w:szCs w:val="22"/>
        </w:rPr>
        <w:t>NUREG-0800, Standard Review Plan, Section 17.5, “Quality Assurance Program Description - Design Certification, Early Site Permit and New License Applicants</w:t>
      </w:r>
      <w:r w:rsidR="003249BC" w:rsidRPr="005A7C01">
        <w:rPr>
          <w:sz w:val="22"/>
          <w:szCs w:val="22"/>
        </w:rPr>
        <w:t>.</w:t>
      </w:r>
      <w:r w:rsidRPr="005A7C01">
        <w:rPr>
          <w:sz w:val="22"/>
          <w:szCs w:val="22"/>
        </w:rPr>
        <w:t>”</w:t>
      </w:r>
    </w:p>
    <w:p w14:paraId="2A2CE2FE" w14:textId="77777777" w:rsidR="006B2D23" w:rsidRPr="005A7C01" w:rsidRDefault="006B2D23" w:rsidP="00F0286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170CF009" w14:textId="7C8EF8BD" w:rsidR="006B2D23" w:rsidRPr="005A7C01" w:rsidRDefault="00F02868" w:rsidP="00F02868">
      <w:pPr>
        <w:pStyle w:val="IMCNORMALTEXT"/>
        <w:jc w:val="left"/>
        <w:rPr>
          <w:sz w:val="22"/>
          <w:szCs w:val="22"/>
        </w:rPr>
      </w:pPr>
      <w:r>
        <w:rPr>
          <w:sz w:val="22"/>
          <w:szCs w:val="22"/>
        </w:rPr>
        <w:t>IP</w:t>
      </w:r>
      <w:r w:rsidR="006B2D23" w:rsidRPr="00F02868">
        <w:rPr>
          <w:sz w:val="22"/>
          <w:szCs w:val="22"/>
        </w:rPr>
        <w:t xml:space="preserve"> 36100, “Inspection of 10 CFR Part 21 and Programs for Reporting Defects and Noncompliance.”</w:t>
      </w:r>
    </w:p>
    <w:p w14:paraId="204A58B4" w14:textId="5F39B6D9" w:rsidR="000F239C" w:rsidRPr="005A7C01" w:rsidRDefault="000F239C" w:rsidP="00F02868">
      <w:pPr>
        <w:pStyle w:val="IMCNORMALTEXT"/>
        <w:jc w:val="left"/>
        <w:rPr>
          <w:sz w:val="22"/>
          <w:szCs w:val="22"/>
        </w:rPr>
      </w:pPr>
    </w:p>
    <w:p w14:paraId="44288B48" w14:textId="29358E6A" w:rsidR="000F239C" w:rsidRPr="005A7C01" w:rsidRDefault="00F02868" w:rsidP="00F02868">
      <w:pPr>
        <w:pStyle w:val="IMCNORMALTEXT"/>
        <w:jc w:val="left"/>
        <w:rPr>
          <w:sz w:val="22"/>
          <w:szCs w:val="22"/>
        </w:rPr>
      </w:pPr>
      <w:r>
        <w:rPr>
          <w:sz w:val="22"/>
          <w:szCs w:val="22"/>
        </w:rPr>
        <w:t>IP</w:t>
      </w:r>
      <w:ins w:id="37" w:author="Keim, Andrea" w:date="2020-09-23T09:09:00Z">
        <w:r w:rsidR="00125170" w:rsidRPr="00F02868">
          <w:rPr>
            <w:sz w:val="22"/>
            <w:szCs w:val="22"/>
          </w:rPr>
          <w:t xml:space="preserve"> 36</w:t>
        </w:r>
        <w:r w:rsidR="00676633" w:rsidRPr="00F02868">
          <w:rPr>
            <w:sz w:val="22"/>
            <w:szCs w:val="22"/>
          </w:rPr>
          <w:t xml:space="preserve">100.01, “Inspection </w:t>
        </w:r>
      </w:ins>
      <w:ins w:id="38" w:author="Keim, Andrea" w:date="2020-09-23T09:10:00Z">
        <w:r w:rsidR="00676633" w:rsidRPr="00F02868">
          <w:rPr>
            <w:sz w:val="22"/>
            <w:szCs w:val="22"/>
          </w:rPr>
          <w:t>of 10 CFR</w:t>
        </w:r>
        <w:r w:rsidR="00CF38B8" w:rsidRPr="00F02868">
          <w:rPr>
            <w:sz w:val="22"/>
            <w:szCs w:val="22"/>
          </w:rPr>
          <w:t xml:space="preserve"> 50.55(e) Programs for Reporting Defects </w:t>
        </w:r>
        <w:r w:rsidR="00645E1E" w:rsidRPr="00F02868">
          <w:rPr>
            <w:sz w:val="22"/>
            <w:szCs w:val="22"/>
          </w:rPr>
          <w:t xml:space="preserve">and Noncompliance </w:t>
        </w:r>
      </w:ins>
      <w:ins w:id="39" w:author="Keim, Andrea" w:date="2020-09-23T09:11:00Z">
        <w:r w:rsidR="00645E1E" w:rsidRPr="005A7C01">
          <w:rPr>
            <w:sz w:val="22"/>
            <w:szCs w:val="22"/>
          </w:rPr>
          <w:t>During Construction”</w:t>
        </w:r>
      </w:ins>
    </w:p>
    <w:p w14:paraId="666140DD" w14:textId="77777777" w:rsidR="00357F09" w:rsidRPr="005A7C01" w:rsidRDefault="00357F09" w:rsidP="00F02868">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C0255F2" w14:textId="13E95FB1" w:rsidR="00357F09" w:rsidRPr="00F02868" w:rsidRDefault="00F02868" w:rsidP="00F02868">
      <w:pPr>
        <w:pStyle w:val="IMCNORMALTEXT"/>
        <w:jc w:val="left"/>
        <w:rPr>
          <w:ins w:id="40" w:author="Keim, Andrea" w:date="2020-09-10T15:55:00Z"/>
          <w:sz w:val="22"/>
          <w:szCs w:val="22"/>
        </w:rPr>
      </w:pPr>
      <w:r>
        <w:rPr>
          <w:sz w:val="22"/>
          <w:szCs w:val="22"/>
        </w:rPr>
        <w:t xml:space="preserve">IP </w:t>
      </w:r>
      <w:r w:rsidR="00357F09" w:rsidRPr="00F02868">
        <w:rPr>
          <w:sz w:val="22"/>
          <w:szCs w:val="22"/>
        </w:rPr>
        <w:t xml:space="preserve"> </w:t>
      </w:r>
      <w:ins w:id="41" w:author="Keim, Andrea" w:date="2020-09-10T15:55:00Z">
        <w:r w:rsidR="00BD1C29" w:rsidRPr="00F02868">
          <w:rPr>
            <w:sz w:val="22"/>
            <w:szCs w:val="22"/>
          </w:rPr>
          <w:t>35034, “</w:t>
        </w:r>
      </w:ins>
      <w:r w:rsidR="00BD1C29" w:rsidRPr="00F02868">
        <w:rPr>
          <w:sz w:val="22"/>
          <w:szCs w:val="22"/>
        </w:rPr>
        <w:t xml:space="preserve">Design </w:t>
      </w:r>
      <w:ins w:id="42" w:author="Keim, Andrea" w:date="2020-09-10T15:55:00Z">
        <w:r w:rsidR="00BD1C29" w:rsidRPr="00F02868">
          <w:rPr>
            <w:sz w:val="22"/>
            <w:szCs w:val="22"/>
          </w:rPr>
          <w:t>Certification and Testing Inspection.”</w:t>
        </w:r>
      </w:ins>
    </w:p>
    <w:p w14:paraId="40A801D3" w14:textId="77777777" w:rsidR="00BD1C29" w:rsidRPr="00F02868" w:rsidRDefault="00BD1C29" w:rsidP="00F02868">
      <w:pPr>
        <w:pStyle w:val="IMCNORMALTEXT"/>
        <w:jc w:val="left"/>
        <w:rPr>
          <w:sz w:val="22"/>
          <w:szCs w:val="22"/>
        </w:rPr>
      </w:pPr>
    </w:p>
    <w:p w14:paraId="085ADE7D" w14:textId="58887EB1" w:rsidR="00BD1C29" w:rsidRPr="001F1043" w:rsidRDefault="00F02868" w:rsidP="00F02868">
      <w:pPr>
        <w:pStyle w:val="IMCNORMALTEXT"/>
        <w:jc w:val="left"/>
        <w:rPr>
          <w:sz w:val="22"/>
          <w:szCs w:val="22"/>
        </w:rPr>
      </w:pPr>
      <w:r>
        <w:rPr>
          <w:sz w:val="22"/>
          <w:szCs w:val="22"/>
        </w:rPr>
        <w:t>IP</w:t>
      </w:r>
      <w:ins w:id="43" w:author="Keim, Andrea" w:date="2020-09-10T15:55:00Z">
        <w:r w:rsidR="00BD1C29" w:rsidRPr="00F02868">
          <w:rPr>
            <w:sz w:val="22"/>
            <w:szCs w:val="22"/>
          </w:rPr>
          <w:t xml:space="preserve"> 37805, “</w:t>
        </w:r>
      </w:ins>
      <w:r w:rsidR="00BD1C29" w:rsidRPr="00F02868">
        <w:rPr>
          <w:sz w:val="22"/>
          <w:szCs w:val="22"/>
        </w:rPr>
        <w:t>Engineering</w:t>
      </w:r>
      <w:ins w:id="44" w:author="Keim, Andrea" w:date="2020-09-10T15:55:00Z">
        <w:r w:rsidR="00BD1C29" w:rsidRPr="00F02868">
          <w:rPr>
            <w:sz w:val="22"/>
            <w:szCs w:val="22"/>
          </w:rPr>
          <w:t xml:space="preserve"> Design Verification</w:t>
        </w:r>
      </w:ins>
      <w:r w:rsidR="00BD1C29" w:rsidRPr="00F02868">
        <w:rPr>
          <w:sz w:val="22"/>
          <w:szCs w:val="22"/>
        </w:rPr>
        <w:t xml:space="preserve"> Inspections.”</w:t>
      </w:r>
    </w:p>
    <w:p w14:paraId="211604EE" w14:textId="77777777" w:rsidR="00EA2484" w:rsidRPr="005A7C01" w:rsidRDefault="00EA2484" w:rsidP="00F02868">
      <w:pPr>
        <w:pStyle w:val="IMCNORMALTEXT"/>
        <w:jc w:val="left"/>
        <w:rPr>
          <w:sz w:val="22"/>
          <w:szCs w:val="22"/>
        </w:rPr>
      </w:pPr>
    </w:p>
    <w:p w14:paraId="64C7D5AE" w14:textId="77777777" w:rsidR="00EA2484" w:rsidRPr="005A7C01" w:rsidRDefault="00EA2484" w:rsidP="00F02868">
      <w:pPr>
        <w:pStyle w:val="IMCNORMALTEXT"/>
        <w:jc w:val="left"/>
        <w:rPr>
          <w:sz w:val="22"/>
          <w:szCs w:val="22"/>
        </w:rPr>
      </w:pPr>
    </w:p>
    <w:p w14:paraId="615D6F64" w14:textId="704669E2" w:rsidR="00EA2484" w:rsidRPr="005A7C01" w:rsidRDefault="00EA2484" w:rsidP="005A7C01">
      <w:pPr>
        <w:pStyle w:val="IMCNORMALTEXT"/>
        <w:jc w:val="center"/>
        <w:rPr>
          <w:sz w:val="22"/>
          <w:szCs w:val="22"/>
        </w:rPr>
      </w:pPr>
      <w:r w:rsidRPr="005A7C01">
        <w:rPr>
          <w:sz w:val="22"/>
          <w:szCs w:val="22"/>
        </w:rPr>
        <w:t>END</w:t>
      </w:r>
    </w:p>
    <w:p w14:paraId="588740D8" w14:textId="77777777" w:rsidR="00EA2484" w:rsidRPr="005A7C01" w:rsidRDefault="00EA2484" w:rsidP="005A7C01">
      <w:pPr>
        <w:pStyle w:val="IMCNORMALTEXT"/>
        <w:jc w:val="left"/>
        <w:rPr>
          <w:sz w:val="22"/>
          <w:szCs w:val="22"/>
        </w:rPr>
      </w:pPr>
    </w:p>
    <w:p w14:paraId="57CF7F6D" w14:textId="77777777" w:rsidR="00EA2484" w:rsidRPr="005A7C01" w:rsidRDefault="00EA2484" w:rsidP="005A7C01">
      <w:pPr>
        <w:pStyle w:val="IMCNORMALTEXT"/>
        <w:jc w:val="left"/>
        <w:rPr>
          <w:sz w:val="22"/>
          <w:szCs w:val="22"/>
        </w:rPr>
      </w:pPr>
    </w:p>
    <w:p w14:paraId="4E585416" w14:textId="7B08C95C" w:rsidR="00EA2484" w:rsidRPr="005A7C01" w:rsidRDefault="00EA2484"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pPr>
      <w:r w:rsidRPr="005A7C01">
        <w:t xml:space="preserve">Attachment: </w:t>
      </w:r>
      <w:r w:rsidR="005532CA">
        <w:t xml:space="preserve"> </w:t>
      </w:r>
      <w:r w:rsidRPr="005A7C01">
        <w:t>Revision History Sheet for IP 35017</w:t>
      </w:r>
    </w:p>
    <w:p w14:paraId="2D9EA184" w14:textId="77777777" w:rsidR="00EA2484" w:rsidRPr="005A7C01" w:rsidRDefault="00EA2484" w:rsidP="005A7C01">
      <w:pPr>
        <w:pStyle w:val="IMCNORMALTEXT"/>
        <w:jc w:val="left"/>
        <w:rPr>
          <w:sz w:val="22"/>
          <w:szCs w:val="22"/>
        </w:rPr>
      </w:pPr>
    </w:p>
    <w:p w14:paraId="39A71068" w14:textId="77777777" w:rsidR="00394B52" w:rsidRPr="005A7C01" w:rsidRDefault="00394B52" w:rsidP="005A7C01">
      <w:pPr>
        <w:numPr>
          <w:ilvl w:val="12"/>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592D3C3F" w14:textId="77777777" w:rsidR="00E8247F" w:rsidRPr="007B3CA2" w:rsidRDefault="00E8247F" w:rsidP="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E8247F" w:rsidRPr="007B3CA2" w:rsidSect="00F02868">
          <w:type w:val="continuous"/>
          <w:pgSz w:w="12240" w:h="15840" w:code="1"/>
          <w:pgMar w:top="1440" w:right="1440" w:bottom="1440" w:left="1440" w:header="720" w:footer="720" w:gutter="0"/>
          <w:cols w:space="720"/>
          <w:docGrid w:linePitch="272"/>
        </w:sectPr>
      </w:pPr>
    </w:p>
    <w:p w14:paraId="376D2E41"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7B3CA2">
        <w:lastRenderedPageBreak/>
        <w:t>Attachment 1</w:t>
      </w:r>
    </w:p>
    <w:p w14:paraId="729446A2"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p>
    <w:p w14:paraId="3D669895"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7B3CA2">
        <w:t>Revision History Sheet for IP 35017</w:t>
      </w:r>
    </w:p>
    <w:p w14:paraId="23F85CFB"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p>
    <w:p w14:paraId="0A13BC4A"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r w:rsidRPr="007B3CA2">
        <w:t>Quality Assurance Implementation Inspection</w:t>
      </w:r>
    </w:p>
    <w:p w14:paraId="322B11B7"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center"/>
      </w:pPr>
    </w:p>
    <w:tbl>
      <w:tblPr>
        <w:tblW w:w="125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617"/>
        <w:gridCol w:w="1799"/>
        <w:gridCol w:w="4944"/>
        <w:gridCol w:w="1890"/>
        <w:gridCol w:w="2250"/>
      </w:tblGrid>
      <w:tr w:rsidR="005A7C01" w:rsidRPr="007B3CA2" w14:paraId="662BAFD2" w14:textId="77777777" w:rsidTr="005A7C01">
        <w:trPr>
          <w:jc w:val="center"/>
        </w:trPr>
        <w:tc>
          <w:tcPr>
            <w:tcW w:w="1617" w:type="dxa"/>
          </w:tcPr>
          <w:p w14:paraId="4EC161E3"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bookmarkStart w:id="45" w:name="_Hlk52363683"/>
            <w:r w:rsidRPr="007B3CA2">
              <w:t>Commitment Tracking Number</w:t>
            </w:r>
          </w:p>
        </w:tc>
        <w:tc>
          <w:tcPr>
            <w:tcW w:w="1799" w:type="dxa"/>
          </w:tcPr>
          <w:p w14:paraId="6BD51ED3" w14:textId="63D52DF1" w:rsidR="005A7C01" w:rsidRPr="007B3CA2" w:rsidRDefault="005A7C01" w:rsidP="005A7C01">
            <w:r>
              <w:t>Accession Number</w:t>
            </w:r>
          </w:p>
          <w:p w14:paraId="5D0828CF" w14:textId="77777777" w:rsidR="005A7C01"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Issue</w:t>
            </w:r>
            <w:r>
              <w:t xml:space="preserve"> </w:t>
            </w:r>
            <w:r w:rsidRPr="007B3CA2">
              <w:t>Date</w:t>
            </w:r>
            <w:r>
              <w:t>\</w:t>
            </w:r>
          </w:p>
          <w:p w14:paraId="796F040D" w14:textId="0DC78D20"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t>Change Notice</w:t>
            </w:r>
          </w:p>
        </w:tc>
        <w:tc>
          <w:tcPr>
            <w:tcW w:w="4944" w:type="dxa"/>
          </w:tcPr>
          <w:p w14:paraId="6DD9EF9C"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Description of Change</w:t>
            </w:r>
          </w:p>
        </w:tc>
        <w:tc>
          <w:tcPr>
            <w:tcW w:w="1890" w:type="dxa"/>
          </w:tcPr>
          <w:p w14:paraId="2B253ED7" w14:textId="4CBCED2E" w:rsidR="005A7C01" w:rsidRPr="007B3CA2" w:rsidRDefault="005A7C01" w:rsidP="005A7C01">
            <w:r>
              <w:t xml:space="preserve">Description of </w:t>
            </w:r>
          </w:p>
          <w:p w14:paraId="4EE884EA" w14:textId="4CE95496"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 xml:space="preserve">Training </w:t>
            </w:r>
            <w:r>
              <w:t xml:space="preserve">Required and </w:t>
            </w:r>
            <w:r w:rsidRPr="007B3CA2">
              <w:t>Com</w:t>
            </w:r>
            <w:r>
              <w:t>p</w:t>
            </w:r>
            <w:r w:rsidRPr="007B3CA2">
              <w:t>letion Date</w:t>
            </w:r>
          </w:p>
        </w:tc>
        <w:tc>
          <w:tcPr>
            <w:tcW w:w="2250" w:type="dxa"/>
          </w:tcPr>
          <w:p w14:paraId="305273A8" w14:textId="499B41DC"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 xml:space="preserve">Comment Resolution </w:t>
            </w:r>
            <w:r>
              <w:t xml:space="preserve">and Closed Feedback Form </w:t>
            </w:r>
            <w:r w:rsidRPr="007B3CA2">
              <w:t>Accession Number</w:t>
            </w:r>
            <w:r>
              <w:t xml:space="preserve"> (Pre-Decisional, Non-Public Information)</w:t>
            </w:r>
          </w:p>
        </w:tc>
      </w:tr>
      <w:bookmarkEnd w:id="45"/>
      <w:tr w:rsidR="005A7C01" w:rsidRPr="007B3CA2" w14:paraId="0F4E70BF" w14:textId="77777777" w:rsidTr="005A7C01">
        <w:trPr>
          <w:jc w:val="center"/>
        </w:trPr>
        <w:tc>
          <w:tcPr>
            <w:tcW w:w="1617" w:type="dxa"/>
          </w:tcPr>
          <w:p w14:paraId="3505098B" w14:textId="77777777" w:rsidR="005A7C01" w:rsidRPr="007B3CA2" w:rsidRDefault="005A7C01" w:rsidP="005A7C01">
            <w:r w:rsidRPr="007B3CA2">
              <w:t>NA</w:t>
            </w:r>
          </w:p>
          <w:p w14:paraId="1D4BF5CF" w14:textId="77777777" w:rsidR="005A7C01" w:rsidRPr="007B3CA2" w:rsidRDefault="005A7C01" w:rsidP="005A7C01"/>
        </w:tc>
        <w:tc>
          <w:tcPr>
            <w:tcW w:w="1799" w:type="dxa"/>
          </w:tcPr>
          <w:p w14:paraId="04F9DD59" w14:textId="3EC5DF85" w:rsidR="00F02868" w:rsidRDefault="00F02868" w:rsidP="005A7C01">
            <w:r>
              <w:t>ML051080195</w:t>
            </w:r>
          </w:p>
          <w:p w14:paraId="135D2BBD" w14:textId="77777777" w:rsidR="005A7C01" w:rsidRDefault="005A7C01" w:rsidP="005A7C01">
            <w:r w:rsidRPr="007B3CA2">
              <w:t>06/22/2005</w:t>
            </w:r>
          </w:p>
          <w:p w14:paraId="0621D7A6" w14:textId="651E2615" w:rsidR="00F02868" w:rsidRPr="007B3CA2" w:rsidRDefault="00F02868" w:rsidP="005A7C01">
            <w:r>
              <w:t>CN 05-016</w:t>
            </w:r>
          </w:p>
        </w:tc>
        <w:tc>
          <w:tcPr>
            <w:tcW w:w="4944" w:type="dxa"/>
          </w:tcPr>
          <w:p w14:paraId="5B5ABFCA" w14:textId="77777777" w:rsidR="005A7C01" w:rsidRPr="007B3CA2" w:rsidRDefault="005A7C01" w:rsidP="005A7C01">
            <w:r w:rsidRPr="007B3CA2">
              <w:t>Initial Issue</w:t>
            </w:r>
          </w:p>
        </w:tc>
        <w:tc>
          <w:tcPr>
            <w:tcW w:w="1890" w:type="dxa"/>
          </w:tcPr>
          <w:p w14:paraId="1AB95517" w14:textId="77777777" w:rsidR="005A7C01" w:rsidRPr="007B3CA2" w:rsidRDefault="005A7C01" w:rsidP="005A7C01">
            <w:r w:rsidRPr="007B3CA2">
              <w:t>Not Applicable</w:t>
            </w:r>
          </w:p>
        </w:tc>
        <w:tc>
          <w:tcPr>
            <w:tcW w:w="2250" w:type="dxa"/>
          </w:tcPr>
          <w:p w14:paraId="53020389" w14:textId="77777777" w:rsidR="005A7C01" w:rsidRPr="007B3CA2" w:rsidRDefault="005A7C01" w:rsidP="005A7C01"/>
        </w:tc>
      </w:tr>
      <w:tr w:rsidR="005A7C01" w:rsidRPr="007B3CA2" w14:paraId="3DFAE800" w14:textId="77777777" w:rsidTr="005A7C01">
        <w:trPr>
          <w:jc w:val="center"/>
        </w:trPr>
        <w:tc>
          <w:tcPr>
            <w:tcW w:w="1617" w:type="dxa"/>
          </w:tcPr>
          <w:p w14:paraId="16FEFCD7"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NA</w:t>
            </w:r>
          </w:p>
          <w:p w14:paraId="4F36915B"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ind w:firstLine="240"/>
            </w:pPr>
          </w:p>
        </w:tc>
        <w:tc>
          <w:tcPr>
            <w:tcW w:w="1799" w:type="dxa"/>
          </w:tcPr>
          <w:p w14:paraId="7B73344F" w14:textId="669DE482" w:rsidR="005A7C01" w:rsidRPr="007B3CA2" w:rsidRDefault="00F02868" w:rsidP="005A7C01">
            <w:r>
              <w:t>ML081410388</w:t>
            </w:r>
          </w:p>
          <w:p w14:paraId="0DAABC41" w14:textId="77777777" w:rsidR="005A7C01" w:rsidRPr="007B3CA2" w:rsidRDefault="005A7C01" w:rsidP="005A7C01">
            <w:pPr>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jc w:val="both"/>
            </w:pPr>
            <w:r w:rsidRPr="007B3CA2">
              <w:t>07/29/08</w:t>
            </w:r>
          </w:p>
          <w:p w14:paraId="6A04BF56" w14:textId="77777777" w:rsidR="005A7C01" w:rsidRPr="007B3CA2" w:rsidRDefault="005A7C01" w:rsidP="005A7C01">
            <w:pPr>
              <w:tabs>
                <w:tab w:val="center" w:pos="645"/>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CN 08-021</w:t>
            </w:r>
          </w:p>
        </w:tc>
        <w:tc>
          <w:tcPr>
            <w:tcW w:w="4944" w:type="dxa"/>
          </w:tcPr>
          <w:p w14:paraId="069067A8"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 xml:space="preserve">Complete re-write. </w:t>
            </w:r>
          </w:p>
          <w:p w14:paraId="6CE54B21"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Change Program Applicability to include MC 2501 and 2508.</w:t>
            </w:r>
          </w:p>
          <w:p w14:paraId="33802C8C"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Revision to align with NUREG-0800</w:t>
            </w:r>
          </w:p>
        </w:tc>
        <w:tc>
          <w:tcPr>
            <w:tcW w:w="1890" w:type="dxa"/>
          </w:tcPr>
          <w:p w14:paraId="7EBF5606"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Not Applicable</w:t>
            </w:r>
          </w:p>
        </w:tc>
        <w:tc>
          <w:tcPr>
            <w:tcW w:w="2250" w:type="dxa"/>
          </w:tcPr>
          <w:p w14:paraId="6F2A1F2D" w14:textId="77777777" w:rsidR="005A7C01" w:rsidRPr="007B3CA2" w:rsidRDefault="005A7C01" w:rsidP="005A7C01">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pPr>
            <w:r w:rsidRPr="007B3CA2">
              <w:t>ML081420178</w:t>
            </w:r>
          </w:p>
        </w:tc>
      </w:tr>
      <w:tr w:rsidR="005A7C01" w:rsidRPr="007B3CA2" w14:paraId="5FC7E6B9" w14:textId="77777777" w:rsidTr="005A7C01">
        <w:trPr>
          <w:trHeight w:val="970"/>
          <w:jc w:val="center"/>
        </w:trPr>
        <w:tc>
          <w:tcPr>
            <w:tcW w:w="1617" w:type="dxa"/>
          </w:tcPr>
          <w:p w14:paraId="557B909B" w14:textId="77777777" w:rsidR="005A7C01" w:rsidRPr="007B3CA2" w:rsidRDefault="005A7C01" w:rsidP="005A7C01">
            <w:pPr>
              <w:jc w:val="both"/>
            </w:pPr>
            <w:r w:rsidRPr="007B3CA2">
              <w:t>NA</w:t>
            </w:r>
          </w:p>
        </w:tc>
        <w:tc>
          <w:tcPr>
            <w:tcW w:w="1799" w:type="dxa"/>
          </w:tcPr>
          <w:p w14:paraId="75119FBB" w14:textId="77777777" w:rsidR="005A7C01" w:rsidRDefault="005A7C01" w:rsidP="005A7C01">
            <w:r w:rsidRPr="005A7C01">
              <w:t>ML20259A220</w:t>
            </w:r>
          </w:p>
          <w:p w14:paraId="1A0E23D1" w14:textId="7095048E" w:rsidR="001F1043" w:rsidRDefault="00507501" w:rsidP="005A7C01">
            <w:r>
              <w:t>12/10/20</w:t>
            </w:r>
          </w:p>
          <w:p w14:paraId="006769FF" w14:textId="573FE78A" w:rsidR="001F1043" w:rsidRPr="007B3CA2" w:rsidRDefault="001F1043" w:rsidP="005A7C01">
            <w:r>
              <w:t>CN 20-</w:t>
            </w:r>
            <w:r w:rsidR="00507501">
              <w:t>070</w:t>
            </w:r>
          </w:p>
        </w:tc>
        <w:tc>
          <w:tcPr>
            <w:tcW w:w="4944" w:type="dxa"/>
          </w:tcPr>
          <w:p w14:paraId="0BC08030" w14:textId="70E4A815" w:rsidR="005A7C01" w:rsidRPr="007B3CA2" w:rsidRDefault="005A7C01" w:rsidP="005A7C01">
            <w:r w:rsidRPr="007B3CA2">
              <w:t>Updated IP and added wording for digital I&amp;C.</w:t>
            </w:r>
          </w:p>
        </w:tc>
        <w:tc>
          <w:tcPr>
            <w:tcW w:w="1890" w:type="dxa"/>
          </w:tcPr>
          <w:p w14:paraId="3CF129B5" w14:textId="77777777" w:rsidR="005A7C01" w:rsidRPr="007B3CA2" w:rsidRDefault="005A7C01" w:rsidP="005A7C01">
            <w:r w:rsidRPr="007B3CA2">
              <w:t>Not Applicable</w:t>
            </w:r>
          </w:p>
        </w:tc>
        <w:tc>
          <w:tcPr>
            <w:tcW w:w="2250" w:type="dxa"/>
          </w:tcPr>
          <w:p w14:paraId="0AD9C785" w14:textId="610C6182" w:rsidR="005A7C01" w:rsidRPr="007B3CA2" w:rsidRDefault="00507501" w:rsidP="005A7C01">
            <w:r w:rsidRPr="00507501">
              <w:t>ML20275A006</w:t>
            </w:r>
          </w:p>
        </w:tc>
      </w:tr>
    </w:tbl>
    <w:p w14:paraId="12EB23E5" w14:textId="77777777" w:rsidR="00E8247F" w:rsidRPr="007B3CA2" w:rsidRDefault="00E8247F" w:rsidP="00E8247F">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spacing w:line="240" w:lineRule="exact"/>
        <w:jc w:val="both"/>
      </w:pPr>
    </w:p>
    <w:p w14:paraId="61CCD61D" w14:textId="77777777" w:rsidR="00457BFD" w:rsidRPr="007B3CA2" w:rsidRDefault="00457BFD" w:rsidP="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sectPr w:rsidR="00457BFD" w:rsidRPr="007B3CA2" w:rsidSect="005A7C01">
      <w:footerReference w:type="first" r:id="rId14"/>
      <w:pgSz w:w="15840" w:h="12240" w:orient="landscape"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EE5BB" w14:textId="77777777" w:rsidR="009974C4" w:rsidRDefault="009974C4">
      <w:r>
        <w:separator/>
      </w:r>
    </w:p>
  </w:endnote>
  <w:endnote w:type="continuationSeparator" w:id="0">
    <w:p w14:paraId="72A60917" w14:textId="77777777" w:rsidR="009974C4" w:rsidRDefault="0099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F1325" w14:textId="77777777" w:rsidR="00712115" w:rsidRDefault="00712115">
    <w:pPr>
      <w:widowControl/>
      <w:spacing w:line="306" w:lineRule="auto"/>
      <w:rPr>
        <w:sz w:val="24"/>
        <w:szCs w:val="24"/>
      </w:rPr>
    </w:pPr>
  </w:p>
  <w:p w14:paraId="30CE288A" w14:textId="77777777" w:rsidR="00712115" w:rsidRDefault="00712115">
    <w:pPr>
      <w:widowControl/>
      <w:tabs>
        <w:tab w:val="center" w:pos="4680"/>
        <w:tab w:val="right" w:pos="9360"/>
      </w:tabs>
      <w:spacing w:line="306" w:lineRule="auto"/>
      <w:rPr>
        <w:sz w:val="24"/>
        <w:szCs w:val="24"/>
      </w:rPr>
    </w:pPr>
    <w:r>
      <w:rPr>
        <w:sz w:val="24"/>
        <w:szCs w:val="24"/>
      </w:rPr>
      <w:t>35017</w:t>
    </w:r>
    <w:r>
      <w:rPr>
        <w:sz w:val="24"/>
        <w:szCs w:val="24"/>
      </w:rPr>
      <w:tab/>
      <w:t xml:space="preserve">- </w:t>
    </w:r>
    <w:r>
      <w:rPr>
        <w:sz w:val="24"/>
        <w:szCs w:val="24"/>
      </w:rPr>
      <w:pgNum/>
    </w:r>
    <w:r>
      <w:rPr>
        <w:sz w:val="24"/>
        <w:szCs w:val="24"/>
      </w:rPr>
      <w:t xml:space="preserve"> -</w:t>
    </w:r>
    <w:r>
      <w:rPr>
        <w:sz w:val="24"/>
        <w:szCs w:val="24"/>
      </w:rPr>
      <w:tab/>
      <w:t xml:space="preserve">Issue Date: </w:t>
    </w:r>
    <w:r w:rsidR="00FC27F2">
      <w:rPr>
        <w:sz w:val="24"/>
        <w:szCs w:val="24"/>
      </w:rPr>
      <w:t>07/29/08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872249"/>
      <w:docPartObj>
        <w:docPartGallery w:val="Page Numbers (Bottom of Page)"/>
        <w:docPartUnique/>
      </w:docPartObj>
    </w:sdtPr>
    <w:sdtEndPr>
      <w:rPr>
        <w:noProof/>
      </w:rPr>
    </w:sdtEndPr>
    <w:sdtContent>
      <w:p w14:paraId="49EC926B" w14:textId="2BA207E3" w:rsidR="00F02868" w:rsidRPr="00F02868" w:rsidRDefault="00F02868" w:rsidP="00F02868">
        <w:pPr>
          <w:pStyle w:val="Footer"/>
          <w:tabs>
            <w:tab w:val="clear" w:pos="4320"/>
            <w:tab w:val="clear" w:pos="8640"/>
            <w:tab w:val="center" w:pos="4680"/>
            <w:tab w:val="right" w:pos="9360"/>
          </w:tabs>
        </w:pPr>
        <w:r w:rsidRPr="00F02868">
          <w:t xml:space="preserve">Issue Date:  </w:t>
        </w:r>
        <w:r w:rsidR="00507501">
          <w:t>12/10/20</w:t>
        </w:r>
        <w:r>
          <w:tab/>
        </w:r>
        <w:r w:rsidRPr="00F02868">
          <w:fldChar w:fldCharType="begin"/>
        </w:r>
        <w:r w:rsidRPr="00F02868">
          <w:instrText xml:space="preserve"> PAGE   \* MERGEFORMAT </w:instrText>
        </w:r>
        <w:r w:rsidRPr="00F02868">
          <w:fldChar w:fldCharType="separate"/>
        </w:r>
        <w:r w:rsidRPr="00F02868">
          <w:rPr>
            <w:noProof/>
          </w:rPr>
          <w:t>2</w:t>
        </w:r>
        <w:r w:rsidRPr="00F02868">
          <w:rPr>
            <w:noProof/>
          </w:rPr>
          <w:fldChar w:fldCharType="end"/>
        </w:r>
        <w:r>
          <w:rPr>
            <w:noProof/>
          </w:rPr>
          <w:tab/>
          <w:t>35017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C94A" w14:textId="77777777" w:rsidR="00712115" w:rsidRDefault="00712115">
    <w:pPr>
      <w:widowControl/>
      <w:tabs>
        <w:tab w:val="center" w:pos="4680"/>
        <w:tab w:val="right" w:pos="9360"/>
      </w:tabs>
      <w:spacing w:line="306" w:lineRule="auto"/>
      <w:rPr>
        <w:sz w:val="24"/>
        <w:szCs w:val="24"/>
      </w:rPr>
    </w:pPr>
    <w:r>
      <w:rPr>
        <w:sz w:val="24"/>
        <w:szCs w:val="24"/>
      </w:rPr>
      <w:t xml:space="preserve">Issue Date: </w:t>
    </w:r>
    <w:r w:rsidR="00FC27F2">
      <w:rPr>
        <w:sz w:val="24"/>
        <w:szCs w:val="24"/>
      </w:rPr>
      <w:t>07/29/08</w:t>
    </w:r>
    <w:r>
      <w:rPr>
        <w:sz w:val="24"/>
        <w:szCs w:val="24"/>
      </w:rPr>
      <w:tab/>
      <w:t xml:space="preserve">- </w:t>
    </w:r>
    <w:r>
      <w:rPr>
        <w:sz w:val="24"/>
        <w:szCs w:val="24"/>
      </w:rPr>
      <w:pgNum/>
    </w:r>
    <w:r>
      <w:rPr>
        <w:sz w:val="24"/>
        <w:szCs w:val="24"/>
      </w:rPr>
      <w:t xml:space="preserve"> -</w:t>
    </w:r>
    <w:r>
      <w:rPr>
        <w:sz w:val="24"/>
        <w:szCs w:val="24"/>
      </w:rPr>
      <w:tab/>
      <w:t>35017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172FE" w14:textId="5CB7CB39" w:rsidR="00712115" w:rsidRPr="005A7C01" w:rsidRDefault="00712115" w:rsidP="005A7C01">
    <w:pPr>
      <w:widowControl/>
      <w:tabs>
        <w:tab w:val="center" w:pos="6480"/>
        <w:tab w:val="right" w:pos="12960"/>
      </w:tabs>
    </w:pPr>
    <w:r w:rsidRPr="005A7C01">
      <w:t xml:space="preserve">Issue Date: </w:t>
    </w:r>
    <w:r w:rsidR="005A7C01" w:rsidRPr="005A7C01">
      <w:t xml:space="preserve"> </w:t>
    </w:r>
    <w:r w:rsidR="00507501">
      <w:t>12/10/20</w:t>
    </w:r>
    <w:r w:rsidRPr="005A7C01">
      <w:tab/>
      <w:t>Att1-</w:t>
    </w:r>
    <w:r w:rsidR="005A7C01">
      <w:t>1</w:t>
    </w:r>
    <w:r w:rsidR="005A7C01">
      <w:tab/>
    </w:r>
    <w:r w:rsidRPr="005A7C01">
      <w:t>35017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C251B" w14:textId="77777777" w:rsidR="009974C4" w:rsidRDefault="009974C4">
      <w:r>
        <w:separator/>
      </w:r>
    </w:p>
  </w:footnote>
  <w:footnote w:type="continuationSeparator" w:id="0">
    <w:p w14:paraId="38493EB8" w14:textId="77777777" w:rsidR="009974C4" w:rsidRDefault="00997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AC2"/>
    <w:multiLevelType w:val="hybridMultilevel"/>
    <w:tmpl w:val="301E55F6"/>
    <w:lvl w:ilvl="0" w:tplc="D9B6D5C0">
      <w:start w:val="1"/>
      <w:numFmt w:val="lowerLetter"/>
      <w:lvlText w:val="%1."/>
      <w:lvlJc w:val="left"/>
      <w:pPr>
        <w:tabs>
          <w:tab w:val="num" w:pos="1080"/>
        </w:tabs>
        <w:ind w:left="1080" w:hanging="360"/>
      </w:pPr>
      <w:rPr>
        <w:rFonts w:cs="Times New Roman" w:hint="default"/>
      </w:rPr>
    </w:lvl>
    <w:lvl w:ilvl="1" w:tplc="C8504D06">
      <w:start w:val="1"/>
      <w:numFmt w:val="decimal"/>
      <w:lvlText w:val="%2."/>
      <w:lvlJc w:val="left"/>
      <w:pPr>
        <w:tabs>
          <w:tab w:val="num" w:pos="1440"/>
        </w:tabs>
        <w:ind w:left="1440" w:hanging="360"/>
      </w:pPr>
      <w:rPr>
        <w:rFonts w:cs="Times New Roman" w:hint="default"/>
      </w:rPr>
    </w:lvl>
    <w:lvl w:ilvl="2" w:tplc="8ED89444">
      <w:start w:val="1"/>
      <w:numFmt w:val="bullet"/>
      <w:lvlText w:val=""/>
      <w:lvlJc w:val="left"/>
      <w:pPr>
        <w:tabs>
          <w:tab w:val="num" w:pos="2340"/>
        </w:tabs>
        <w:ind w:left="2340" w:hanging="360"/>
      </w:pPr>
      <w:rPr>
        <w:rFonts w:ascii="Symbol" w:hAnsi="Symbol" w:hint="default"/>
        <w:sz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0A600B1"/>
    <w:multiLevelType w:val="hybridMultilevel"/>
    <w:tmpl w:val="5EA8B95C"/>
    <w:lvl w:ilvl="0" w:tplc="74287E04">
      <w:start w:val="1"/>
      <w:numFmt w:val="lowerLetter"/>
      <w:lvlText w:val="(%1)"/>
      <w:lvlJc w:val="left"/>
      <w:pPr>
        <w:tabs>
          <w:tab w:val="num" w:pos="2160"/>
        </w:tabs>
        <w:ind w:left="2160" w:hanging="720"/>
      </w:pPr>
      <w:rPr>
        <w:rFonts w:ascii="Arial" w:eastAsia="Times New Roman" w:hAnsi="Arial" w:cs="Arial"/>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15:restartNumberingAfterBreak="0">
    <w:nsid w:val="0EDA7BC4"/>
    <w:multiLevelType w:val="hybridMultilevel"/>
    <w:tmpl w:val="B540FE60"/>
    <w:lvl w:ilvl="0" w:tplc="8ED8944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21151"/>
    <w:multiLevelType w:val="hybridMultilevel"/>
    <w:tmpl w:val="CC624740"/>
    <w:lvl w:ilvl="0" w:tplc="8ED89444">
      <w:start w:val="1"/>
      <w:numFmt w:val="bullet"/>
      <w:lvlText w:val=""/>
      <w:lvlJc w:val="left"/>
      <w:pPr>
        <w:tabs>
          <w:tab w:val="num" w:pos="900"/>
        </w:tabs>
        <w:ind w:left="900" w:hanging="360"/>
      </w:pPr>
      <w:rPr>
        <w:rFonts w:ascii="Symbol" w:hAnsi="Symbol" w:hint="default"/>
        <w:sz w:val="22"/>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4" w15:restartNumberingAfterBreak="0">
    <w:nsid w:val="164C18C0"/>
    <w:multiLevelType w:val="multilevel"/>
    <w:tmpl w:val="4B428946"/>
    <w:lvl w:ilvl="0">
      <w:start w:val="1"/>
      <w:numFmt w:val="bullet"/>
      <w:lvlText w:val=""/>
      <w:lvlJc w:val="left"/>
      <w:pPr>
        <w:tabs>
          <w:tab w:val="num" w:pos="1080"/>
        </w:tabs>
        <w:ind w:left="1080" w:hanging="360"/>
      </w:pPr>
      <w:rPr>
        <w:rFonts w:ascii="Symbol" w:hAnsi="Symbol"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761E16"/>
    <w:multiLevelType w:val="hybridMultilevel"/>
    <w:tmpl w:val="01FC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B3144"/>
    <w:multiLevelType w:val="hybridMultilevel"/>
    <w:tmpl w:val="6E1A3708"/>
    <w:lvl w:ilvl="0" w:tplc="121C2624">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507C01"/>
    <w:multiLevelType w:val="hybridMultilevel"/>
    <w:tmpl w:val="E9609624"/>
    <w:lvl w:ilvl="0" w:tplc="3E64CE50">
      <w:start w:val="1"/>
      <w:numFmt w:val="lowerLetter"/>
      <w:lvlText w:val="%1."/>
      <w:lvlJc w:val="left"/>
      <w:pPr>
        <w:tabs>
          <w:tab w:val="num" w:pos="900"/>
        </w:tabs>
        <w:ind w:left="900" w:hanging="360"/>
      </w:pPr>
      <w:rPr>
        <w:rFonts w:cs="Times New Roman" w:hint="default"/>
      </w:rPr>
    </w:lvl>
    <w:lvl w:ilvl="1" w:tplc="7E5ADA3E">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934721"/>
    <w:multiLevelType w:val="hybridMultilevel"/>
    <w:tmpl w:val="4B428946"/>
    <w:lvl w:ilvl="0" w:tplc="8ED8944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BB469F"/>
    <w:multiLevelType w:val="hybridMultilevel"/>
    <w:tmpl w:val="564610B2"/>
    <w:lvl w:ilvl="0" w:tplc="E5E63584">
      <w:start w:val="6"/>
      <w:numFmt w:val="lowerLetter"/>
      <w:lvlText w:val="%1."/>
      <w:lvlJc w:val="left"/>
      <w:pPr>
        <w:tabs>
          <w:tab w:val="num" w:pos="900"/>
        </w:tabs>
        <w:ind w:left="900" w:hanging="360"/>
      </w:pPr>
      <w:rPr>
        <w:rFonts w:cs="Times New Roman" w:hint="default"/>
      </w:rPr>
    </w:lvl>
    <w:lvl w:ilvl="1" w:tplc="121C262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1C04A2"/>
    <w:multiLevelType w:val="hybridMultilevel"/>
    <w:tmpl w:val="6254A356"/>
    <w:lvl w:ilvl="0" w:tplc="7E5ADA3E">
      <w:start w:val="1"/>
      <w:numFmt w:val="decimal"/>
      <w:lvlText w:val="%1."/>
      <w:lvlJc w:val="left"/>
      <w:pPr>
        <w:tabs>
          <w:tab w:val="num" w:pos="1440"/>
        </w:tabs>
        <w:ind w:left="1440" w:hanging="360"/>
      </w:pPr>
      <w:rPr>
        <w:rFonts w:cs="Times New Roman" w:hint="default"/>
      </w:rPr>
    </w:lvl>
    <w:lvl w:ilvl="1" w:tplc="8ED89444">
      <w:start w:val="1"/>
      <w:numFmt w:val="bullet"/>
      <w:lvlText w:val=""/>
      <w:lvlJc w:val="left"/>
      <w:pPr>
        <w:tabs>
          <w:tab w:val="num" w:pos="1440"/>
        </w:tabs>
        <w:ind w:left="1440" w:hanging="360"/>
      </w:pPr>
      <w:rPr>
        <w:rFonts w:ascii="Symbol" w:hAnsi="Symbol" w:hint="default"/>
        <w:sz w:val="22"/>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933186"/>
    <w:multiLevelType w:val="hybridMultilevel"/>
    <w:tmpl w:val="4ED46DF0"/>
    <w:lvl w:ilvl="0" w:tplc="B9C2C462">
      <w:start w:val="1"/>
      <w:numFmt w:val="bullet"/>
      <w:lvlText w:val=""/>
      <w:lvlJc w:val="left"/>
      <w:pPr>
        <w:tabs>
          <w:tab w:val="num" w:pos="0"/>
        </w:tabs>
        <w:ind w:left="0" w:firstLine="80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7060C"/>
    <w:multiLevelType w:val="hybridMultilevel"/>
    <w:tmpl w:val="40BA6CB6"/>
    <w:lvl w:ilvl="0" w:tplc="92BA567C">
      <w:start w:val="1"/>
      <w:numFmt w:val="bullet"/>
      <w:lvlText w:val=""/>
      <w:lvlJc w:val="left"/>
      <w:pPr>
        <w:tabs>
          <w:tab w:val="num" w:pos="0"/>
        </w:tabs>
        <w:ind w:left="0" w:firstLine="806"/>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CD4B9A"/>
    <w:multiLevelType w:val="multilevel"/>
    <w:tmpl w:val="782A6FD8"/>
    <w:lvl w:ilvl="0">
      <w:start w:val="2"/>
      <w:numFmt w:val="decimalZero"/>
      <w:lvlText w:val="%1"/>
      <w:lvlJc w:val="left"/>
      <w:pPr>
        <w:tabs>
          <w:tab w:val="num" w:pos="720"/>
        </w:tabs>
        <w:ind w:left="720" w:hanging="720"/>
      </w:pPr>
      <w:rPr>
        <w:rFonts w:cs="Times New Roman" w:hint="default"/>
      </w:rPr>
    </w:lvl>
    <w:lvl w:ilvl="1">
      <w:start w:val="3"/>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3C55813"/>
    <w:multiLevelType w:val="hybridMultilevel"/>
    <w:tmpl w:val="8AD45362"/>
    <w:lvl w:ilvl="0" w:tplc="CC30D5BA">
      <w:start w:val="1"/>
      <w:numFmt w:val="decimal"/>
      <w:lvlText w:val="%1."/>
      <w:lvlJc w:val="left"/>
      <w:pPr>
        <w:tabs>
          <w:tab w:val="num" w:pos="1440"/>
        </w:tabs>
        <w:ind w:left="1440" w:hanging="360"/>
      </w:pPr>
      <w:rPr>
        <w:rFonts w:cs="Times New Roman" w:hint="default"/>
      </w:rPr>
    </w:lvl>
    <w:lvl w:ilvl="1" w:tplc="C8504D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4279D8"/>
    <w:multiLevelType w:val="hybridMultilevel"/>
    <w:tmpl w:val="A168A590"/>
    <w:lvl w:ilvl="0" w:tplc="905E069A">
      <w:start w:val="1"/>
      <w:numFmt w:val="decimal"/>
      <w:lvlText w:val="%1."/>
      <w:lvlJc w:val="left"/>
      <w:pPr>
        <w:tabs>
          <w:tab w:val="num" w:pos="1020"/>
        </w:tabs>
        <w:ind w:left="1020" w:hanging="360"/>
      </w:pPr>
      <w:rPr>
        <w:rFonts w:cs="Times New Roman" w:hint="default"/>
      </w:rPr>
    </w:lvl>
    <w:lvl w:ilvl="1" w:tplc="04090019" w:tentative="1">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16" w15:restartNumberingAfterBreak="0">
    <w:nsid w:val="39466A58"/>
    <w:multiLevelType w:val="multilevel"/>
    <w:tmpl w:val="E9609624"/>
    <w:lvl w:ilvl="0">
      <w:start w:val="1"/>
      <w:numFmt w:val="lowerLetter"/>
      <w:lvlText w:val="%1."/>
      <w:lvlJc w:val="left"/>
      <w:pPr>
        <w:tabs>
          <w:tab w:val="num" w:pos="900"/>
        </w:tabs>
        <w:ind w:left="90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F97422D"/>
    <w:multiLevelType w:val="multilevel"/>
    <w:tmpl w:val="D48EFA42"/>
    <w:lvl w:ilvl="0">
      <w:start w:val="3"/>
      <w:numFmt w:val="decimalZero"/>
      <w:lvlText w:val="%1"/>
      <w:lvlJc w:val="left"/>
      <w:pPr>
        <w:tabs>
          <w:tab w:val="num" w:pos="840"/>
        </w:tabs>
        <w:ind w:left="840" w:hanging="840"/>
      </w:pPr>
      <w:rPr>
        <w:rFonts w:cs="Times New Roman" w:hint="default"/>
      </w:rPr>
    </w:lvl>
    <w:lvl w:ilvl="1">
      <w:start w:val="5"/>
      <w:numFmt w:val="decimalZero"/>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07B7703"/>
    <w:multiLevelType w:val="hybridMultilevel"/>
    <w:tmpl w:val="26AC1160"/>
    <w:lvl w:ilvl="0" w:tplc="F724AEAC">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E9632D"/>
    <w:multiLevelType w:val="hybridMultilevel"/>
    <w:tmpl w:val="19E01A0A"/>
    <w:lvl w:ilvl="0" w:tplc="8ED89444">
      <w:start w:val="1"/>
      <w:numFmt w:val="bullet"/>
      <w:lvlText w:val=""/>
      <w:lvlJc w:val="left"/>
      <w:pPr>
        <w:tabs>
          <w:tab w:val="num" w:pos="900"/>
        </w:tabs>
        <w:ind w:left="900" w:hanging="360"/>
      </w:pPr>
      <w:rPr>
        <w:rFonts w:ascii="Symbol" w:hAnsi="Symbol" w:hint="default"/>
        <w:sz w:val="22"/>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41DE23DE"/>
    <w:multiLevelType w:val="hybridMultilevel"/>
    <w:tmpl w:val="70C841DE"/>
    <w:lvl w:ilvl="0" w:tplc="8ED89444">
      <w:start w:val="1"/>
      <w:numFmt w:val="bullet"/>
      <w:lvlText w:val=""/>
      <w:lvlJc w:val="left"/>
      <w:pPr>
        <w:tabs>
          <w:tab w:val="num" w:pos="2404"/>
        </w:tabs>
        <w:ind w:left="2404" w:hanging="360"/>
      </w:pPr>
      <w:rPr>
        <w:rFonts w:ascii="Symbol" w:hAnsi="Symbol" w:hint="default"/>
        <w:sz w:val="22"/>
      </w:rPr>
    </w:lvl>
    <w:lvl w:ilvl="1" w:tplc="04090003" w:tentative="1">
      <w:start w:val="1"/>
      <w:numFmt w:val="bullet"/>
      <w:lvlText w:val="o"/>
      <w:lvlJc w:val="left"/>
      <w:pPr>
        <w:tabs>
          <w:tab w:val="num" w:pos="3124"/>
        </w:tabs>
        <w:ind w:left="3124" w:hanging="360"/>
      </w:pPr>
      <w:rPr>
        <w:rFonts w:ascii="Courier New" w:hAnsi="Courier New" w:hint="default"/>
      </w:rPr>
    </w:lvl>
    <w:lvl w:ilvl="2" w:tplc="04090005" w:tentative="1">
      <w:start w:val="1"/>
      <w:numFmt w:val="bullet"/>
      <w:lvlText w:val=""/>
      <w:lvlJc w:val="left"/>
      <w:pPr>
        <w:tabs>
          <w:tab w:val="num" w:pos="3844"/>
        </w:tabs>
        <w:ind w:left="3844" w:hanging="360"/>
      </w:pPr>
      <w:rPr>
        <w:rFonts w:ascii="Wingdings" w:hAnsi="Wingdings" w:hint="default"/>
      </w:rPr>
    </w:lvl>
    <w:lvl w:ilvl="3" w:tplc="04090001" w:tentative="1">
      <w:start w:val="1"/>
      <w:numFmt w:val="bullet"/>
      <w:lvlText w:val=""/>
      <w:lvlJc w:val="left"/>
      <w:pPr>
        <w:tabs>
          <w:tab w:val="num" w:pos="4564"/>
        </w:tabs>
        <w:ind w:left="4564" w:hanging="360"/>
      </w:pPr>
      <w:rPr>
        <w:rFonts w:ascii="Symbol" w:hAnsi="Symbol" w:hint="default"/>
      </w:rPr>
    </w:lvl>
    <w:lvl w:ilvl="4" w:tplc="04090003" w:tentative="1">
      <w:start w:val="1"/>
      <w:numFmt w:val="bullet"/>
      <w:lvlText w:val="o"/>
      <w:lvlJc w:val="left"/>
      <w:pPr>
        <w:tabs>
          <w:tab w:val="num" w:pos="5284"/>
        </w:tabs>
        <w:ind w:left="5284" w:hanging="360"/>
      </w:pPr>
      <w:rPr>
        <w:rFonts w:ascii="Courier New" w:hAnsi="Courier New" w:hint="default"/>
      </w:rPr>
    </w:lvl>
    <w:lvl w:ilvl="5" w:tplc="04090005" w:tentative="1">
      <w:start w:val="1"/>
      <w:numFmt w:val="bullet"/>
      <w:lvlText w:val=""/>
      <w:lvlJc w:val="left"/>
      <w:pPr>
        <w:tabs>
          <w:tab w:val="num" w:pos="6004"/>
        </w:tabs>
        <w:ind w:left="6004" w:hanging="360"/>
      </w:pPr>
      <w:rPr>
        <w:rFonts w:ascii="Wingdings" w:hAnsi="Wingdings" w:hint="default"/>
      </w:rPr>
    </w:lvl>
    <w:lvl w:ilvl="6" w:tplc="04090001" w:tentative="1">
      <w:start w:val="1"/>
      <w:numFmt w:val="bullet"/>
      <w:lvlText w:val=""/>
      <w:lvlJc w:val="left"/>
      <w:pPr>
        <w:tabs>
          <w:tab w:val="num" w:pos="6724"/>
        </w:tabs>
        <w:ind w:left="6724" w:hanging="360"/>
      </w:pPr>
      <w:rPr>
        <w:rFonts w:ascii="Symbol" w:hAnsi="Symbol" w:hint="default"/>
      </w:rPr>
    </w:lvl>
    <w:lvl w:ilvl="7" w:tplc="04090003" w:tentative="1">
      <w:start w:val="1"/>
      <w:numFmt w:val="bullet"/>
      <w:lvlText w:val="o"/>
      <w:lvlJc w:val="left"/>
      <w:pPr>
        <w:tabs>
          <w:tab w:val="num" w:pos="7444"/>
        </w:tabs>
        <w:ind w:left="7444" w:hanging="360"/>
      </w:pPr>
      <w:rPr>
        <w:rFonts w:ascii="Courier New" w:hAnsi="Courier New" w:hint="default"/>
      </w:rPr>
    </w:lvl>
    <w:lvl w:ilvl="8" w:tplc="04090005" w:tentative="1">
      <w:start w:val="1"/>
      <w:numFmt w:val="bullet"/>
      <w:lvlText w:val=""/>
      <w:lvlJc w:val="left"/>
      <w:pPr>
        <w:tabs>
          <w:tab w:val="num" w:pos="8164"/>
        </w:tabs>
        <w:ind w:left="8164" w:hanging="360"/>
      </w:pPr>
      <w:rPr>
        <w:rFonts w:ascii="Wingdings" w:hAnsi="Wingdings" w:hint="default"/>
      </w:rPr>
    </w:lvl>
  </w:abstractNum>
  <w:abstractNum w:abstractNumId="21" w15:restartNumberingAfterBreak="0">
    <w:nsid w:val="43184502"/>
    <w:multiLevelType w:val="hybridMultilevel"/>
    <w:tmpl w:val="BEFC5E54"/>
    <w:lvl w:ilvl="0" w:tplc="5A2E2F80">
      <w:start w:val="4"/>
      <w:numFmt w:val="decimal"/>
      <w:lvlText w:val="%1."/>
      <w:lvlJc w:val="left"/>
      <w:pPr>
        <w:tabs>
          <w:tab w:val="num" w:pos="1166"/>
        </w:tabs>
        <w:ind w:left="1166" w:hanging="360"/>
      </w:pPr>
      <w:rPr>
        <w:rFonts w:cs="Times New Roman" w:hint="default"/>
      </w:rPr>
    </w:lvl>
    <w:lvl w:ilvl="1" w:tplc="04090019">
      <w:start w:val="1"/>
      <w:numFmt w:val="lowerLetter"/>
      <w:lvlText w:val="%2."/>
      <w:lvlJc w:val="left"/>
      <w:pPr>
        <w:tabs>
          <w:tab w:val="num" w:pos="1886"/>
        </w:tabs>
        <w:ind w:left="1886" w:hanging="360"/>
      </w:pPr>
      <w:rPr>
        <w:rFonts w:cs="Times New Roman"/>
      </w:rPr>
    </w:lvl>
    <w:lvl w:ilvl="2" w:tplc="0409001B" w:tentative="1">
      <w:start w:val="1"/>
      <w:numFmt w:val="lowerRoman"/>
      <w:lvlText w:val="%3."/>
      <w:lvlJc w:val="right"/>
      <w:pPr>
        <w:tabs>
          <w:tab w:val="num" w:pos="2606"/>
        </w:tabs>
        <w:ind w:left="2606" w:hanging="180"/>
      </w:pPr>
      <w:rPr>
        <w:rFonts w:cs="Times New Roman"/>
      </w:rPr>
    </w:lvl>
    <w:lvl w:ilvl="3" w:tplc="0409000F" w:tentative="1">
      <w:start w:val="1"/>
      <w:numFmt w:val="decimal"/>
      <w:lvlText w:val="%4."/>
      <w:lvlJc w:val="left"/>
      <w:pPr>
        <w:tabs>
          <w:tab w:val="num" w:pos="3326"/>
        </w:tabs>
        <w:ind w:left="3326" w:hanging="360"/>
      </w:pPr>
      <w:rPr>
        <w:rFonts w:cs="Times New Roman"/>
      </w:rPr>
    </w:lvl>
    <w:lvl w:ilvl="4" w:tplc="04090019" w:tentative="1">
      <w:start w:val="1"/>
      <w:numFmt w:val="lowerLetter"/>
      <w:lvlText w:val="%5."/>
      <w:lvlJc w:val="left"/>
      <w:pPr>
        <w:tabs>
          <w:tab w:val="num" w:pos="4046"/>
        </w:tabs>
        <w:ind w:left="4046" w:hanging="360"/>
      </w:pPr>
      <w:rPr>
        <w:rFonts w:cs="Times New Roman"/>
      </w:rPr>
    </w:lvl>
    <w:lvl w:ilvl="5" w:tplc="0409001B" w:tentative="1">
      <w:start w:val="1"/>
      <w:numFmt w:val="lowerRoman"/>
      <w:lvlText w:val="%6."/>
      <w:lvlJc w:val="right"/>
      <w:pPr>
        <w:tabs>
          <w:tab w:val="num" w:pos="4766"/>
        </w:tabs>
        <w:ind w:left="4766" w:hanging="180"/>
      </w:pPr>
      <w:rPr>
        <w:rFonts w:cs="Times New Roman"/>
      </w:rPr>
    </w:lvl>
    <w:lvl w:ilvl="6" w:tplc="0409000F" w:tentative="1">
      <w:start w:val="1"/>
      <w:numFmt w:val="decimal"/>
      <w:lvlText w:val="%7."/>
      <w:lvlJc w:val="left"/>
      <w:pPr>
        <w:tabs>
          <w:tab w:val="num" w:pos="5486"/>
        </w:tabs>
        <w:ind w:left="5486" w:hanging="360"/>
      </w:pPr>
      <w:rPr>
        <w:rFonts w:cs="Times New Roman"/>
      </w:rPr>
    </w:lvl>
    <w:lvl w:ilvl="7" w:tplc="04090019" w:tentative="1">
      <w:start w:val="1"/>
      <w:numFmt w:val="lowerLetter"/>
      <w:lvlText w:val="%8."/>
      <w:lvlJc w:val="left"/>
      <w:pPr>
        <w:tabs>
          <w:tab w:val="num" w:pos="6206"/>
        </w:tabs>
        <w:ind w:left="6206" w:hanging="360"/>
      </w:pPr>
      <w:rPr>
        <w:rFonts w:cs="Times New Roman"/>
      </w:rPr>
    </w:lvl>
    <w:lvl w:ilvl="8" w:tplc="0409001B" w:tentative="1">
      <w:start w:val="1"/>
      <w:numFmt w:val="lowerRoman"/>
      <w:lvlText w:val="%9."/>
      <w:lvlJc w:val="right"/>
      <w:pPr>
        <w:tabs>
          <w:tab w:val="num" w:pos="6926"/>
        </w:tabs>
        <w:ind w:left="6926" w:hanging="180"/>
      </w:pPr>
      <w:rPr>
        <w:rFonts w:cs="Times New Roman"/>
      </w:rPr>
    </w:lvl>
  </w:abstractNum>
  <w:abstractNum w:abstractNumId="22" w15:restartNumberingAfterBreak="0">
    <w:nsid w:val="46AA3B35"/>
    <w:multiLevelType w:val="hybridMultilevel"/>
    <w:tmpl w:val="4C9C7680"/>
    <w:lvl w:ilvl="0" w:tplc="CC30D5BA">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7402D8D"/>
    <w:multiLevelType w:val="hybridMultilevel"/>
    <w:tmpl w:val="7254679A"/>
    <w:lvl w:ilvl="0" w:tplc="D23CDDA4">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25" w15:restartNumberingAfterBreak="0">
    <w:nsid w:val="57DE3507"/>
    <w:multiLevelType w:val="hybridMultilevel"/>
    <w:tmpl w:val="B7860D3E"/>
    <w:lvl w:ilvl="0" w:tplc="D668FFD8">
      <w:start w:val="6"/>
      <w:numFmt w:val="lowerLetter"/>
      <w:lvlText w:val="%1."/>
      <w:lvlJc w:val="left"/>
      <w:pPr>
        <w:tabs>
          <w:tab w:val="num" w:pos="814"/>
        </w:tabs>
        <w:ind w:left="814" w:hanging="360"/>
      </w:pPr>
      <w:rPr>
        <w:rFonts w:cs="Times New Roman" w:hint="default"/>
      </w:rPr>
    </w:lvl>
    <w:lvl w:ilvl="1" w:tplc="04090019">
      <w:start w:val="1"/>
      <w:numFmt w:val="lowerLetter"/>
      <w:lvlText w:val="%2."/>
      <w:lvlJc w:val="left"/>
      <w:pPr>
        <w:tabs>
          <w:tab w:val="num" w:pos="1534"/>
        </w:tabs>
        <w:ind w:left="1534" w:hanging="360"/>
      </w:pPr>
      <w:rPr>
        <w:rFonts w:cs="Times New Roman"/>
      </w:rPr>
    </w:lvl>
    <w:lvl w:ilvl="2" w:tplc="0409001B" w:tentative="1">
      <w:start w:val="1"/>
      <w:numFmt w:val="lowerRoman"/>
      <w:lvlText w:val="%3."/>
      <w:lvlJc w:val="right"/>
      <w:pPr>
        <w:tabs>
          <w:tab w:val="num" w:pos="2254"/>
        </w:tabs>
        <w:ind w:left="2254" w:hanging="180"/>
      </w:pPr>
      <w:rPr>
        <w:rFonts w:cs="Times New Roman"/>
      </w:rPr>
    </w:lvl>
    <w:lvl w:ilvl="3" w:tplc="0409000F" w:tentative="1">
      <w:start w:val="1"/>
      <w:numFmt w:val="decimal"/>
      <w:lvlText w:val="%4."/>
      <w:lvlJc w:val="left"/>
      <w:pPr>
        <w:tabs>
          <w:tab w:val="num" w:pos="2974"/>
        </w:tabs>
        <w:ind w:left="2974" w:hanging="360"/>
      </w:pPr>
      <w:rPr>
        <w:rFonts w:cs="Times New Roman"/>
      </w:rPr>
    </w:lvl>
    <w:lvl w:ilvl="4" w:tplc="04090019" w:tentative="1">
      <w:start w:val="1"/>
      <w:numFmt w:val="lowerLetter"/>
      <w:lvlText w:val="%5."/>
      <w:lvlJc w:val="left"/>
      <w:pPr>
        <w:tabs>
          <w:tab w:val="num" w:pos="3694"/>
        </w:tabs>
        <w:ind w:left="3694" w:hanging="360"/>
      </w:pPr>
      <w:rPr>
        <w:rFonts w:cs="Times New Roman"/>
      </w:rPr>
    </w:lvl>
    <w:lvl w:ilvl="5" w:tplc="0409001B" w:tentative="1">
      <w:start w:val="1"/>
      <w:numFmt w:val="lowerRoman"/>
      <w:lvlText w:val="%6."/>
      <w:lvlJc w:val="right"/>
      <w:pPr>
        <w:tabs>
          <w:tab w:val="num" w:pos="4414"/>
        </w:tabs>
        <w:ind w:left="4414" w:hanging="180"/>
      </w:pPr>
      <w:rPr>
        <w:rFonts w:cs="Times New Roman"/>
      </w:rPr>
    </w:lvl>
    <w:lvl w:ilvl="6" w:tplc="0409000F" w:tentative="1">
      <w:start w:val="1"/>
      <w:numFmt w:val="decimal"/>
      <w:lvlText w:val="%7."/>
      <w:lvlJc w:val="left"/>
      <w:pPr>
        <w:tabs>
          <w:tab w:val="num" w:pos="5134"/>
        </w:tabs>
        <w:ind w:left="5134" w:hanging="360"/>
      </w:pPr>
      <w:rPr>
        <w:rFonts w:cs="Times New Roman"/>
      </w:rPr>
    </w:lvl>
    <w:lvl w:ilvl="7" w:tplc="04090019" w:tentative="1">
      <w:start w:val="1"/>
      <w:numFmt w:val="lowerLetter"/>
      <w:lvlText w:val="%8."/>
      <w:lvlJc w:val="left"/>
      <w:pPr>
        <w:tabs>
          <w:tab w:val="num" w:pos="5854"/>
        </w:tabs>
        <w:ind w:left="5854" w:hanging="360"/>
      </w:pPr>
      <w:rPr>
        <w:rFonts w:cs="Times New Roman"/>
      </w:rPr>
    </w:lvl>
    <w:lvl w:ilvl="8" w:tplc="0409001B" w:tentative="1">
      <w:start w:val="1"/>
      <w:numFmt w:val="lowerRoman"/>
      <w:lvlText w:val="%9."/>
      <w:lvlJc w:val="right"/>
      <w:pPr>
        <w:tabs>
          <w:tab w:val="num" w:pos="6574"/>
        </w:tabs>
        <w:ind w:left="6574" w:hanging="180"/>
      </w:pPr>
      <w:rPr>
        <w:rFonts w:cs="Times New Roman"/>
      </w:rPr>
    </w:lvl>
  </w:abstractNum>
  <w:abstractNum w:abstractNumId="26" w15:restartNumberingAfterBreak="0">
    <w:nsid w:val="59C92ABF"/>
    <w:multiLevelType w:val="hybridMultilevel"/>
    <w:tmpl w:val="201C1F8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7" w15:restartNumberingAfterBreak="0">
    <w:nsid w:val="5B080CCE"/>
    <w:multiLevelType w:val="hybridMultilevel"/>
    <w:tmpl w:val="F5881DC2"/>
    <w:lvl w:ilvl="0" w:tplc="8ED89444">
      <w:start w:val="1"/>
      <w:numFmt w:val="bullet"/>
      <w:lvlText w:val=""/>
      <w:lvlJc w:val="left"/>
      <w:pPr>
        <w:tabs>
          <w:tab w:val="num" w:pos="2430"/>
        </w:tabs>
        <w:ind w:left="2430" w:hanging="360"/>
      </w:pPr>
      <w:rPr>
        <w:rFonts w:ascii="Symbol" w:hAnsi="Symbol" w:hint="default"/>
        <w:sz w:val="22"/>
      </w:rPr>
    </w:lvl>
    <w:lvl w:ilvl="1" w:tplc="04090003" w:tentative="1">
      <w:start w:val="1"/>
      <w:numFmt w:val="bullet"/>
      <w:lvlText w:val="o"/>
      <w:lvlJc w:val="left"/>
      <w:pPr>
        <w:tabs>
          <w:tab w:val="num" w:pos="3150"/>
        </w:tabs>
        <w:ind w:left="3150" w:hanging="360"/>
      </w:pPr>
      <w:rPr>
        <w:rFonts w:ascii="Courier New" w:hAnsi="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28" w15:restartNumberingAfterBreak="0">
    <w:nsid w:val="5B6202D6"/>
    <w:multiLevelType w:val="multilevel"/>
    <w:tmpl w:val="D48EFA42"/>
    <w:lvl w:ilvl="0">
      <w:start w:val="3"/>
      <w:numFmt w:val="decimalZero"/>
      <w:lvlText w:val="%1"/>
      <w:lvlJc w:val="left"/>
      <w:pPr>
        <w:tabs>
          <w:tab w:val="num" w:pos="840"/>
        </w:tabs>
        <w:ind w:left="840" w:hanging="840"/>
      </w:pPr>
      <w:rPr>
        <w:rFonts w:cs="Times New Roman" w:hint="default"/>
      </w:rPr>
    </w:lvl>
    <w:lvl w:ilvl="1">
      <w:start w:val="5"/>
      <w:numFmt w:val="decimalZero"/>
      <w:lvlText w:val="%1.%2"/>
      <w:lvlJc w:val="left"/>
      <w:pPr>
        <w:tabs>
          <w:tab w:val="num" w:pos="840"/>
        </w:tabs>
        <w:ind w:left="84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840"/>
        </w:tabs>
        <w:ind w:left="840" w:hanging="8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0F1438E"/>
    <w:multiLevelType w:val="hybridMultilevel"/>
    <w:tmpl w:val="A61C04A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15:restartNumberingAfterBreak="0">
    <w:nsid w:val="62620A4A"/>
    <w:multiLevelType w:val="hybridMultilevel"/>
    <w:tmpl w:val="B9BE3B70"/>
    <w:lvl w:ilvl="0" w:tplc="BCEC5DE8">
      <w:start w:val="3"/>
      <w:numFmt w:val="decimal"/>
      <w:lvlText w:val="%1."/>
      <w:lvlJc w:val="left"/>
      <w:pPr>
        <w:tabs>
          <w:tab w:val="num" w:pos="1436"/>
        </w:tabs>
        <w:ind w:left="1436" w:hanging="630"/>
      </w:pPr>
      <w:rPr>
        <w:rFonts w:cs="Times New Roman" w:hint="default"/>
      </w:rPr>
    </w:lvl>
    <w:lvl w:ilvl="1" w:tplc="04090019" w:tentative="1">
      <w:start w:val="1"/>
      <w:numFmt w:val="lowerLetter"/>
      <w:lvlText w:val="%2."/>
      <w:lvlJc w:val="left"/>
      <w:pPr>
        <w:tabs>
          <w:tab w:val="num" w:pos="1886"/>
        </w:tabs>
        <w:ind w:left="1886" w:hanging="360"/>
      </w:pPr>
      <w:rPr>
        <w:rFonts w:cs="Times New Roman"/>
      </w:rPr>
    </w:lvl>
    <w:lvl w:ilvl="2" w:tplc="0409001B" w:tentative="1">
      <w:start w:val="1"/>
      <w:numFmt w:val="lowerRoman"/>
      <w:lvlText w:val="%3."/>
      <w:lvlJc w:val="right"/>
      <w:pPr>
        <w:tabs>
          <w:tab w:val="num" w:pos="2606"/>
        </w:tabs>
        <w:ind w:left="2606" w:hanging="180"/>
      </w:pPr>
      <w:rPr>
        <w:rFonts w:cs="Times New Roman"/>
      </w:rPr>
    </w:lvl>
    <w:lvl w:ilvl="3" w:tplc="0409000F" w:tentative="1">
      <w:start w:val="1"/>
      <w:numFmt w:val="decimal"/>
      <w:lvlText w:val="%4."/>
      <w:lvlJc w:val="left"/>
      <w:pPr>
        <w:tabs>
          <w:tab w:val="num" w:pos="3326"/>
        </w:tabs>
        <w:ind w:left="3326" w:hanging="360"/>
      </w:pPr>
      <w:rPr>
        <w:rFonts w:cs="Times New Roman"/>
      </w:rPr>
    </w:lvl>
    <w:lvl w:ilvl="4" w:tplc="04090019" w:tentative="1">
      <w:start w:val="1"/>
      <w:numFmt w:val="lowerLetter"/>
      <w:lvlText w:val="%5."/>
      <w:lvlJc w:val="left"/>
      <w:pPr>
        <w:tabs>
          <w:tab w:val="num" w:pos="4046"/>
        </w:tabs>
        <w:ind w:left="4046" w:hanging="360"/>
      </w:pPr>
      <w:rPr>
        <w:rFonts w:cs="Times New Roman"/>
      </w:rPr>
    </w:lvl>
    <w:lvl w:ilvl="5" w:tplc="0409001B" w:tentative="1">
      <w:start w:val="1"/>
      <w:numFmt w:val="lowerRoman"/>
      <w:lvlText w:val="%6."/>
      <w:lvlJc w:val="right"/>
      <w:pPr>
        <w:tabs>
          <w:tab w:val="num" w:pos="4766"/>
        </w:tabs>
        <w:ind w:left="4766" w:hanging="180"/>
      </w:pPr>
      <w:rPr>
        <w:rFonts w:cs="Times New Roman"/>
      </w:rPr>
    </w:lvl>
    <w:lvl w:ilvl="6" w:tplc="0409000F" w:tentative="1">
      <w:start w:val="1"/>
      <w:numFmt w:val="decimal"/>
      <w:lvlText w:val="%7."/>
      <w:lvlJc w:val="left"/>
      <w:pPr>
        <w:tabs>
          <w:tab w:val="num" w:pos="5486"/>
        </w:tabs>
        <w:ind w:left="5486" w:hanging="360"/>
      </w:pPr>
      <w:rPr>
        <w:rFonts w:cs="Times New Roman"/>
      </w:rPr>
    </w:lvl>
    <w:lvl w:ilvl="7" w:tplc="04090019" w:tentative="1">
      <w:start w:val="1"/>
      <w:numFmt w:val="lowerLetter"/>
      <w:lvlText w:val="%8."/>
      <w:lvlJc w:val="left"/>
      <w:pPr>
        <w:tabs>
          <w:tab w:val="num" w:pos="6206"/>
        </w:tabs>
        <w:ind w:left="6206" w:hanging="360"/>
      </w:pPr>
      <w:rPr>
        <w:rFonts w:cs="Times New Roman"/>
      </w:rPr>
    </w:lvl>
    <w:lvl w:ilvl="8" w:tplc="0409001B" w:tentative="1">
      <w:start w:val="1"/>
      <w:numFmt w:val="lowerRoman"/>
      <w:lvlText w:val="%9."/>
      <w:lvlJc w:val="right"/>
      <w:pPr>
        <w:tabs>
          <w:tab w:val="num" w:pos="6926"/>
        </w:tabs>
        <w:ind w:left="6926" w:hanging="180"/>
      </w:pPr>
      <w:rPr>
        <w:rFonts w:cs="Times New Roman"/>
      </w:rPr>
    </w:lvl>
  </w:abstractNum>
  <w:abstractNum w:abstractNumId="31" w15:restartNumberingAfterBreak="0">
    <w:nsid w:val="64304D8E"/>
    <w:multiLevelType w:val="hybridMultilevel"/>
    <w:tmpl w:val="1C5EBEB2"/>
    <w:lvl w:ilvl="0" w:tplc="8ED89444">
      <w:start w:val="1"/>
      <w:numFmt w:val="bullet"/>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EE18FC"/>
    <w:multiLevelType w:val="hybridMultilevel"/>
    <w:tmpl w:val="5B8EBF6A"/>
    <w:lvl w:ilvl="0" w:tplc="7E5ADA3E">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94A13F9"/>
    <w:multiLevelType w:val="hybridMultilevel"/>
    <w:tmpl w:val="1E1C5B00"/>
    <w:lvl w:ilvl="0" w:tplc="88F6BB8A">
      <w:start w:val="2"/>
      <w:numFmt w:val="lowerLetter"/>
      <w:lvlText w:val="%1."/>
      <w:lvlJc w:val="left"/>
      <w:pPr>
        <w:tabs>
          <w:tab w:val="num" w:pos="814"/>
        </w:tabs>
        <w:ind w:left="814" w:hanging="540"/>
      </w:pPr>
      <w:rPr>
        <w:rFonts w:cs="Times New Roman" w:hint="default"/>
      </w:rPr>
    </w:lvl>
    <w:lvl w:ilvl="1" w:tplc="04090019" w:tentative="1">
      <w:start w:val="1"/>
      <w:numFmt w:val="lowerLetter"/>
      <w:lvlText w:val="%2."/>
      <w:lvlJc w:val="left"/>
      <w:pPr>
        <w:tabs>
          <w:tab w:val="num" w:pos="1354"/>
        </w:tabs>
        <w:ind w:left="1354" w:hanging="360"/>
      </w:pPr>
      <w:rPr>
        <w:rFonts w:cs="Times New Roman"/>
      </w:rPr>
    </w:lvl>
    <w:lvl w:ilvl="2" w:tplc="0409001B" w:tentative="1">
      <w:start w:val="1"/>
      <w:numFmt w:val="lowerRoman"/>
      <w:lvlText w:val="%3."/>
      <w:lvlJc w:val="right"/>
      <w:pPr>
        <w:tabs>
          <w:tab w:val="num" w:pos="2074"/>
        </w:tabs>
        <w:ind w:left="2074" w:hanging="180"/>
      </w:pPr>
      <w:rPr>
        <w:rFonts w:cs="Times New Roman"/>
      </w:rPr>
    </w:lvl>
    <w:lvl w:ilvl="3" w:tplc="0409000F" w:tentative="1">
      <w:start w:val="1"/>
      <w:numFmt w:val="decimal"/>
      <w:lvlText w:val="%4."/>
      <w:lvlJc w:val="left"/>
      <w:pPr>
        <w:tabs>
          <w:tab w:val="num" w:pos="2794"/>
        </w:tabs>
        <w:ind w:left="2794" w:hanging="360"/>
      </w:pPr>
      <w:rPr>
        <w:rFonts w:cs="Times New Roman"/>
      </w:rPr>
    </w:lvl>
    <w:lvl w:ilvl="4" w:tplc="04090019" w:tentative="1">
      <w:start w:val="1"/>
      <w:numFmt w:val="lowerLetter"/>
      <w:lvlText w:val="%5."/>
      <w:lvlJc w:val="left"/>
      <w:pPr>
        <w:tabs>
          <w:tab w:val="num" w:pos="3514"/>
        </w:tabs>
        <w:ind w:left="3514" w:hanging="360"/>
      </w:pPr>
      <w:rPr>
        <w:rFonts w:cs="Times New Roman"/>
      </w:rPr>
    </w:lvl>
    <w:lvl w:ilvl="5" w:tplc="0409001B" w:tentative="1">
      <w:start w:val="1"/>
      <w:numFmt w:val="lowerRoman"/>
      <w:lvlText w:val="%6."/>
      <w:lvlJc w:val="right"/>
      <w:pPr>
        <w:tabs>
          <w:tab w:val="num" w:pos="4234"/>
        </w:tabs>
        <w:ind w:left="4234" w:hanging="180"/>
      </w:pPr>
      <w:rPr>
        <w:rFonts w:cs="Times New Roman"/>
      </w:rPr>
    </w:lvl>
    <w:lvl w:ilvl="6" w:tplc="0409000F" w:tentative="1">
      <w:start w:val="1"/>
      <w:numFmt w:val="decimal"/>
      <w:lvlText w:val="%7."/>
      <w:lvlJc w:val="left"/>
      <w:pPr>
        <w:tabs>
          <w:tab w:val="num" w:pos="4954"/>
        </w:tabs>
        <w:ind w:left="4954" w:hanging="360"/>
      </w:pPr>
      <w:rPr>
        <w:rFonts w:cs="Times New Roman"/>
      </w:rPr>
    </w:lvl>
    <w:lvl w:ilvl="7" w:tplc="04090019" w:tentative="1">
      <w:start w:val="1"/>
      <w:numFmt w:val="lowerLetter"/>
      <w:lvlText w:val="%8."/>
      <w:lvlJc w:val="left"/>
      <w:pPr>
        <w:tabs>
          <w:tab w:val="num" w:pos="5674"/>
        </w:tabs>
        <w:ind w:left="5674" w:hanging="360"/>
      </w:pPr>
      <w:rPr>
        <w:rFonts w:cs="Times New Roman"/>
      </w:rPr>
    </w:lvl>
    <w:lvl w:ilvl="8" w:tplc="0409001B" w:tentative="1">
      <w:start w:val="1"/>
      <w:numFmt w:val="lowerRoman"/>
      <w:lvlText w:val="%9."/>
      <w:lvlJc w:val="right"/>
      <w:pPr>
        <w:tabs>
          <w:tab w:val="num" w:pos="6394"/>
        </w:tabs>
        <w:ind w:left="6394" w:hanging="180"/>
      </w:pPr>
      <w:rPr>
        <w:rFonts w:cs="Times New Roman"/>
      </w:rPr>
    </w:lvl>
  </w:abstractNum>
  <w:abstractNum w:abstractNumId="34" w15:restartNumberingAfterBreak="0">
    <w:nsid w:val="6A8B3394"/>
    <w:multiLevelType w:val="hybridMultilevel"/>
    <w:tmpl w:val="FD9C0AA0"/>
    <w:lvl w:ilvl="0" w:tplc="CC30D5BA">
      <w:start w:val="1"/>
      <w:numFmt w:val="decimal"/>
      <w:lvlText w:val="%1."/>
      <w:lvlJc w:val="left"/>
      <w:pPr>
        <w:tabs>
          <w:tab w:val="num" w:pos="1440"/>
        </w:tabs>
        <w:ind w:left="1440" w:hanging="360"/>
      </w:pPr>
      <w:rPr>
        <w:rFonts w:cs="Times New Roman" w:hint="default"/>
      </w:rPr>
    </w:lvl>
    <w:lvl w:ilvl="1" w:tplc="C8504D0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B1A1091"/>
    <w:multiLevelType w:val="multilevel"/>
    <w:tmpl w:val="3FC85318"/>
    <w:lvl w:ilvl="0">
      <w:start w:val="1"/>
      <w:numFmt w:val="decimalZero"/>
      <w:lvlText w:val="%1"/>
      <w:lvlJc w:val="left"/>
      <w:pPr>
        <w:tabs>
          <w:tab w:val="num" w:pos="360"/>
        </w:tabs>
        <w:ind w:left="360" w:hanging="360"/>
      </w:pPr>
      <w:rPr>
        <w:rFonts w:cs="Times New Roman" w:hint="default"/>
      </w:rPr>
    </w:lvl>
    <w:lvl w:ilvl="1">
      <w:start w:val="2"/>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C221951"/>
    <w:multiLevelType w:val="hybridMultilevel"/>
    <w:tmpl w:val="313C4EDE"/>
    <w:lvl w:ilvl="0" w:tplc="A9047F3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2C2C43"/>
    <w:multiLevelType w:val="multilevel"/>
    <w:tmpl w:val="3FC85318"/>
    <w:lvl w:ilvl="0">
      <w:start w:val="1"/>
      <w:numFmt w:val="decimalZero"/>
      <w:lvlText w:val="%1"/>
      <w:lvlJc w:val="left"/>
      <w:pPr>
        <w:tabs>
          <w:tab w:val="num" w:pos="360"/>
        </w:tabs>
        <w:ind w:left="360" w:hanging="360"/>
      </w:pPr>
      <w:rPr>
        <w:rFonts w:cs="Times New Roman" w:hint="default"/>
      </w:rPr>
    </w:lvl>
    <w:lvl w:ilvl="1">
      <w:start w:val="2"/>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DC56C48"/>
    <w:multiLevelType w:val="hybridMultilevel"/>
    <w:tmpl w:val="6F50C5BA"/>
    <w:lvl w:ilvl="0" w:tplc="7E5ADA3E">
      <w:start w:val="1"/>
      <w:numFmt w:val="decimal"/>
      <w:lvlText w:val="%1."/>
      <w:lvlJc w:val="left"/>
      <w:pPr>
        <w:tabs>
          <w:tab w:val="num" w:pos="1440"/>
        </w:tabs>
        <w:ind w:left="1440" w:hanging="360"/>
      </w:pPr>
      <w:rPr>
        <w:rFonts w:cs="Times New Roman" w:hint="default"/>
      </w:rPr>
    </w:lvl>
    <w:lvl w:ilvl="1" w:tplc="0734ACB8">
      <w:start w:val="1"/>
      <w:numFmt w:val="lowerLetter"/>
      <w:lvlText w:val="%2."/>
      <w:lvlJc w:val="left"/>
      <w:pPr>
        <w:tabs>
          <w:tab w:val="num" w:pos="907"/>
        </w:tabs>
        <w:ind w:left="907" w:hanging="360"/>
      </w:pPr>
      <w:rPr>
        <w:rFonts w:cs="Times New Roman" w:hint="default"/>
      </w:rPr>
    </w:lvl>
    <w:lvl w:ilvl="2" w:tplc="BFACB92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F54271E"/>
    <w:multiLevelType w:val="multilevel"/>
    <w:tmpl w:val="93F6BC98"/>
    <w:lvl w:ilvl="0">
      <w:start w:val="3"/>
      <w:numFmt w:val="decimalZero"/>
      <w:lvlText w:val="%1"/>
      <w:lvlJc w:val="left"/>
      <w:pPr>
        <w:tabs>
          <w:tab w:val="num" w:pos="660"/>
        </w:tabs>
        <w:ind w:left="660" w:hanging="660"/>
      </w:pPr>
      <w:rPr>
        <w:rFonts w:cs="Times New Roman" w:hint="default"/>
      </w:rPr>
    </w:lvl>
    <w:lvl w:ilvl="1">
      <w:start w:val="1"/>
      <w:numFmt w:val="decimalZero"/>
      <w:pStyle w:val="imcsection"/>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B8B50C0"/>
    <w:multiLevelType w:val="hybridMultilevel"/>
    <w:tmpl w:val="605AB80A"/>
    <w:lvl w:ilvl="0" w:tplc="686A2316">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D4C1DBC"/>
    <w:multiLevelType w:val="hybridMultilevel"/>
    <w:tmpl w:val="DF869A3C"/>
    <w:lvl w:ilvl="0" w:tplc="8ED89444">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D0E23"/>
    <w:multiLevelType w:val="hybridMultilevel"/>
    <w:tmpl w:val="336894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8"/>
  </w:num>
  <w:num w:numId="3">
    <w:abstractNumId w:val="38"/>
  </w:num>
  <w:num w:numId="4">
    <w:abstractNumId w:val="10"/>
  </w:num>
  <w:num w:numId="5">
    <w:abstractNumId w:val="7"/>
  </w:num>
  <w:num w:numId="6">
    <w:abstractNumId w:val="6"/>
  </w:num>
  <w:num w:numId="7">
    <w:abstractNumId w:val="19"/>
  </w:num>
  <w:num w:numId="8">
    <w:abstractNumId w:val="3"/>
  </w:num>
  <w:num w:numId="9">
    <w:abstractNumId w:val="22"/>
  </w:num>
  <w:num w:numId="10">
    <w:abstractNumId w:val="32"/>
  </w:num>
  <w:num w:numId="11">
    <w:abstractNumId w:val="36"/>
  </w:num>
  <w:num w:numId="12">
    <w:abstractNumId w:val="0"/>
  </w:num>
  <w:num w:numId="13">
    <w:abstractNumId w:val="34"/>
  </w:num>
  <w:num w:numId="14">
    <w:abstractNumId w:val="14"/>
  </w:num>
  <w:num w:numId="15">
    <w:abstractNumId w:val="20"/>
  </w:num>
  <w:num w:numId="16">
    <w:abstractNumId w:val="16"/>
  </w:num>
  <w:num w:numId="17">
    <w:abstractNumId w:val="27"/>
  </w:num>
  <w:num w:numId="18">
    <w:abstractNumId w:val="31"/>
  </w:num>
  <w:num w:numId="19">
    <w:abstractNumId w:val="41"/>
  </w:num>
  <w:num w:numId="20">
    <w:abstractNumId w:val="2"/>
  </w:num>
  <w:num w:numId="21">
    <w:abstractNumId w:val="8"/>
  </w:num>
  <w:num w:numId="22">
    <w:abstractNumId w:val="1"/>
  </w:num>
  <w:num w:numId="23">
    <w:abstractNumId w:val="33"/>
  </w:num>
  <w:num w:numId="24">
    <w:abstractNumId w:val="13"/>
  </w:num>
  <w:num w:numId="25">
    <w:abstractNumId w:val="42"/>
  </w:num>
  <w:num w:numId="26">
    <w:abstractNumId w:val="23"/>
  </w:num>
  <w:num w:numId="27">
    <w:abstractNumId w:val="25"/>
  </w:num>
  <w:num w:numId="28">
    <w:abstractNumId w:val="35"/>
  </w:num>
  <w:num w:numId="29">
    <w:abstractNumId w:val="39"/>
  </w:num>
  <w:num w:numId="30">
    <w:abstractNumId w:val="15"/>
  </w:num>
  <w:num w:numId="31">
    <w:abstractNumId w:val="17"/>
  </w:num>
  <w:num w:numId="32">
    <w:abstractNumId w:val="28"/>
  </w:num>
  <w:num w:numId="33">
    <w:abstractNumId w:val="21"/>
  </w:num>
  <w:num w:numId="34">
    <w:abstractNumId w:val="30"/>
  </w:num>
  <w:num w:numId="35">
    <w:abstractNumId w:val="40"/>
  </w:num>
  <w:num w:numId="36">
    <w:abstractNumId w:val="37"/>
  </w:num>
  <w:num w:numId="37">
    <w:abstractNumId w:val="26"/>
  </w:num>
  <w:num w:numId="38">
    <w:abstractNumId w:val="29"/>
  </w:num>
  <w:num w:numId="39">
    <w:abstractNumId w:val="24"/>
  </w:num>
  <w:num w:numId="40">
    <w:abstractNumId w:val="11"/>
  </w:num>
  <w:num w:numId="41">
    <w:abstractNumId w:val="4"/>
  </w:num>
  <w:num w:numId="42">
    <w:abstractNumId w:val="12"/>
  </w:num>
  <w:num w:numId="43">
    <w:abstractNumId w:val="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im, Andrea">
    <w15:presenceInfo w15:providerId="AD" w15:userId="S::ATK@NRC.GOV::c5367f33-9653-4a97-a5b8-c0cdccb85c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05"/>
  <w:autoHyphenation/>
  <w:hyphenationZone w:val="138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99"/>
    <w:rsid w:val="00010BB1"/>
    <w:rsid w:val="00023655"/>
    <w:rsid w:val="00031B9A"/>
    <w:rsid w:val="000320AF"/>
    <w:rsid w:val="0004717E"/>
    <w:rsid w:val="00060674"/>
    <w:rsid w:val="00064FD3"/>
    <w:rsid w:val="00065336"/>
    <w:rsid w:val="00075930"/>
    <w:rsid w:val="00077F0B"/>
    <w:rsid w:val="00083876"/>
    <w:rsid w:val="00084EDE"/>
    <w:rsid w:val="00086368"/>
    <w:rsid w:val="0009463F"/>
    <w:rsid w:val="00095D64"/>
    <w:rsid w:val="000A0959"/>
    <w:rsid w:val="000A6383"/>
    <w:rsid w:val="000A6FDF"/>
    <w:rsid w:val="000B7738"/>
    <w:rsid w:val="000C77E0"/>
    <w:rsid w:val="000E0CB8"/>
    <w:rsid w:val="000F239C"/>
    <w:rsid w:val="00111C0A"/>
    <w:rsid w:val="00112846"/>
    <w:rsid w:val="00116F76"/>
    <w:rsid w:val="00125170"/>
    <w:rsid w:val="00133B46"/>
    <w:rsid w:val="00140361"/>
    <w:rsid w:val="0015719A"/>
    <w:rsid w:val="00157383"/>
    <w:rsid w:val="00174CD0"/>
    <w:rsid w:val="001767F2"/>
    <w:rsid w:val="00183690"/>
    <w:rsid w:val="00192486"/>
    <w:rsid w:val="00195CE4"/>
    <w:rsid w:val="001B788B"/>
    <w:rsid w:val="001C198A"/>
    <w:rsid w:val="001C52C8"/>
    <w:rsid w:val="001C59F9"/>
    <w:rsid w:val="001D127D"/>
    <w:rsid w:val="001D3B78"/>
    <w:rsid w:val="001F1043"/>
    <w:rsid w:val="001F38EF"/>
    <w:rsid w:val="001F63C3"/>
    <w:rsid w:val="00200D3D"/>
    <w:rsid w:val="002218E8"/>
    <w:rsid w:val="00222CF8"/>
    <w:rsid w:val="002548B8"/>
    <w:rsid w:val="00255E7C"/>
    <w:rsid w:val="0026444F"/>
    <w:rsid w:val="002649ED"/>
    <w:rsid w:val="00264C3D"/>
    <w:rsid w:val="00270D62"/>
    <w:rsid w:val="002962FE"/>
    <w:rsid w:val="002970C7"/>
    <w:rsid w:val="002A4FD3"/>
    <w:rsid w:val="002A637E"/>
    <w:rsid w:val="002B0546"/>
    <w:rsid w:val="002C4D3C"/>
    <w:rsid w:val="002D4693"/>
    <w:rsid w:val="002D55F1"/>
    <w:rsid w:val="002D5BE8"/>
    <w:rsid w:val="002D7919"/>
    <w:rsid w:val="002E1EE7"/>
    <w:rsid w:val="002E2A0A"/>
    <w:rsid w:val="002E6ECC"/>
    <w:rsid w:val="002F24E2"/>
    <w:rsid w:val="00304DD8"/>
    <w:rsid w:val="003056A8"/>
    <w:rsid w:val="00307056"/>
    <w:rsid w:val="00307CE2"/>
    <w:rsid w:val="00307D03"/>
    <w:rsid w:val="00316317"/>
    <w:rsid w:val="00322A95"/>
    <w:rsid w:val="003249BC"/>
    <w:rsid w:val="0033465E"/>
    <w:rsid w:val="00335A01"/>
    <w:rsid w:val="00337200"/>
    <w:rsid w:val="003543F2"/>
    <w:rsid w:val="00357F09"/>
    <w:rsid w:val="00384A10"/>
    <w:rsid w:val="00390BE5"/>
    <w:rsid w:val="00391CC1"/>
    <w:rsid w:val="00394B52"/>
    <w:rsid w:val="003C009C"/>
    <w:rsid w:val="003D404D"/>
    <w:rsid w:val="003E5BFE"/>
    <w:rsid w:val="0040085C"/>
    <w:rsid w:val="004062F4"/>
    <w:rsid w:val="004106B6"/>
    <w:rsid w:val="00421757"/>
    <w:rsid w:val="00421BD1"/>
    <w:rsid w:val="00450C56"/>
    <w:rsid w:val="00457BFD"/>
    <w:rsid w:val="00460AA6"/>
    <w:rsid w:val="00470392"/>
    <w:rsid w:val="004735A1"/>
    <w:rsid w:val="00476A8C"/>
    <w:rsid w:val="004851E7"/>
    <w:rsid w:val="00490C1F"/>
    <w:rsid w:val="00491C49"/>
    <w:rsid w:val="004A6B43"/>
    <w:rsid w:val="004B004B"/>
    <w:rsid w:val="004C3DD8"/>
    <w:rsid w:val="004D003F"/>
    <w:rsid w:val="004E0FA3"/>
    <w:rsid w:val="004E3F67"/>
    <w:rsid w:val="004E7F8C"/>
    <w:rsid w:val="004F5508"/>
    <w:rsid w:val="004F6220"/>
    <w:rsid w:val="00507501"/>
    <w:rsid w:val="0051426C"/>
    <w:rsid w:val="00525CBC"/>
    <w:rsid w:val="00531D67"/>
    <w:rsid w:val="00533B73"/>
    <w:rsid w:val="005532CA"/>
    <w:rsid w:val="00554B05"/>
    <w:rsid w:val="00575939"/>
    <w:rsid w:val="00581667"/>
    <w:rsid w:val="00582997"/>
    <w:rsid w:val="0059209F"/>
    <w:rsid w:val="005A1CDB"/>
    <w:rsid w:val="005A5278"/>
    <w:rsid w:val="005A5C50"/>
    <w:rsid w:val="005A7C01"/>
    <w:rsid w:val="005B5FEF"/>
    <w:rsid w:val="005C014B"/>
    <w:rsid w:val="005C40B1"/>
    <w:rsid w:val="005D5BF8"/>
    <w:rsid w:val="005E084D"/>
    <w:rsid w:val="005E12FC"/>
    <w:rsid w:val="005E3A12"/>
    <w:rsid w:val="005F1BD2"/>
    <w:rsid w:val="005F4D52"/>
    <w:rsid w:val="005F53A3"/>
    <w:rsid w:val="006043B2"/>
    <w:rsid w:val="00607F3E"/>
    <w:rsid w:val="00611460"/>
    <w:rsid w:val="006127F8"/>
    <w:rsid w:val="0061327F"/>
    <w:rsid w:val="006154D4"/>
    <w:rsid w:val="0062502B"/>
    <w:rsid w:val="00625BFE"/>
    <w:rsid w:val="00640292"/>
    <w:rsid w:val="00641638"/>
    <w:rsid w:val="00642ED4"/>
    <w:rsid w:val="00645E1E"/>
    <w:rsid w:val="00655765"/>
    <w:rsid w:val="00662BDB"/>
    <w:rsid w:val="00674E1E"/>
    <w:rsid w:val="00676633"/>
    <w:rsid w:val="00694BD8"/>
    <w:rsid w:val="006A2F8A"/>
    <w:rsid w:val="006A3EFF"/>
    <w:rsid w:val="006B07C1"/>
    <w:rsid w:val="006B2D23"/>
    <w:rsid w:val="006C3135"/>
    <w:rsid w:val="006C32CE"/>
    <w:rsid w:val="006D0C4B"/>
    <w:rsid w:val="006D2149"/>
    <w:rsid w:val="006E1E89"/>
    <w:rsid w:val="00704CD6"/>
    <w:rsid w:val="00704DD9"/>
    <w:rsid w:val="00712115"/>
    <w:rsid w:val="00754AB8"/>
    <w:rsid w:val="00762DD5"/>
    <w:rsid w:val="00784557"/>
    <w:rsid w:val="00790E60"/>
    <w:rsid w:val="007A2D3A"/>
    <w:rsid w:val="007A3505"/>
    <w:rsid w:val="007A4CD9"/>
    <w:rsid w:val="007A5B8E"/>
    <w:rsid w:val="007B1825"/>
    <w:rsid w:val="007B3CA2"/>
    <w:rsid w:val="007C0370"/>
    <w:rsid w:val="007C3B03"/>
    <w:rsid w:val="007E4D3C"/>
    <w:rsid w:val="00804AF1"/>
    <w:rsid w:val="008173E9"/>
    <w:rsid w:val="00824F01"/>
    <w:rsid w:val="00844617"/>
    <w:rsid w:val="00845D8D"/>
    <w:rsid w:val="00851624"/>
    <w:rsid w:val="00857799"/>
    <w:rsid w:val="00857E29"/>
    <w:rsid w:val="00864D6D"/>
    <w:rsid w:val="00872C0C"/>
    <w:rsid w:val="00873D5C"/>
    <w:rsid w:val="00875831"/>
    <w:rsid w:val="00875D46"/>
    <w:rsid w:val="00877E25"/>
    <w:rsid w:val="008831CE"/>
    <w:rsid w:val="00887782"/>
    <w:rsid w:val="008A2364"/>
    <w:rsid w:val="008B00FE"/>
    <w:rsid w:val="008B2D29"/>
    <w:rsid w:val="008B7600"/>
    <w:rsid w:val="008C0657"/>
    <w:rsid w:val="008C5A8F"/>
    <w:rsid w:val="008D32C2"/>
    <w:rsid w:val="008D744A"/>
    <w:rsid w:val="008E0876"/>
    <w:rsid w:val="008E2964"/>
    <w:rsid w:val="008E6538"/>
    <w:rsid w:val="008F4C72"/>
    <w:rsid w:val="009012B2"/>
    <w:rsid w:val="00906380"/>
    <w:rsid w:val="009152B5"/>
    <w:rsid w:val="00923702"/>
    <w:rsid w:val="009247FA"/>
    <w:rsid w:val="009315B5"/>
    <w:rsid w:val="00940399"/>
    <w:rsid w:val="0094145F"/>
    <w:rsid w:val="009504A1"/>
    <w:rsid w:val="0095549F"/>
    <w:rsid w:val="009603F2"/>
    <w:rsid w:val="00967B35"/>
    <w:rsid w:val="0097683D"/>
    <w:rsid w:val="00977315"/>
    <w:rsid w:val="00980BB8"/>
    <w:rsid w:val="00984AF9"/>
    <w:rsid w:val="009908D9"/>
    <w:rsid w:val="009946B1"/>
    <w:rsid w:val="009974C4"/>
    <w:rsid w:val="009A7F3D"/>
    <w:rsid w:val="009B4791"/>
    <w:rsid w:val="009D03F1"/>
    <w:rsid w:val="009D69D0"/>
    <w:rsid w:val="009E704F"/>
    <w:rsid w:val="00A13DA8"/>
    <w:rsid w:val="00A42E5A"/>
    <w:rsid w:val="00A53C2F"/>
    <w:rsid w:val="00A8489A"/>
    <w:rsid w:val="00A94958"/>
    <w:rsid w:val="00AD4EB7"/>
    <w:rsid w:val="00AE5B36"/>
    <w:rsid w:val="00AF45AA"/>
    <w:rsid w:val="00B01046"/>
    <w:rsid w:val="00B17EDA"/>
    <w:rsid w:val="00B24458"/>
    <w:rsid w:val="00B349FB"/>
    <w:rsid w:val="00B36D48"/>
    <w:rsid w:val="00B56960"/>
    <w:rsid w:val="00B67716"/>
    <w:rsid w:val="00B7753F"/>
    <w:rsid w:val="00B826BA"/>
    <w:rsid w:val="00BD1C29"/>
    <w:rsid w:val="00BD348E"/>
    <w:rsid w:val="00BE07D7"/>
    <w:rsid w:val="00BF1BE5"/>
    <w:rsid w:val="00C14B36"/>
    <w:rsid w:val="00C1613C"/>
    <w:rsid w:val="00C331C6"/>
    <w:rsid w:val="00C34359"/>
    <w:rsid w:val="00C34AA1"/>
    <w:rsid w:val="00C35A49"/>
    <w:rsid w:val="00C374A9"/>
    <w:rsid w:val="00C505E1"/>
    <w:rsid w:val="00C53579"/>
    <w:rsid w:val="00C55858"/>
    <w:rsid w:val="00C61748"/>
    <w:rsid w:val="00C72455"/>
    <w:rsid w:val="00C732F3"/>
    <w:rsid w:val="00C77B88"/>
    <w:rsid w:val="00C82589"/>
    <w:rsid w:val="00C84668"/>
    <w:rsid w:val="00C9707A"/>
    <w:rsid w:val="00CA070E"/>
    <w:rsid w:val="00CA5576"/>
    <w:rsid w:val="00CB3F9B"/>
    <w:rsid w:val="00CB63DA"/>
    <w:rsid w:val="00CC1C80"/>
    <w:rsid w:val="00CC5984"/>
    <w:rsid w:val="00CE4D59"/>
    <w:rsid w:val="00CE5F90"/>
    <w:rsid w:val="00CE64D5"/>
    <w:rsid w:val="00CF38B8"/>
    <w:rsid w:val="00CF4BE9"/>
    <w:rsid w:val="00CF771A"/>
    <w:rsid w:val="00D01311"/>
    <w:rsid w:val="00D07145"/>
    <w:rsid w:val="00D07CFC"/>
    <w:rsid w:val="00D37A7F"/>
    <w:rsid w:val="00D41022"/>
    <w:rsid w:val="00D448E9"/>
    <w:rsid w:val="00D575B8"/>
    <w:rsid w:val="00D6457B"/>
    <w:rsid w:val="00D7039E"/>
    <w:rsid w:val="00D808AE"/>
    <w:rsid w:val="00D92C22"/>
    <w:rsid w:val="00DA0C5E"/>
    <w:rsid w:val="00DB299E"/>
    <w:rsid w:val="00DB3A34"/>
    <w:rsid w:val="00DB46FA"/>
    <w:rsid w:val="00DB4E0A"/>
    <w:rsid w:val="00DD00B4"/>
    <w:rsid w:val="00DD07BC"/>
    <w:rsid w:val="00DE483A"/>
    <w:rsid w:val="00DE7935"/>
    <w:rsid w:val="00E028E2"/>
    <w:rsid w:val="00E03119"/>
    <w:rsid w:val="00E101DA"/>
    <w:rsid w:val="00E14F10"/>
    <w:rsid w:val="00E17C22"/>
    <w:rsid w:val="00E24EBA"/>
    <w:rsid w:val="00E406B8"/>
    <w:rsid w:val="00E515B5"/>
    <w:rsid w:val="00E57BE8"/>
    <w:rsid w:val="00E601BF"/>
    <w:rsid w:val="00E70BDB"/>
    <w:rsid w:val="00E8247F"/>
    <w:rsid w:val="00E84DFA"/>
    <w:rsid w:val="00E90F90"/>
    <w:rsid w:val="00E91553"/>
    <w:rsid w:val="00E955B9"/>
    <w:rsid w:val="00EA2484"/>
    <w:rsid w:val="00EA683B"/>
    <w:rsid w:val="00EB1CDE"/>
    <w:rsid w:val="00EC7C24"/>
    <w:rsid w:val="00ED2B77"/>
    <w:rsid w:val="00ED45CF"/>
    <w:rsid w:val="00ED7C42"/>
    <w:rsid w:val="00EE1536"/>
    <w:rsid w:val="00EE5827"/>
    <w:rsid w:val="00EE6454"/>
    <w:rsid w:val="00F00709"/>
    <w:rsid w:val="00F02868"/>
    <w:rsid w:val="00F03143"/>
    <w:rsid w:val="00F04762"/>
    <w:rsid w:val="00F06F36"/>
    <w:rsid w:val="00F11807"/>
    <w:rsid w:val="00F32549"/>
    <w:rsid w:val="00F33954"/>
    <w:rsid w:val="00F44841"/>
    <w:rsid w:val="00F45B38"/>
    <w:rsid w:val="00F54E95"/>
    <w:rsid w:val="00F738B1"/>
    <w:rsid w:val="00F74BC9"/>
    <w:rsid w:val="00F87AD7"/>
    <w:rsid w:val="00FA097C"/>
    <w:rsid w:val="00FB08A2"/>
    <w:rsid w:val="00FB7A19"/>
    <w:rsid w:val="00FC00A0"/>
    <w:rsid w:val="00FC27F2"/>
    <w:rsid w:val="00FC2BD2"/>
    <w:rsid w:val="00FD64FB"/>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F38647"/>
  <w15:chartTrackingRefBased/>
  <w15:docId w15:val="{552634E1-FB0A-4969-AE41-16DB3317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C5984"/>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szCs w:val="24"/>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sz w:val="24"/>
      <w:szCs w:val="24"/>
    </w:rPr>
  </w:style>
  <w:style w:type="paragraph" w:customStyle="1" w:styleId="IMCbullets">
    <w:name w:val="IMC bullets"/>
    <w:basedOn w:val="Level1"/>
    <w:rsid w:val="00B56960"/>
    <w:pPr>
      <w:widowControl/>
      <w:numPr>
        <w:numId w:val="39"/>
      </w:numPr>
      <w:tabs>
        <w:tab w:val="left" w:pos="274"/>
        <w:tab w:val="left" w:pos="806"/>
      </w:tabs>
    </w:p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sz w:val="24"/>
      <w:szCs w:val="24"/>
    </w:r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sz w:val="24"/>
      <w:szCs w:val="24"/>
    </w:r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pPr>
      <w:widowControl/>
      <w:numPr>
        <w:ilvl w:val="1"/>
        <w:numId w:val="29"/>
      </w:numPr>
      <w:tabs>
        <w:tab w:val="clear" w:pos="66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Pr>
      <w:sz w:val="24"/>
      <w:szCs w:val="24"/>
      <w:u w:val="single"/>
    </w:rPr>
  </w:style>
  <w:style w:type="character" w:customStyle="1" w:styleId="IMCletteredparagraphChar">
    <w:name w:val="IMC lettered paragraph Char"/>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styleId="ListParagraph">
    <w:name w:val="List Paragraph"/>
    <w:basedOn w:val="Normal"/>
    <w:uiPriority w:val="34"/>
    <w:qFormat/>
    <w:rsid w:val="00ED2B77"/>
    <w:pPr>
      <w:widowControl/>
      <w:autoSpaceDE/>
      <w:autoSpaceDN/>
      <w:adjustRightInd/>
      <w:spacing w:after="160" w:line="259" w:lineRule="auto"/>
      <w:ind w:left="720"/>
      <w:contextualSpacing/>
    </w:pPr>
    <w:rPr>
      <w:rFonts w:ascii="Calibri" w:eastAsia="Calibri" w:hAnsi="Calibri"/>
    </w:rPr>
  </w:style>
  <w:style w:type="paragraph" w:styleId="Revision">
    <w:name w:val="Revision"/>
    <w:hidden/>
    <w:uiPriority w:val="99"/>
    <w:semiHidden/>
    <w:rsid w:val="00F74BC9"/>
  </w:style>
  <w:style w:type="table" w:styleId="TableGrid">
    <w:name w:val="Table Grid"/>
    <w:basedOn w:val="TableNormal"/>
    <w:rsid w:val="00F0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F02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65a415bde4aed7927f9fb1a2e7313f45">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641bd697d97b4f7d3de026685b6492c7"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755DB-A689-4224-81B5-0F78D1924BDB}">
  <ds:schemaRefs>
    <ds:schemaRef ds:uri="http://schemas.microsoft.com/sharepoint/v3/contenttype/forms"/>
  </ds:schemaRefs>
</ds:datastoreItem>
</file>

<file path=customXml/itemProps2.xml><?xml version="1.0" encoding="utf-8"?>
<ds:datastoreItem xmlns:ds="http://schemas.openxmlformats.org/officeDocument/2006/customXml" ds:itemID="{F51A36D4-B293-415A-BBFA-C1FD29511AA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BB6DA91-E7AF-4EF6-8AA4-4B0D38C5D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7F0AF-B72A-4057-83AE-36EA46C0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lpstr>
    </vt:vector>
  </TitlesOfParts>
  <Company>USNRC</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Sabrina Cleavenger</dc:creator>
  <cp:keywords/>
  <dc:description/>
  <cp:lastModifiedBy>Curran, Bridget</cp:lastModifiedBy>
  <cp:revision>3</cp:revision>
  <cp:lastPrinted>2020-12-10T17:54:00Z</cp:lastPrinted>
  <dcterms:created xsi:type="dcterms:W3CDTF">2020-12-10T17:54:00Z</dcterms:created>
  <dcterms:modified xsi:type="dcterms:W3CDTF">2020-12-10T17:55:00Z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y fmtid="{D5CDD505-2E9C-101B-9397-08002B2CF9AE}" pid="3" name="_ip_UnifiedCompliancePolicyUIAction">
    <vt:lpwstr/>
  </property>
  <property fmtid="{D5CDD505-2E9C-101B-9397-08002B2CF9AE}" pid="4" name="_ip_UnifiedCompliancePolicyProperties">
    <vt:lpwstr/>
  </property>
</Properties>
</file>