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C26F8" w14:textId="3909C462" w:rsidR="00840729" w:rsidRDefault="003A262A" w:rsidP="002E258D">
      <w:pPr>
        <w:widowControl/>
        <w:tabs>
          <w:tab w:val="center" w:pos="4680"/>
          <w:tab w:val="left" w:pos="8820"/>
          <w:tab w:val="right" w:pos="9360"/>
        </w:tabs>
        <w:ind w:right="-86"/>
        <w:rPr>
          <w:sz w:val="20"/>
          <w:szCs w:val="20"/>
        </w:rPr>
      </w:pPr>
      <w:bookmarkStart w:id="0" w:name="_GoBack"/>
      <w:bookmarkEnd w:id="0"/>
      <w:r>
        <w:rPr>
          <w:b/>
          <w:bCs/>
          <w:sz w:val="38"/>
          <w:szCs w:val="38"/>
        </w:rPr>
        <w:tab/>
      </w:r>
      <w:r w:rsidR="00840729" w:rsidRPr="003A262A">
        <w:rPr>
          <w:b/>
          <w:bCs/>
          <w:sz w:val="38"/>
          <w:szCs w:val="38"/>
        </w:rPr>
        <w:t>NRC INSPECTION MANUAL</w:t>
      </w:r>
      <w:r w:rsidR="00840729">
        <w:rPr>
          <w:sz w:val="20"/>
          <w:szCs w:val="20"/>
        </w:rPr>
        <w:tab/>
      </w:r>
      <w:r>
        <w:rPr>
          <w:sz w:val="20"/>
          <w:szCs w:val="20"/>
        </w:rPr>
        <w:tab/>
      </w:r>
      <w:ins w:id="1" w:author="Weber, Carl" w:date="2016-02-17T14:10:00Z">
        <w:r w:rsidR="00670B3F">
          <w:rPr>
            <w:sz w:val="20"/>
            <w:szCs w:val="20"/>
          </w:rPr>
          <w:t>QVIB</w:t>
        </w:r>
      </w:ins>
    </w:p>
    <w:p w14:paraId="2E6FDE39" w14:textId="7CB02195" w:rsidR="00840729" w:rsidRPr="00F876A6" w:rsidRDefault="006E3FA8" w:rsidP="00635536">
      <w:pPr>
        <w:widowControl/>
        <w:pBdr>
          <w:top w:val="single" w:sz="18" w:space="0" w:color="auto"/>
          <w:bottom w:val="single" w:sz="18" w:space="0" w:color="auto"/>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Pr>
          <w:sz w:val="20"/>
          <w:szCs w:val="20"/>
        </w:rPr>
        <w:fldChar w:fldCharType="begin"/>
      </w:r>
      <w:r w:rsidR="00840729">
        <w:rPr>
          <w:sz w:val="20"/>
          <w:szCs w:val="20"/>
        </w:rPr>
        <w:instrText>ADVANCE \d4</w:instrText>
      </w:r>
      <w:r>
        <w:rPr>
          <w:sz w:val="20"/>
          <w:szCs w:val="20"/>
        </w:rPr>
        <w:fldChar w:fldCharType="end"/>
      </w:r>
      <w:r w:rsidR="00840729">
        <w:rPr>
          <w:sz w:val="20"/>
          <w:szCs w:val="20"/>
        </w:rPr>
        <w:tab/>
      </w:r>
      <w:r w:rsidR="008112E6" w:rsidRPr="008112E6">
        <w:t xml:space="preserve">INSPECTION </w:t>
      </w:r>
      <w:r w:rsidR="00840729" w:rsidRPr="00F876A6">
        <w:t>MANUAL CHAPTER 2508</w:t>
      </w:r>
    </w:p>
    <w:p w14:paraId="14ACFA4A" w14:textId="77777777" w:rsidR="00840729" w:rsidRPr="00F876A6" w:rsidRDefault="00840729" w:rsidP="003A26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p>
    <w:p w14:paraId="4B0AAA98" w14:textId="77777777" w:rsidR="00840729" w:rsidRPr="00F876A6" w:rsidRDefault="00840729" w:rsidP="003A26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firstLine="6930"/>
        <w:jc w:val="center"/>
      </w:pPr>
    </w:p>
    <w:p w14:paraId="733F6E85" w14:textId="77777777" w:rsidR="00840729" w:rsidRPr="00F876A6" w:rsidRDefault="00840729" w:rsidP="003A26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rsidRPr="00F876A6">
        <w:t>CONSTRUCTION INSPECTION PROGRAM:</w:t>
      </w:r>
    </w:p>
    <w:p w14:paraId="637FD455" w14:textId="77777777" w:rsidR="00840729" w:rsidRPr="00F876A6" w:rsidRDefault="00840729" w:rsidP="003A262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rsidRPr="00F876A6">
        <w:t>DESIGN CERTIFICATION</w:t>
      </w:r>
    </w:p>
    <w:p w14:paraId="3A01B000" w14:textId="77777777" w:rsidR="00840729" w:rsidRDefault="00840729">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s>
        <w:spacing w:line="240" w:lineRule="exact"/>
        <w:jc w:val="both"/>
      </w:pPr>
    </w:p>
    <w:p w14:paraId="6DC9B1C9" w14:textId="77777777" w:rsidR="00840729" w:rsidRDefault="00840729">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s>
        <w:spacing w:line="240" w:lineRule="exact"/>
        <w:jc w:val="both"/>
      </w:pPr>
    </w:p>
    <w:p w14:paraId="6DB6584A" w14:textId="77777777" w:rsidR="00840729" w:rsidRDefault="00840729" w:rsidP="004C1B31">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s>
        <w:spacing w:line="240" w:lineRule="exact"/>
        <w:ind w:firstLine="11520"/>
        <w:jc w:val="both"/>
        <w:sectPr w:rsidR="00840729" w:rsidSect="002E258D">
          <w:pgSz w:w="12240" w:h="15840" w:code="1"/>
          <w:pgMar w:top="1440" w:right="1440" w:bottom="1440" w:left="1440" w:header="1440" w:footer="1440" w:gutter="0"/>
          <w:pgNumType w:fmt="lowerRoman"/>
          <w:cols w:space="720"/>
          <w:noEndnote/>
          <w:docGrid w:linePitch="326"/>
        </w:sectPr>
      </w:pPr>
    </w:p>
    <w:p w14:paraId="0765FADC" w14:textId="77777777" w:rsidR="00840729" w:rsidRPr="009E226D" w:rsidRDefault="00840729">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s>
        <w:spacing w:line="240" w:lineRule="exact"/>
        <w:jc w:val="center"/>
      </w:pPr>
      <w:r w:rsidRPr="009E226D">
        <w:lastRenderedPageBreak/>
        <w:t>TABLE OF CONTENTS</w:t>
      </w:r>
    </w:p>
    <w:p w14:paraId="6E5573A8" w14:textId="77777777" w:rsidR="00840729" w:rsidRPr="009E226D" w:rsidRDefault="00840729">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s>
        <w:spacing w:line="240" w:lineRule="exact"/>
        <w:jc w:val="both"/>
      </w:pPr>
    </w:p>
    <w:p w14:paraId="5F42D48A" w14:textId="77777777" w:rsidR="00840729" w:rsidRPr="009E226D" w:rsidRDefault="00840729">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s>
        <w:spacing w:line="240" w:lineRule="exact"/>
        <w:jc w:val="both"/>
      </w:pPr>
    </w:p>
    <w:p w14:paraId="21E08A2D" w14:textId="77777777" w:rsidR="00840729" w:rsidRPr="009E226D" w:rsidRDefault="00840729">
      <w:pPr>
        <w:widowControl/>
        <w:tabs>
          <w:tab w:val="left" w:pos="-1380"/>
          <w:tab w:val="left" w:pos="-720"/>
          <w:tab w:val="left" w:pos="0"/>
          <w:tab w:val="left" w:pos="270"/>
          <w:tab w:val="left" w:pos="810"/>
          <w:tab w:val="left" w:pos="1440"/>
          <w:tab w:val="right" w:leader="dot" w:pos="9360"/>
        </w:tabs>
        <w:spacing w:line="240" w:lineRule="exact"/>
        <w:ind w:left="1440" w:hanging="1440"/>
        <w:jc w:val="both"/>
      </w:pPr>
      <w:r w:rsidRPr="009E226D">
        <w:t>2508-01</w:t>
      </w:r>
      <w:r w:rsidRPr="009E226D">
        <w:tab/>
        <w:t>PURPOSE</w:t>
      </w:r>
      <w:r w:rsidRPr="009E226D">
        <w:tab/>
        <w:t>1</w:t>
      </w:r>
    </w:p>
    <w:p w14:paraId="3E21A43C" w14:textId="77777777" w:rsidR="00840729" w:rsidRPr="009E226D" w:rsidRDefault="00840729">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s>
        <w:spacing w:line="240" w:lineRule="exact"/>
        <w:jc w:val="both"/>
      </w:pPr>
    </w:p>
    <w:p w14:paraId="2BA65B01" w14:textId="77777777" w:rsidR="00840729" w:rsidRPr="009E226D" w:rsidRDefault="00840729">
      <w:pPr>
        <w:widowControl/>
        <w:tabs>
          <w:tab w:val="left" w:pos="-1380"/>
          <w:tab w:val="left" w:pos="-720"/>
          <w:tab w:val="left" w:pos="0"/>
          <w:tab w:val="left" w:pos="270"/>
          <w:tab w:val="left" w:pos="810"/>
          <w:tab w:val="left" w:pos="1440"/>
          <w:tab w:val="right" w:leader="dot" w:pos="9360"/>
        </w:tabs>
        <w:spacing w:line="240" w:lineRule="exact"/>
        <w:ind w:left="1440" w:hanging="1440"/>
        <w:jc w:val="both"/>
      </w:pPr>
      <w:r w:rsidRPr="009E226D">
        <w:t>2508-02</w:t>
      </w:r>
      <w:r w:rsidRPr="009E226D">
        <w:tab/>
        <w:t>OBJECTIVES</w:t>
      </w:r>
      <w:r w:rsidRPr="009E226D">
        <w:tab/>
        <w:t>1</w:t>
      </w:r>
    </w:p>
    <w:p w14:paraId="27FDFA99" w14:textId="77777777" w:rsidR="00840729" w:rsidRPr="009E226D" w:rsidRDefault="00840729">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s>
        <w:spacing w:line="240" w:lineRule="exact"/>
        <w:jc w:val="both"/>
      </w:pPr>
    </w:p>
    <w:p w14:paraId="55839320" w14:textId="77777777" w:rsidR="00840729" w:rsidRPr="009E226D" w:rsidRDefault="00840729">
      <w:pPr>
        <w:widowControl/>
        <w:tabs>
          <w:tab w:val="left" w:pos="-1380"/>
          <w:tab w:val="left" w:pos="-720"/>
          <w:tab w:val="left" w:pos="0"/>
          <w:tab w:val="left" w:pos="270"/>
          <w:tab w:val="left" w:pos="810"/>
          <w:tab w:val="left" w:pos="1440"/>
          <w:tab w:val="right" w:leader="dot" w:pos="9360"/>
        </w:tabs>
        <w:spacing w:line="240" w:lineRule="exact"/>
        <w:ind w:left="1440" w:hanging="1440"/>
        <w:jc w:val="both"/>
      </w:pPr>
      <w:r w:rsidRPr="009E226D">
        <w:t>2508-03</w:t>
      </w:r>
      <w:r w:rsidRPr="009E226D">
        <w:tab/>
        <w:t>DEFINITIONS</w:t>
      </w:r>
      <w:r w:rsidRPr="009E226D">
        <w:tab/>
        <w:t>1</w:t>
      </w:r>
    </w:p>
    <w:p w14:paraId="33B020C5" w14:textId="77777777" w:rsidR="00840729" w:rsidRPr="009E226D" w:rsidRDefault="00840729">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s>
        <w:spacing w:line="240" w:lineRule="exact"/>
        <w:jc w:val="both"/>
      </w:pPr>
    </w:p>
    <w:p w14:paraId="06E5FFDC" w14:textId="77777777" w:rsidR="00840729" w:rsidRPr="009E226D" w:rsidRDefault="00840729">
      <w:pPr>
        <w:widowControl/>
        <w:tabs>
          <w:tab w:val="left" w:pos="-1380"/>
          <w:tab w:val="left" w:pos="-720"/>
          <w:tab w:val="left" w:pos="0"/>
          <w:tab w:val="left" w:pos="270"/>
          <w:tab w:val="left" w:pos="810"/>
          <w:tab w:val="left" w:pos="1440"/>
          <w:tab w:val="right" w:leader="dot" w:pos="9360"/>
        </w:tabs>
        <w:spacing w:line="240" w:lineRule="exact"/>
        <w:jc w:val="both"/>
      </w:pPr>
      <w:r w:rsidRPr="009E226D">
        <w:t>2508-04</w:t>
      </w:r>
      <w:r w:rsidRPr="009E226D">
        <w:tab/>
        <w:t>RESPONSIBILITIES AND AUTHORITIES</w:t>
      </w:r>
      <w:r w:rsidRPr="009E226D">
        <w:tab/>
      </w:r>
      <w:r w:rsidR="009B66BA">
        <w:t>1</w:t>
      </w:r>
    </w:p>
    <w:p w14:paraId="409549AD" w14:textId="77777777" w:rsidR="00A1111F" w:rsidRPr="009E226D" w:rsidRDefault="00A1111F" w:rsidP="00963BE6">
      <w:pPr>
        <w:widowControl/>
        <w:tabs>
          <w:tab w:val="left" w:leader="dot" w:pos="-1380"/>
          <w:tab w:val="left" w:pos="-720"/>
          <w:tab w:val="left" w:pos="0"/>
          <w:tab w:val="left" w:pos="270"/>
          <w:tab w:val="left" w:pos="810"/>
          <w:tab w:val="left" w:pos="1440"/>
          <w:tab w:val="right" w:leader="dot" w:pos="9360"/>
        </w:tabs>
        <w:spacing w:line="240" w:lineRule="exact"/>
        <w:jc w:val="both"/>
      </w:pPr>
      <w:r w:rsidRPr="009E226D">
        <w:tab/>
      </w:r>
    </w:p>
    <w:p w14:paraId="3A3858E0" w14:textId="77777777" w:rsidR="00A1111F" w:rsidRPr="009E226D" w:rsidRDefault="00F87D77" w:rsidP="009B1FEC">
      <w:pPr>
        <w:widowControl/>
        <w:tabs>
          <w:tab w:val="left" w:leader="dot" w:pos="-1380"/>
          <w:tab w:val="left" w:pos="-720"/>
          <w:tab w:val="left" w:pos="0"/>
          <w:tab w:val="left" w:pos="270"/>
          <w:tab w:val="left" w:pos="810"/>
          <w:tab w:val="left" w:pos="1440"/>
          <w:tab w:val="right" w:leader="dot" w:pos="8640"/>
          <w:tab w:val="left" w:pos="9270"/>
          <w:tab w:val="right" w:leader="dot" w:pos="9450"/>
        </w:tabs>
        <w:spacing w:line="240" w:lineRule="exact"/>
        <w:ind w:right="-90"/>
      </w:pPr>
      <w:r>
        <w:tab/>
      </w:r>
      <w:r w:rsidR="00A1111F" w:rsidRPr="009E226D">
        <w:t>04.01</w:t>
      </w:r>
      <w:r w:rsidR="00A1111F" w:rsidRPr="009E226D">
        <w:tab/>
        <w:t>Director, Office if New Reactor (NRO)</w:t>
      </w:r>
      <w:r w:rsidR="006C27ED" w:rsidRPr="009E226D">
        <w:t>………………………………………</w:t>
      </w:r>
      <w:r>
        <w:t>………</w:t>
      </w:r>
      <w:r w:rsidR="009B1FEC">
        <w:t>.</w:t>
      </w:r>
      <w:r>
        <w:t>..</w:t>
      </w:r>
      <w:r w:rsidR="009D3A97">
        <w:t>1</w:t>
      </w:r>
    </w:p>
    <w:p w14:paraId="1EB659DA" w14:textId="3F11CAC4" w:rsidR="00A1111F" w:rsidRPr="009E226D" w:rsidRDefault="00A1111F" w:rsidP="009B1FEC">
      <w:pPr>
        <w:widowControl/>
        <w:tabs>
          <w:tab w:val="left" w:pos="-1380"/>
          <w:tab w:val="left" w:pos="-720"/>
          <w:tab w:val="left" w:pos="0"/>
          <w:tab w:val="left" w:pos="270"/>
          <w:tab w:val="left" w:pos="810"/>
          <w:tab w:val="left" w:pos="1440"/>
          <w:tab w:val="right" w:leader="dot" w:pos="9540"/>
        </w:tabs>
        <w:spacing w:line="240" w:lineRule="exact"/>
        <w:ind w:right="-270"/>
        <w:jc w:val="both"/>
      </w:pPr>
      <w:r w:rsidRPr="009E226D">
        <w:tab/>
        <w:t>04.02</w:t>
      </w:r>
      <w:r w:rsidRPr="009E226D">
        <w:tab/>
        <w:t>Director, Division of Construction, Inspection, and Operational Programs</w:t>
      </w:r>
      <w:r w:rsidR="007E5E57">
        <w:t xml:space="preserve"> </w:t>
      </w:r>
      <w:r w:rsidR="00C72B16">
        <w:t>(</w:t>
      </w:r>
      <w:r w:rsidR="007E5E57">
        <w:t>DCIP</w:t>
      </w:r>
      <w:r w:rsidR="00C72B16">
        <w:t>)</w:t>
      </w:r>
      <w:r w:rsidR="009B1FEC">
        <w:t>.</w:t>
      </w:r>
      <w:r w:rsidR="007E5E57">
        <w:t>.</w:t>
      </w:r>
      <w:r w:rsidR="009D3A97">
        <w:t>1</w:t>
      </w:r>
    </w:p>
    <w:p w14:paraId="54A1B6D1" w14:textId="77777777" w:rsidR="00840729" w:rsidRPr="009E226D" w:rsidRDefault="00840729">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s>
        <w:spacing w:line="240" w:lineRule="exact"/>
        <w:jc w:val="both"/>
      </w:pPr>
    </w:p>
    <w:p w14:paraId="5AEF59B9" w14:textId="77777777" w:rsidR="00840729" w:rsidRPr="009E226D" w:rsidRDefault="00840729">
      <w:pPr>
        <w:widowControl/>
        <w:tabs>
          <w:tab w:val="left" w:pos="-1380"/>
          <w:tab w:val="left" w:pos="-720"/>
          <w:tab w:val="left" w:pos="0"/>
          <w:tab w:val="left" w:pos="270"/>
          <w:tab w:val="left" w:pos="810"/>
          <w:tab w:val="left" w:pos="1440"/>
          <w:tab w:val="right" w:leader="dot" w:pos="9360"/>
        </w:tabs>
        <w:spacing w:line="240" w:lineRule="exact"/>
        <w:ind w:left="1440" w:hanging="1440"/>
        <w:jc w:val="both"/>
      </w:pPr>
      <w:r w:rsidRPr="009E226D">
        <w:t>2508-05</w:t>
      </w:r>
      <w:r w:rsidRPr="009E226D">
        <w:tab/>
        <w:t>DISCUSSION</w:t>
      </w:r>
      <w:r w:rsidRPr="009E226D">
        <w:tab/>
      </w:r>
      <w:r w:rsidR="009D3A97">
        <w:t>2</w:t>
      </w:r>
    </w:p>
    <w:p w14:paraId="2B51FA55" w14:textId="77777777" w:rsidR="00840729" w:rsidRPr="009E226D" w:rsidRDefault="00840729">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s>
        <w:spacing w:line="240" w:lineRule="exact"/>
        <w:jc w:val="both"/>
      </w:pPr>
    </w:p>
    <w:p w14:paraId="02FD467B" w14:textId="77777777" w:rsidR="00840729" w:rsidRPr="009E226D" w:rsidRDefault="001F7722" w:rsidP="001F7722">
      <w:pPr>
        <w:widowControl/>
        <w:tabs>
          <w:tab w:val="left" w:pos="-1380"/>
          <w:tab w:val="left" w:pos="-720"/>
          <w:tab w:val="left" w:pos="0"/>
          <w:tab w:val="left" w:pos="270"/>
          <w:tab w:val="left" w:pos="810"/>
          <w:tab w:val="left" w:pos="1440"/>
          <w:tab w:val="left" w:pos="2070"/>
          <w:tab w:val="right" w:leader="dot" w:pos="9360"/>
        </w:tabs>
        <w:spacing w:line="240" w:lineRule="exact"/>
        <w:jc w:val="both"/>
      </w:pPr>
      <w:r w:rsidRPr="009E226D">
        <w:tab/>
      </w:r>
      <w:r w:rsidR="00840729" w:rsidRPr="009E226D">
        <w:t xml:space="preserve">05.01  </w:t>
      </w:r>
      <w:r w:rsidR="00840729" w:rsidRPr="009E226D">
        <w:tab/>
      </w:r>
      <w:r w:rsidR="006C27ED" w:rsidRPr="009E226D">
        <w:t>General</w:t>
      </w:r>
      <w:r w:rsidR="00840729" w:rsidRPr="009E226D">
        <w:tab/>
      </w:r>
      <w:r w:rsidR="009D3A97">
        <w:t>2</w:t>
      </w:r>
    </w:p>
    <w:p w14:paraId="4985879E" w14:textId="77777777" w:rsidR="00840729" w:rsidRPr="009E226D" w:rsidRDefault="00840729" w:rsidP="00491096">
      <w:pPr>
        <w:pStyle w:val="TOC2"/>
      </w:pPr>
      <w:r w:rsidRPr="009E226D">
        <w:t xml:space="preserve">05.02 </w:t>
      </w:r>
      <w:r w:rsidRPr="009E226D">
        <w:tab/>
        <w:t>Quality Assurance Program Reviews</w:t>
      </w:r>
      <w:r w:rsidRPr="009E226D">
        <w:tab/>
      </w:r>
      <w:r w:rsidR="009D3A97">
        <w:t>2</w:t>
      </w:r>
    </w:p>
    <w:p w14:paraId="22B09550" w14:textId="46A747CD" w:rsidR="00840729" w:rsidRPr="009E226D" w:rsidRDefault="001F7722" w:rsidP="001F7722">
      <w:pPr>
        <w:widowControl/>
        <w:tabs>
          <w:tab w:val="left" w:pos="-1380"/>
          <w:tab w:val="left" w:pos="-720"/>
          <w:tab w:val="left" w:pos="0"/>
          <w:tab w:val="left" w:pos="270"/>
          <w:tab w:val="left" w:pos="810"/>
          <w:tab w:val="left" w:pos="1440"/>
          <w:tab w:val="left" w:pos="2070"/>
          <w:tab w:val="right" w:leader="dot" w:pos="9360"/>
        </w:tabs>
        <w:spacing w:line="240" w:lineRule="exact"/>
        <w:jc w:val="both"/>
      </w:pPr>
      <w:r w:rsidRPr="009E226D">
        <w:tab/>
      </w:r>
      <w:r w:rsidR="00840729" w:rsidRPr="009E226D">
        <w:t>05.0</w:t>
      </w:r>
      <w:r w:rsidR="005D67BE">
        <w:t>3</w:t>
      </w:r>
      <w:r w:rsidR="00840729" w:rsidRPr="009E226D">
        <w:tab/>
        <w:t xml:space="preserve">Post-Docketing </w:t>
      </w:r>
      <w:r w:rsidR="006C27ED" w:rsidRPr="009E226D">
        <w:t xml:space="preserve">QA </w:t>
      </w:r>
      <w:r w:rsidR="00491096">
        <w:t xml:space="preserve">Program </w:t>
      </w:r>
      <w:r w:rsidR="00840729" w:rsidRPr="009E226D">
        <w:t>Inspection</w:t>
      </w:r>
      <w:r w:rsidR="00840729" w:rsidRPr="009E226D">
        <w:tab/>
      </w:r>
      <w:r w:rsidR="00491096">
        <w:t>2</w:t>
      </w:r>
    </w:p>
    <w:p w14:paraId="6B5CF188" w14:textId="74C8DAE0" w:rsidR="00840729" w:rsidRPr="009E226D" w:rsidRDefault="001F7722" w:rsidP="001F7722">
      <w:pPr>
        <w:widowControl/>
        <w:tabs>
          <w:tab w:val="left" w:pos="-1380"/>
          <w:tab w:val="left" w:pos="-720"/>
          <w:tab w:val="left" w:pos="0"/>
          <w:tab w:val="left" w:pos="270"/>
          <w:tab w:val="left" w:pos="810"/>
          <w:tab w:val="left" w:pos="1440"/>
          <w:tab w:val="left" w:pos="2070"/>
          <w:tab w:val="right" w:leader="dot" w:pos="9360"/>
        </w:tabs>
        <w:spacing w:line="240" w:lineRule="exact"/>
        <w:jc w:val="both"/>
      </w:pPr>
      <w:r w:rsidRPr="009E226D">
        <w:tab/>
      </w:r>
      <w:r w:rsidR="00840729" w:rsidRPr="009E226D">
        <w:t>05.0</w:t>
      </w:r>
      <w:r w:rsidR="005D67BE">
        <w:t>4</w:t>
      </w:r>
      <w:r w:rsidR="00840729" w:rsidRPr="009E226D">
        <w:t xml:space="preserve"> </w:t>
      </w:r>
      <w:r w:rsidR="00840729" w:rsidRPr="009E226D">
        <w:tab/>
        <w:t>Design Qualification Testing Inspection.</w:t>
      </w:r>
      <w:r w:rsidR="00840729" w:rsidRPr="009E226D">
        <w:tab/>
      </w:r>
      <w:r w:rsidR="006C27ED" w:rsidRPr="009E226D">
        <w:t>3</w:t>
      </w:r>
    </w:p>
    <w:p w14:paraId="67AAD595" w14:textId="04CE7B60" w:rsidR="00840729" w:rsidRPr="009E226D" w:rsidRDefault="00840729" w:rsidP="00491096">
      <w:pPr>
        <w:pStyle w:val="TOC2"/>
      </w:pPr>
      <w:r w:rsidRPr="009E226D">
        <w:t>05.0</w:t>
      </w:r>
      <w:r w:rsidR="005D67BE">
        <w:t>5</w:t>
      </w:r>
      <w:r w:rsidRPr="009E226D">
        <w:t xml:space="preserve"> </w:t>
      </w:r>
      <w:r w:rsidRPr="009E226D">
        <w:tab/>
        <w:t>10 CFR Part 21 Inspection.</w:t>
      </w:r>
      <w:r w:rsidRPr="009E226D">
        <w:tab/>
      </w:r>
      <w:r w:rsidR="009D3A97">
        <w:t>3</w:t>
      </w:r>
    </w:p>
    <w:p w14:paraId="1FD0939E" w14:textId="7702E9C4" w:rsidR="00830FD6" w:rsidRDefault="00830FD6" w:rsidP="00B205F3">
      <w:pPr>
        <w:pStyle w:val="TOC2"/>
        <w:rPr>
          <w:ins w:id="2" w:author="Weber, Carl" w:date="2015-10-20T13:48:00Z"/>
        </w:rPr>
      </w:pPr>
      <w:ins w:id="3" w:author="Weber, Carl" w:date="2015-10-20T13:48:00Z">
        <w:r>
          <w:t>05.0</w:t>
        </w:r>
      </w:ins>
      <w:ins w:id="4" w:author="McCain, Debra" w:date="2016-05-05T11:15:00Z">
        <w:r w:rsidR="005D67BE">
          <w:t>6</w:t>
        </w:r>
      </w:ins>
      <w:ins w:id="5" w:author="Weber, Carl" w:date="2015-10-20T13:48:00Z">
        <w:r>
          <w:tab/>
        </w:r>
      </w:ins>
      <w:ins w:id="6" w:author="Weber, Carl" w:date="2015-10-20T13:49:00Z">
        <w:r>
          <w:t>Protection of Safeguards Information Inspection</w:t>
        </w:r>
      </w:ins>
      <w:ins w:id="7" w:author="Weber, Carl" w:date="2015-11-13T09:52:00Z">
        <w:r w:rsidR="004B0DD5" w:rsidRPr="009E226D">
          <w:t>.</w:t>
        </w:r>
        <w:r w:rsidR="004B0DD5" w:rsidRPr="009E226D">
          <w:tab/>
        </w:r>
      </w:ins>
      <w:ins w:id="8" w:author="Weber, Carl" w:date="2015-11-13T10:13:00Z">
        <w:r w:rsidR="009D3A97">
          <w:t>3</w:t>
        </w:r>
      </w:ins>
    </w:p>
    <w:p w14:paraId="1FBBC9C0" w14:textId="2F54A890" w:rsidR="00840729" w:rsidRDefault="005D67BE" w:rsidP="00545CD0">
      <w:pPr>
        <w:pStyle w:val="TOC2"/>
        <w:rPr>
          <w:ins w:id="9" w:author="Curran, Bridget" w:date="2016-09-02T07:59:00Z"/>
        </w:rPr>
      </w:pPr>
      <w:ins w:id="10" w:author="McCain, Debra" w:date="2016-05-05T11:16:00Z">
        <w:r>
          <w:t>05.07</w:t>
        </w:r>
      </w:ins>
      <w:r w:rsidR="00840729" w:rsidRPr="009E226D">
        <w:t xml:space="preserve">  </w:t>
      </w:r>
      <w:r w:rsidR="00840729" w:rsidRPr="009E226D">
        <w:tab/>
        <w:t>Inspection Specifics</w:t>
      </w:r>
      <w:r w:rsidR="00840729" w:rsidRPr="009E226D">
        <w:tab/>
      </w:r>
      <w:r w:rsidR="009D3A97">
        <w:t>3</w:t>
      </w:r>
    </w:p>
    <w:p w14:paraId="4BB28230" w14:textId="788AB415" w:rsidR="00491096" w:rsidRPr="00491096" w:rsidRDefault="00491096" w:rsidP="00B205F3">
      <w:pPr>
        <w:tabs>
          <w:tab w:val="left" w:pos="1440"/>
          <w:tab w:val="right" w:leader="dot" w:pos="9360"/>
        </w:tabs>
        <w:ind w:firstLine="274"/>
      </w:pPr>
      <w:ins w:id="11" w:author="Curran, Bridget" w:date="2016-09-02T07:59:00Z">
        <w:r>
          <w:t>05.08</w:t>
        </w:r>
        <w:r>
          <w:tab/>
        </w:r>
      </w:ins>
      <w:ins w:id="12" w:author="Curran, Bridget" w:date="2016-09-02T08:00:00Z">
        <w:r>
          <w:t>Witnessing Unsafe Situations</w:t>
        </w:r>
      </w:ins>
      <w:ins w:id="13" w:author="Curran, Bridget" w:date="2016-09-02T08:01:00Z">
        <w:r w:rsidR="00B205F3">
          <w:tab/>
          <w:t>3</w:t>
        </w:r>
      </w:ins>
    </w:p>
    <w:p w14:paraId="27D53304" w14:textId="77777777" w:rsidR="00840729" w:rsidRPr="009E226D" w:rsidRDefault="00840729">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s>
        <w:spacing w:line="240" w:lineRule="exact"/>
        <w:jc w:val="both"/>
      </w:pPr>
    </w:p>
    <w:p w14:paraId="3912F80C" w14:textId="2EA5D28D" w:rsidR="00840729" w:rsidRPr="009E226D" w:rsidRDefault="00840729">
      <w:pPr>
        <w:widowControl/>
        <w:tabs>
          <w:tab w:val="left" w:pos="-1380"/>
          <w:tab w:val="left" w:pos="-720"/>
          <w:tab w:val="left" w:pos="0"/>
          <w:tab w:val="left" w:pos="270"/>
          <w:tab w:val="left" w:pos="810"/>
          <w:tab w:val="left" w:pos="1440"/>
          <w:tab w:val="right" w:leader="dot" w:pos="9360"/>
        </w:tabs>
        <w:spacing w:line="240" w:lineRule="exact"/>
        <w:ind w:left="1440" w:hanging="1440"/>
        <w:jc w:val="both"/>
      </w:pPr>
      <w:r w:rsidRPr="009E226D">
        <w:t>2508-06</w:t>
      </w:r>
      <w:r w:rsidRPr="009E226D">
        <w:tab/>
        <w:t>ENFORCEMENT ACTIONS</w:t>
      </w:r>
      <w:r w:rsidRPr="009E226D">
        <w:tab/>
      </w:r>
      <w:ins w:id="14" w:author="Curran, Bridget" w:date="2016-09-02T08:02:00Z">
        <w:r w:rsidR="00B205F3">
          <w:t>4</w:t>
        </w:r>
      </w:ins>
    </w:p>
    <w:p w14:paraId="27C2BBCD" w14:textId="77777777" w:rsidR="00840729" w:rsidRPr="009E226D" w:rsidRDefault="00840729">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s>
        <w:spacing w:line="240" w:lineRule="exact"/>
        <w:jc w:val="both"/>
      </w:pPr>
    </w:p>
    <w:p w14:paraId="74AB8056" w14:textId="77777777" w:rsidR="00840729" w:rsidRPr="009E226D" w:rsidRDefault="00840729">
      <w:pPr>
        <w:widowControl/>
        <w:tabs>
          <w:tab w:val="left" w:pos="-1380"/>
          <w:tab w:val="left" w:pos="-720"/>
          <w:tab w:val="left" w:pos="0"/>
          <w:tab w:val="left" w:pos="270"/>
          <w:tab w:val="left" w:pos="810"/>
          <w:tab w:val="left" w:pos="1440"/>
          <w:tab w:val="right" w:leader="dot" w:pos="9360"/>
        </w:tabs>
        <w:spacing w:line="240" w:lineRule="exact"/>
        <w:ind w:left="1440" w:hanging="1440"/>
        <w:jc w:val="both"/>
      </w:pPr>
      <w:r w:rsidRPr="009E226D">
        <w:t>2508-07</w:t>
      </w:r>
      <w:r w:rsidRPr="009E226D">
        <w:tab/>
        <w:t>INSPECTION REPORTS</w:t>
      </w:r>
      <w:r w:rsidRPr="009E226D">
        <w:tab/>
      </w:r>
      <w:r w:rsidR="009D3A97">
        <w:t>4</w:t>
      </w:r>
    </w:p>
    <w:p w14:paraId="72674D6A" w14:textId="77777777" w:rsidR="00840729" w:rsidRPr="009E226D" w:rsidRDefault="00840729">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s>
        <w:spacing w:line="240" w:lineRule="exact"/>
        <w:jc w:val="both"/>
      </w:pPr>
    </w:p>
    <w:p w14:paraId="0011C430" w14:textId="77777777" w:rsidR="00840729" w:rsidRPr="009E226D" w:rsidRDefault="00840729">
      <w:pPr>
        <w:widowControl/>
        <w:tabs>
          <w:tab w:val="left" w:pos="-1380"/>
          <w:tab w:val="left" w:pos="-720"/>
          <w:tab w:val="left" w:pos="0"/>
          <w:tab w:val="left" w:pos="270"/>
          <w:tab w:val="left" w:pos="810"/>
          <w:tab w:val="left" w:pos="1440"/>
          <w:tab w:val="right" w:leader="dot" w:pos="9360"/>
        </w:tabs>
        <w:spacing w:line="240" w:lineRule="exact"/>
        <w:ind w:left="1440" w:hanging="1440"/>
        <w:jc w:val="both"/>
      </w:pPr>
      <w:r w:rsidRPr="009E226D">
        <w:t>2508-08</w:t>
      </w:r>
      <w:r w:rsidRPr="009E226D">
        <w:tab/>
        <w:t>REFERENCES</w:t>
      </w:r>
      <w:r w:rsidRPr="009E226D">
        <w:tab/>
      </w:r>
      <w:r w:rsidR="009D3A97">
        <w:t>4</w:t>
      </w:r>
    </w:p>
    <w:p w14:paraId="44A00F79" w14:textId="77777777" w:rsidR="00840729" w:rsidRPr="009E226D" w:rsidRDefault="00840729">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s>
        <w:spacing w:line="240" w:lineRule="exact"/>
        <w:jc w:val="both"/>
      </w:pPr>
    </w:p>
    <w:p w14:paraId="4B7E6AFA" w14:textId="77777777" w:rsidR="00840729" w:rsidRPr="009E226D" w:rsidRDefault="00840729">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s>
        <w:spacing w:line="240" w:lineRule="exact"/>
        <w:jc w:val="both"/>
      </w:pPr>
    </w:p>
    <w:p w14:paraId="4BDACE03" w14:textId="3826B2CC" w:rsidR="00840729" w:rsidRPr="009E226D" w:rsidRDefault="00840729" w:rsidP="000449EE">
      <w:pPr>
        <w:widowControl/>
        <w:tabs>
          <w:tab w:val="left" w:pos="-1380"/>
          <w:tab w:val="left" w:pos="-720"/>
          <w:tab w:val="left" w:pos="0"/>
          <w:tab w:val="left" w:pos="270"/>
          <w:tab w:val="left" w:pos="810"/>
          <w:tab w:val="left" w:pos="1440"/>
          <w:tab w:val="left" w:pos="2070"/>
          <w:tab w:val="right" w:leader="dot" w:pos="9360"/>
        </w:tabs>
        <w:spacing w:line="240" w:lineRule="exact"/>
        <w:ind w:left="2074" w:hanging="2074"/>
      </w:pPr>
      <w:r w:rsidRPr="009E226D">
        <w:t>ATTACHMENT 1</w:t>
      </w:r>
      <w:r w:rsidRPr="009E226D">
        <w:tab/>
      </w:r>
      <w:r w:rsidR="002A144D" w:rsidRPr="009E226D">
        <w:t xml:space="preserve">INSPECTION </w:t>
      </w:r>
      <w:r w:rsidR="00545CD0">
        <w:t>GUIDANCE</w:t>
      </w:r>
      <w:r w:rsidR="00545CD0">
        <w:tab/>
      </w:r>
      <w:r w:rsidRPr="009E226D">
        <w:t>A</w:t>
      </w:r>
      <w:r w:rsidR="00C72B16">
        <w:t>tt</w:t>
      </w:r>
      <w:r w:rsidRPr="009E226D">
        <w:t>1-1</w:t>
      </w:r>
    </w:p>
    <w:p w14:paraId="241E3716" w14:textId="3FBC7456" w:rsidR="00840729" w:rsidRPr="009E226D" w:rsidRDefault="00840729">
      <w:pPr>
        <w:widowControl/>
        <w:tabs>
          <w:tab w:val="left" w:pos="-1380"/>
          <w:tab w:val="left" w:pos="-720"/>
          <w:tab w:val="left" w:pos="0"/>
          <w:tab w:val="left" w:pos="270"/>
          <w:tab w:val="left" w:pos="810"/>
          <w:tab w:val="left" w:pos="1440"/>
          <w:tab w:val="left" w:pos="2070"/>
          <w:tab w:val="right" w:leader="dot" w:pos="9360"/>
        </w:tabs>
        <w:spacing w:line="240" w:lineRule="exact"/>
        <w:ind w:left="2070" w:hanging="2070"/>
        <w:jc w:val="both"/>
      </w:pPr>
      <w:r w:rsidRPr="009E226D">
        <w:t xml:space="preserve">ATTACHMENT </w:t>
      </w:r>
      <w:r w:rsidR="006C27ED" w:rsidRPr="009E226D">
        <w:t>2</w:t>
      </w:r>
      <w:r w:rsidR="006C27ED" w:rsidRPr="009E226D">
        <w:tab/>
      </w:r>
      <w:r w:rsidR="00C72B16">
        <w:t>REVISION HISTORY</w:t>
      </w:r>
      <w:r w:rsidR="00C72B16">
        <w:tab/>
      </w:r>
      <w:r w:rsidRPr="009E226D">
        <w:t>A</w:t>
      </w:r>
      <w:r w:rsidR="00C72B16">
        <w:t>tt</w:t>
      </w:r>
      <w:r w:rsidRPr="009E226D">
        <w:t>2-1</w:t>
      </w:r>
    </w:p>
    <w:p w14:paraId="36341358" w14:textId="77777777" w:rsidR="008E69D1" w:rsidRDefault="008E69D1">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s>
        <w:spacing w:line="240" w:lineRule="exact"/>
        <w:jc w:val="both"/>
        <w:sectPr w:rsidR="008E69D1" w:rsidSect="007914F4">
          <w:footerReference w:type="even" r:id="rId8"/>
          <w:footerReference w:type="default" r:id="rId9"/>
          <w:pgSz w:w="12240" w:h="15840"/>
          <w:pgMar w:top="1440" w:right="1440" w:bottom="1440" w:left="1440" w:header="1440" w:footer="1440" w:gutter="0"/>
          <w:pgNumType w:fmt="lowerRoman" w:start="1"/>
          <w:cols w:space="720"/>
          <w:noEndnote/>
          <w:docGrid w:linePitch="326"/>
        </w:sectPr>
      </w:pPr>
    </w:p>
    <w:p w14:paraId="06D6F455" w14:textId="77777777" w:rsidR="008E69D1" w:rsidRDefault="008E69D1">
      <w:pPr>
        <w:widowControl/>
        <w:autoSpaceDE/>
        <w:autoSpaceDN/>
        <w:adjustRightInd/>
        <w:sectPr w:rsidR="008E69D1" w:rsidSect="007914F4">
          <w:footerReference w:type="even" r:id="rId10"/>
          <w:footerReference w:type="default" r:id="rId11"/>
          <w:type w:val="continuous"/>
          <w:pgSz w:w="12240" w:h="15840"/>
          <w:pgMar w:top="1440" w:right="1440" w:bottom="1440" w:left="1440" w:header="1440" w:footer="1440" w:gutter="0"/>
          <w:pgNumType w:start="1"/>
          <w:cols w:space="720"/>
          <w:noEndnote/>
          <w:docGrid w:linePitch="326"/>
        </w:sectPr>
      </w:pPr>
    </w:p>
    <w:p w14:paraId="7F6820CA"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9E226D">
        <w:lastRenderedPageBreak/>
        <w:t>2508</w:t>
      </w:r>
      <w:r w:rsidRPr="009E226D">
        <w:noBreakHyphen/>
        <w:t>01</w:t>
      </w:r>
      <w:r w:rsidRPr="009E226D">
        <w:tab/>
        <w:t>PURPOSE</w:t>
      </w:r>
    </w:p>
    <w:p w14:paraId="58BEE343" w14:textId="77777777" w:rsidR="00840729" w:rsidRPr="009E226D" w:rsidRDefault="00840729" w:rsidP="00977B6F">
      <w:pPr>
        <w:widowControl/>
        <w:tabs>
          <w:tab w:val="left" w:pos="605"/>
          <w:tab w:val="left" w:pos="1210"/>
          <w:tab w:val="left" w:pos="1815"/>
          <w:tab w:val="left" w:pos="2420"/>
          <w:tab w:val="left" w:pos="3025"/>
        </w:tabs>
      </w:pPr>
    </w:p>
    <w:p w14:paraId="2E21612D" w14:textId="77777777" w:rsidR="00840729" w:rsidRPr="009E226D" w:rsidRDefault="00152D73" w:rsidP="004B46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01.01</w:t>
      </w:r>
      <w:r>
        <w:tab/>
      </w:r>
      <w:r w:rsidR="002A144D" w:rsidRPr="009E226D">
        <w:t>To</w:t>
      </w:r>
      <w:r w:rsidR="00840729" w:rsidRPr="009E226D">
        <w:t xml:space="preserve"> provide guidance for the review of Design Certification (DC) </w:t>
      </w:r>
      <w:r w:rsidR="009E226D" w:rsidRPr="009E226D">
        <w:t>applications</w:t>
      </w:r>
      <w:r w:rsidR="001F7722" w:rsidRPr="009E226D">
        <w:t xml:space="preserve"> </w:t>
      </w:r>
      <w:r w:rsidR="00840729" w:rsidRPr="009E226D">
        <w:t>and inspections to support this review activity.</w:t>
      </w:r>
    </w:p>
    <w:p w14:paraId="5199BB09"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A9313F" w14:textId="77777777" w:rsidR="00840729" w:rsidRDefault="00152D73"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01.02</w:t>
      </w:r>
      <w:r>
        <w:tab/>
      </w:r>
      <w:r w:rsidR="002A144D" w:rsidRPr="009E226D">
        <w:t xml:space="preserve">To provide </w:t>
      </w:r>
      <w:r w:rsidR="00840729" w:rsidRPr="009E226D">
        <w:t xml:space="preserve">inspection guidance for activities directed towards the review of a DC application and related applicant activities governed by NRC regulations. </w:t>
      </w:r>
    </w:p>
    <w:p w14:paraId="22D303B9" w14:textId="77777777" w:rsidR="0005329A" w:rsidRDefault="0005329A"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4428EC6" w14:textId="2FF67EDE" w:rsidR="0005329A" w:rsidRPr="009E226D" w:rsidRDefault="0005329A"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15" w:author="Weber, Carl" w:date="2015-10-20T14:20:00Z">
        <w:r>
          <w:t>01.03</w:t>
        </w:r>
        <w:r>
          <w:tab/>
          <w:t xml:space="preserve">To provide inspection guidance for activities related to the protection of </w:t>
        </w:r>
      </w:ins>
      <w:ins w:id="16" w:author="Weber, Carl" w:date="2016-01-25T09:42:00Z">
        <w:r w:rsidR="00393338">
          <w:t>Safeguards Information (</w:t>
        </w:r>
      </w:ins>
      <w:ins w:id="17" w:author="Weber, Carl" w:date="2015-10-20T14:20:00Z">
        <w:r>
          <w:t>SGI</w:t>
        </w:r>
      </w:ins>
      <w:ins w:id="18" w:author="Weber, Carl" w:date="2016-01-25T09:43:00Z">
        <w:r w:rsidR="00393338">
          <w:t>)</w:t>
        </w:r>
      </w:ins>
      <w:ins w:id="19" w:author="Weber, Carl" w:date="2015-10-20T14:20:00Z">
        <w:r>
          <w:t xml:space="preserve"> by </w:t>
        </w:r>
        <w:r w:rsidR="00393338">
          <w:t>design certification</w:t>
        </w:r>
      </w:ins>
      <w:ins w:id="20" w:author="Weber, Carl" w:date="2016-01-25T09:42:00Z">
        <w:r w:rsidR="00393338">
          <w:t xml:space="preserve"> </w:t>
        </w:r>
      </w:ins>
      <w:ins w:id="21" w:author="Weber, Carl" w:date="2016-02-29T11:15:00Z">
        <w:r w:rsidR="00D36CDA">
          <w:t>applicants</w:t>
        </w:r>
      </w:ins>
      <w:ins w:id="22" w:author="Weber, Carl" w:date="2016-01-25T09:42:00Z">
        <w:r w:rsidR="00393338">
          <w:t>/</w:t>
        </w:r>
      </w:ins>
      <w:ins w:id="23" w:author="Weber, Carl" w:date="2016-01-25T09:32:00Z">
        <w:r w:rsidR="0051259E">
          <w:t xml:space="preserve">vendors that are required to </w:t>
        </w:r>
      </w:ins>
      <w:ins w:id="24" w:author="Weber, Carl" w:date="2016-01-25T09:42:00Z">
        <w:r w:rsidR="00393338">
          <w:t>protect</w:t>
        </w:r>
      </w:ins>
      <w:ins w:id="25" w:author="Weber, Carl" w:date="2016-01-25T09:32:00Z">
        <w:r w:rsidR="0051259E">
          <w:t xml:space="preserve"> SGI</w:t>
        </w:r>
      </w:ins>
      <w:ins w:id="26" w:author="Weber, Carl" w:date="2016-01-25T09:43:00Z">
        <w:r w:rsidR="00393338">
          <w:t xml:space="preserve"> in accordance with an NRC Order</w:t>
        </w:r>
      </w:ins>
      <w:r w:rsidR="009D3FBB">
        <w:t xml:space="preserve">, </w:t>
      </w:r>
      <w:ins w:id="27" w:author="Weber, Carl" w:date="2015-10-20T13:50:00Z">
        <w:r w:rsidR="009D3FBB" w:rsidRPr="001B643B">
          <w:t>Title 10 of the Code of Federal Regulations (CFR) 73.21</w:t>
        </w:r>
      </w:ins>
      <w:ins w:id="28" w:author="Webb, Michael" w:date="2016-07-13T13:51:00Z">
        <w:r w:rsidR="009D3FBB">
          <w:t xml:space="preserve"> and/or 10 CFR 73.22</w:t>
        </w:r>
      </w:ins>
      <w:ins w:id="29" w:author="Weber, Carl" w:date="2016-01-25T09:43:00Z">
        <w:r w:rsidR="00393338">
          <w:t>.</w:t>
        </w:r>
      </w:ins>
    </w:p>
    <w:p w14:paraId="586C0F1B"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8C5C18"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7B5E407"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9E226D">
        <w:t>2508</w:t>
      </w:r>
      <w:r w:rsidRPr="009E226D">
        <w:noBreakHyphen/>
        <w:t>02</w:t>
      </w:r>
      <w:r w:rsidRPr="009E226D">
        <w:tab/>
        <w:t>OBJECTIVES</w:t>
      </w:r>
    </w:p>
    <w:p w14:paraId="77F9BC2D"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2B5102B" w14:textId="77777777" w:rsidR="00704F52"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E226D">
        <w:t>02.01</w:t>
      </w:r>
      <w:r w:rsidR="003B0BFC" w:rsidRPr="009E226D">
        <w:tab/>
      </w:r>
      <w:r w:rsidR="00704F52" w:rsidRPr="009E226D">
        <w:t>To provide assurance that the application for a DC meets requirements specified in Subpart B to 10 CFR Part 52.</w:t>
      </w:r>
    </w:p>
    <w:p w14:paraId="373A2B59" w14:textId="77777777" w:rsidR="00704F52" w:rsidRPr="009E226D" w:rsidRDefault="00704F52"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9DB41F" w14:textId="77777777" w:rsidR="003B0BFC" w:rsidRPr="009E226D" w:rsidRDefault="00704F52"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E226D">
        <w:t>02.02</w:t>
      </w:r>
      <w:r w:rsidRPr="009E226D">
        <w:tab/>
      </w:r>
      <w:r w:rsidR="003B0BFC" w:rsidRPr="009E226D">
        <w:t>To verify that quality processes used in the development of the DC application are adequately described, and that technical, quality, and administrative requirements important to public health and safety are effectively implemented during the design and procurement phases of DC activities.</w:t>
      </w:r>
    </w:p>
    <w:p w14:paraId="3613EB58"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385FE4"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E226D">
        <w:t>02.0</w:t>
      </w:r>
      <w:r w:rsidR="006C27ED" w:rsidRPr="009E226D">
        <w:t>3</w:t>
      </w:r>
      <w:r w:rsidRPr="009E226D">
        <w:tab/>
      </w:r>
      <w:r w:rsidR="006C27ED" w:rsidRPr="009E226D">
        <w:t xml:space="preserve">To verify effective implementation of the quality assurance (QA) program, as described in the application for a DC, </w:t>
      </w:r>
      <w:r w:rsidRPr="009E226D">
        <w:t>satisfy the appropriate provisions of Appendix B to 10 CFR Part 50.</w:t>
      </w:r>
    </w:p>
    <w:p w14:paraId="4EC38E43"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35716A"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E226D">
        <w:t>02.04</w:t>
      </w:r>
      <w:r w:rsidRPr="009E226D">
        <w:tab/>
        <w:t>To verify whether the qualification testing activities supporting the application are conducted in accordance with the requirements of Appendix B to 10 CFR Part 50.</w:t>
      </w:r>
    </w:p>
    <w:p w14:paraId="004CB785" w14:textId="77777777" w:rsidR="00840729"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0" w:author="Weber, Carl" w:date="2015-10-20T13:50:00Z"/>
        </w:rPr>
      </w:pPr>
    </w:p>
    <w:p w14:paraId="1A290BC9" w14:textId="7E191FA2" w:rsidR="00830FD6" w:rsidRPr="009E226D" w:rsidRDefault="00830FD6"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31" w:author="Weber, Carl" w:date="2015-10-20T13:50:00Z">
        <w:r>
          <w:t>02.05</w:t>
        </w:r>
        <w:r>
          <w:tab/>
        </w:r>
        <w:r w:rsidRPr="001B643B">
          <w:t xml:space="preserve">To </w:t>
        </w:r>
      </w:ins>
      <w:ins w:id="32" w:author="Weber, Carl" w:date="2015-10-20T13:51:00Z">
        <w:r>
          <w:t xml:space="preserve">verify that </w:t>
        </w:r>
      </w:ins>
      <w:ins w:id="33" w:author="Weber, Carl" w:date="2015-10-20T13:50:00Z">
        <w:r w:rsidRPr="001B643B">
          <w:t>information protection system</w:t>
        </w:r>
      </w:ins>
      <w:ins w:id="34" w:author="Weber, Carl" w:date="2015-10-20T13:53:00Z">
        <w:r>
          <w:t>s</w:t>
        </w:r>
      </w:ins>
      <w:ins w:id="35" w:author="Weber, Carl" w:date="2015-10-20T13:50:00Z">
        <w:r w:rsidRPr="001B643B">
          <w:t xml:space="preserve"> effectively protect Safeguards Information (SGI), as defined in </w:t>
        </w:r>
      </w:ins>
      <w:ins w:id="36" w:author="Webb, Michael" w:date="2016-07-13T13:53:00Z">
        <w:r w:rsidR="009D3FBB">
          <w:t xml:space="preserve">10 </w:t>
        </w:r>
      </w:ins>
      <w:ins w:id="37" w:author="Weber, Carl" w:date="2015-10-20T13:50:00Z">
        <w:r w:rsidRPr="001B643B">
          <w:t>CFR 73.21</w:t>
        </w:r>
        <w:del w:id="38" w:author="Webb, Michael" w:date="2016-07-13T13:54:00Z">
          <w:r w:rsidRPr="001B643B" w:rsidDel="009D3FBB">
            <w:delText>,</w:delText>
          </w:r>
        </w:del>
        <w:r w:rsidRPr="001B643B">
          <w:t xml:space="preserve"> and 10 CFR 73.22, and prevents unauthorized disclosure.</w:t>
        </w:r>
      </w:ins>
    </w:p>
    <w:p w14:paraId="33B5E6C7"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633072"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9E226D">
        <w:t>2508</w:t>
      </w:r>
      <w:r w:rsidRPr="009E226D">
        <w:noBreakHyphen/>
        <w:t>03</w:t>
      </w:r>
      <w:r w:rsidRPr="009E226D">
        <w:tab/>
        <w:t>DEFINITIONS</w:t>
      </w:r>
    </w:p>
    <w:p w14:paraId="4C4674C2"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5FA0D2B" w14:textId="77777777" w:rsidR="00840729" w:rsidRPr="009E226D" w:rsidRDefault="00840729" w:rsidP="009E226D">
      <w:pPr>
        <w:pStyle w:val="Default"/>
        <w:rPr>
          <w:sz w:val="22"/>
          <w:szCs w:val="22"/>
        </w:rPr>
      </w:pPr>
      <w:r w:rsidRPr="009E226D">
        <w:rPr>
          <w:sz w:val="22"/>
          <w:szCs w:val="22"/>
        </w:rPr>
        <w:t xml:space="preserve">Definitions of terms used in this inspection program are </w:t>
      </w:r>
      <w:r w:rsidR="000970DE" w:rsidRPr="009E226D">
        <w:rPr>
          <w:sz w:val="22"/>
          <w:szCs w:val="22"/>
        </w:rPr>
        <w:t xml:space="preserve">included in Inspection Manual Chapter 2506,”Construction Reactor Oversight Process General Guidance and Basis Document.” </w:t>
      </w:r>
    </w:p>
    <w:p w14:paraId="24D80A88"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18CA11" w14:textId="77777777" w:rsidR="000970DE" w:rsidRPr="009E226D" w:rsidRDefault="000970DE"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50CACAA"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E226D">
        <w:t>2508-04</w:t>
      </w:r>
      <w:r w:rsidRPr="009E226D">
        <w:tab/>
        <w:t>RESPONSIBILITIES AND AUTHORITIES</w:t>
      </w:r>
    </w:p>
    <w:p w14:paraId="1248E255"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1F91ED"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E226D">
        <w:t>04.01</w:t>
      </w:r>
      <w:r w:rsidRPr="009E226D">
        <w:tab/>
      </w:r>
      <w:r w:rsidRPr="009E226D">
        <w:rPr>
          <w:u w:val="single"/>
        </w:rPr>
        <w:t>Director, Office of New Reactors (NRO)</w:t>
      </w:r>
      <w:r w:rsidRPr="009E226D">
        <w:t xml:space="preserve">. </w:t>
      </w:r>
      <w:r w:rsidR="00170D57">
        <w:t xml:space="preserve"> </w:t>
      </w:r>
      <w:r w:rsidR="00D02AD7">
        <w:t>The Director p</w:t>
      </w:r>
      <w:r w:rsidRPr="009E226D">
        <w:t xml:space="preserve">rovides </w:t>
      </w:r>
      <w:r w:rsidR="00D02AD7">
        <w:t xml:space="preserve">the overall direction of </w:t>
      </w:r>
      <w:r w:rsidRPr="009E226D">
        <w:t xml:space="preserve">the NRC </w:t>
      </w:r>
      <w:r w:rsidR="00D02AD7">
        <w:t>C</w:t>
      </w:r>
      <w:r w:rsidRPr="009E226D">
        <w:t xml:space="preserve">onstruction </w:t>
      </w:r>
      <w:r w:rsidR="00D02AD7">
        <w:t>I</w:t>
      </w:r>
      <w:r w:rsidRPr="009E226D">
        <w:t xml:space="preserve">nspection </w:t>
      </w:r>
      <w:r w:rsidR="00D02AD7">
        <w:t>P</w:t>
      </w:r>
      <w:r w:rsidRPr="009E226D">
        <w:t>rogram.</w:t>
      </w:r>
    </w:p>
    <w:p w14:paraId="032DE9AC"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6A2448"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E226D">
        <w:t>04.02</w:t>
      </w:r>
      <w:r w:rsidRPr="009E226D">
        <w:tab/>
      </w:r>
      <w:r w:rsidRPr="009E226D">
        <w:rPr>
          <w:u w:val="single"/>
        </w:rPr>
        <w:t>Director, Division of Construction Inspection and Operational Programs (DCIP)</w:t>
      </w:r>
      <w:r w:rsidRPr="009E226D">
        <w:t>.</w:t>
      </w:r>
    </w:p>
    <w:p w14:paraId="69FEABDB"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E0236F7" w14:textId="77777777" w:rsidR="00E04F03"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sectPr w:rsidR="00E04F03" w:rsidSect="001B643B">
          <w:pgSz w:w="12240" w:h="15840"/>
          <w:pgMar w:top="1440" w:right="1440" w:bottom="1440" w:left="1440" w:header="1440" w:footer="1440" w:gutter="0"/>
          <w:pgNumType w:start="1"/>
          <w:cols w:space="720"/>
          <w:noEndnote/>
          <w:docGrid w:linePitch="326"/>
        </w:sectPr>
      </w:pPr>
      <w:r w:rsidRPr="009E226D">
        <w:t>a.</w:t>
      </w:r>
      <w:r w:rsidRPr="009E226D">
        <w:tab/>
      </w:r>
      <w:r w:rsidR="006C27ED" w:rsidRPr="009E226D">
        <w:t xml:space="preserve">Directs the implementation of policies, programs and procedures to inspect applicants, licensees, and other entities subject to NRC jurisdiction associated with new reactor </w:t>
      </w:r>
      <w:r w:rsidR="00F72B91" w:rsidRPr="009E226D">
        <w:t xml:space="preserve">designs applications </w:t>
      </w:r>
      <w:r w:rsidR="006C27ED" w:rsidRPr="009E226D">
        <w:t>pursuant to 10 CFR Part 52.</w:t>
      </w:r>
    </w:p>
    <w:p w14:paraId="2B39472B" w14:textId="77777777" w:rsidR="00840729"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9E226D">
        <w:lastRenderedPageBreak/>
        <w:t>b.</w:t>
      </w:r>
      <w:r w:rsidRPr="009E226D">
        <w:tab/>
        <w:t xml:space="preserve">Assesses the effectiveness, uniformity, and completeness of the implementation of this MC. </w:t>
      </w:r>
    </w:p>
    <w:p w14:paraId="4F6C035A" w14:textId="77777777" w:rsidR="004B0DD5" w:rsidRDefault="004B0DD5"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p>
    <w:p w14:paraId="7DC97F84" w14:textId="77777777" w:rsidR="004B0DD5" w:rsidRPr="009E226D" w:rsidRDefault="004B0DD5"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p>
    <w:p w14:paraId="362DD367"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9E226D">
        <w:t>2508</w:t>
      </w:r>
      <w:r w:rsidRPr="009E226D">
        <w:noBreakHyphen/>
        <w:t>05</w:t>
      </w:r>
      <w:r w:rsidRPr="009E226D">
        <w:tab/>
        <w:t>DISCUSSION</w:t>
      </w:r>
    </w:p>
    <w:p w14:paraId="1713F85A"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2B57AE" w14:textId="05263946"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E226D">
        <w:t>05.01</w:t>
      </w:r>
      <w:r w:rsidRPr="009E226D">
        <w:tab/>
      </w:r>
      <w:r w:rsidR="006C27ED" w:rsidRPr="00491096">
        <w:rPr>
          <w:u w:val="single"/>
        </w:rPr>
        <w:t>General</w:t>
      </w:r>
      <w:r w:rsidRPr="009E226D">
        <w:t xml:space="preserve">. </w:t>
      </w:r>
      <w:r w:rsidR="00491096">
        <w:t xml:space="preserve"> </w:t>
      </w:r>
      <w:r w:rsidRPr="009E226D">
        <w:t xml:space="preserve">This MC applies to the applicant and the applicant's contractors, and to activities related to NRC regulations related to the DC review process.  The principal regulations for this phase are those described by Subpart B to 10 CFR Part 52. </w:t>
      </w:r>
      <w:r w:rsidR="00152D73">
        <w:t xml:space="preserve"> </w:t>
      </w:r>
      <w:r w:rsidRPr="009E226D">
        <w:t>The DC review phase begins when the NRC receives notification of an applicant</w:t>
      </w:r>
      <w:r w:rsidR="009874A7" w:rsidRPr="009E226D">
        <w:t>’</w:t>
      </w:r>
      <w:r w:rsidRPr="009E226D">
        <w:t>s intention to apply for a DC.</w:t>
      </w:r>
    </w:p>
    <w:p w14:paraId="3DCF96E3"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DC52DC" w14:textId="1E6DD3EE" w:rsidR="00840729"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E226D">
        <w:t xml:space="preserve">Where activities associated with the DC phase have been contracted to other organizations, this program applies to the organizations conducting the activities for the applicant organization. </w:t>
      </w:r>
    </w:p>
    <w:p w14:paraId="2263BE4E" w14:textId="77777777" w:rsidR="00091ACE" w:rsidRDefault="00091ACE"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887DE4" w14:textId="77777777" w:rsidR="00091ACE" w:rsidRPr="009E226D" w:rsidRDefault="00091ACE"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39" w:author="Weber, Carl" w:date="2015-10-20T14:23:00Z">
        <w:r>
          <w:t xml:space="preserve">The SGI </w:t>
        </w:r>
      </w:ins>
      <w:ins w:id="40" w:author="Weber, Carl" w:date="2015-10-20T14:30:00Z">
        <w:r>
          <w:t>protection</w:t>
        </w:r>
      </w:ins>
      <w:ins w:id="41" w:author="Weber, Carl" w:date="2015-10-20T14:23:00Z">
        <w:r>
          <w:t xml:space="preserve"> </w:t>
        </w:r>
      </w:ins>
      <w:ins w:id="42" w:author="Weber, Carl" w:date="2015-10-20T14:30:00Z">
        <w:r>
          <w:t>inspection related portions of this</w:t>
        </w:r>
      </w:ins>
      <w:ins w:id="43" w:author="Weber, Carl" w:date="2015-10-20T14:23:00Z">
        <w:r>
          <w:t xml:space="preserve"> MC </w:t>
        </w:r>
      </w:ins>
      <w:ins w:id="44" w:author="Weber, Carl" w:date="2015-10-20T14:30:00Z">
        <w:r>
          <w:t>apply</w:t>
        </w:r>
      </w:ins>
      <w:ins w:id="45" w:author="Weber, Carl" w:date="2015-10-20T14:23:00Z">
        <w:r>
          <w:t xml:space="preserve"> to applicants for design </w:t>
        </w:r>
      </w:ins>
      <w:ins w:id="46" w:author="Weber, Carl" w:date="2015-10-20T14:24:00Z">
        <w:r>
          <w:t>certifications</w:t>
        </w:r>
      </w:ins>
      <w:ins w:id="47" w:author="Weber, Carl" w:date="2015-10-20T14:23:00Z">
        <w:r>
          <w:t xml:space="preserve"> </w:t>
        </w:r>
      </w:ins>
      <w:ins w:id="48" w:author="Weber, Carl" w:date="2016-01-25T09:40:00Z">
        <w:r w:rsidR="0051259E">
          <w:t xml:space="preserve">and vendors </w:t>
        </w:r>
      </w:ins>
      <w:ins w:id="49" w:author="Weber, Carl" w:date="2015-10-20T14:23:00Z">
        <w:r>
          <w:t>who are required to protect SGI in accordance with 10 CFR Part 73</w:t>
        </w:r>
      </w:ins>
      <w:ins w:id="50" w:author="Weber, Carl" w:date="2015-11-13T08:20:00Z">
        <w:r w:rsidR="00D71984">
          <w:t xml:space="preserve"> and applicable </w:t>
        </w:r>
      </w:ins>
      <w:ins w:id="51" w:author="Weber, Carl" w:date="2016-01-25T09:36:00Z">
        <w:r w:rsidR="0051259E">
          <w:t>o</w:t>
        </w:r>
      </w:ins>
      <w:ins w:id="52" w:author="Weber, Carl" w:date="2015-11-13T08:20:00Z">
        <w:r w:rsidR="00D71984">
          <w:t>rders.</w:t>
        </w:r>
      </w:ins>
      <w:ins w:id="53" w:author="Weber, Carl" w:date="2016-01-25T09:37:00Z">
        <w:r w:rsidR="0051259E">
          <w:t xml:space="preserve">  </w:t>
        </w:r>
      </w:ins>
      <w:ins w:id="54" w:author="Weber, Carl" w:date="2016-01-25T09:39:00Z">
        <w:r w:rsidR="0051259E">
          <w:t xml:space="preserve">Applicants </w:t>
        </w:r>
      </w:ins>
      <w:ins w:id="55" w:author="Weber, Carl" w:date="2016-01-25T09:44:00Z">
        <w:r w:rsidR="00393338">
          <w:t xml:space="preserve">and vendors </w:t>
        </w:r>
      </w:ins>
      <w:ins w:id="56" w:author="Weber, Carl" w:date="2016-01-25T09:39:00Z">
        <w:r w:rsidR="0051259E">
          <w:t>will be subject to s</w:t>
        </w:r>
      </w:ins>
      <w:ins w:id="57" w:author="Weber, Carl" w:date="2016-01-25T09:37:00Z">
        <w:r w:rsidR="0051259E">
          <w:t>uch inspections for as long as the applicant</w:t>
        </w:r>
      </w:ins>
      <w:ins w:id="58" w:author="Weber, Carl" w:date="2016-01-25T09:41:00Z">
        <w:r w:rsidR="0051259E">
          <w:t>/vendor</w:t>
        </w:r>
      </w:ins>
      <w:ins w:id="59" w:author="Weber, Carl" w:date="2016-01-25T09:37:00Z">
        <w:r w:rsidR="0051259E">
          <w:t xml:space="preserve"> is required to protect SGI</w:t>
        </w:r>
      </w:ins>
      <w:ins w:id="60" w:author="Weber, Carl" w:date="2016-01-25T09:41:00Z">
        <w:r w:rsidR="0051259E">
          <w:t>.</w:t>
        </w:r>
      </w:ins>
      <w:ins w:id="61" w:author="Weber, Carl" w:date="2016-01-25T09:38:00Z">
        <w:r w:rsidR="0051259E">
          <w:t xml:space="preserve"> </w:t>
        </w:r>
      </w:ins>
    </w:p>
    <w:p w14:paraId="7A527F92"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F50BE2" w14:textId="182906DF"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E226D">
        <w:t>05.02</w:t>
      </w:r>
      <w:r w:rsidRPr="009E226D">
        <w:tab/>
      </w:r>
      <w:r w:rsidRPr="009E226D">
        <w:rPr>
          <w:u w:val="single"/>
        </w:rPr>
        <w:t>Q</w:t>
      </w:r>
      <w:r w:rsidR="00C72B16">
        <w:rPr>
          <w:u w:val="single"/>
        </w:rPr>
        <w:t xml:space="preserve">uality </w:t>
      </w:r>
      <w:r w:rsidRPr="009E226D">
        <w:rPr>
          <w:u w:val="single"/>
        </w:rPr>
        <w:t>A</w:t>
      </w:r>
      <w:r w:rsidR="00C72B16">
        <w:rPr>
          <w:u w:val="single"/>
        </w:rPr>
        <w:t>ssurance</w:t>
      </w:r>
      <w:r w:rsidRPr="009E226D">
        <w:rPr>
          <w:u w:val="single"/>
        </w:rPr>
        <w:t xml:space="preserve"> Program Reviews</w:t>
      </w:r>
      <w:r w:rsidRPr="009E226D">
        <w:t xml:space="preserve">. </w:t>
      </w:r>
      <w:r w:rsidR="00152D73">
        <w:t xml:space="preserve"> </w:t>
      </w:r>
      <w:r w:rsidRPr="009E226D">
        <w:t>The QA program will be reviewed in accordance with the guidance contained in SRP 17.5.  The staff should encourage an early submittal of the applicant</w:t>
      </w:r>
      <w:r w:rsidR="003B20B2" w:rsidRPr="009E226D">
        <w:t>’</w:t>
      </w:r>
      <w:r w:rsidRPr="009E226D">
        <w:t>s quality assurance topical report (QATR) or their quality assurance program description (QAPD) for staff review and issuance of an SER (provided the QAPD was not previously approved in an SER).</w:t>
      </w:r>
    </w:p>
    <w:p w14:paraId="58D5C314"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BA9B846"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E226D">
        <w:t>Departures from accepted QA process controls or deviations from accepted industry standards may require independent evaluations and additional communications with the applicant.  This could extend the NRC review process.  Where the QAPD contains significant deviations from NRC QA guidance (SRP 17.5) that could adversely impact the integrity or reliability of the design, the applicant should provide sufficient justification for the staff to address/consider the deviation.  Significant deviations from NRC guidance could extend the NRC review process.</w:t>
      </w:r>
    </w:p>
    <w:p w14:paraId="590F1F62"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33D728" w14:textId="77777777" w:rsidR="00840729"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E226D">
        <w:t xml:space="preserve">Based on the information provided by the applicant, and from audits and inspections performed under this MC, as appropriate, an SER will be issued. </w:t>
      </w:r>
      <w:r w:rsidR="00152D73">
        <w:t xml:space="preserve"> </w:t>
      </w:r>
      <w:r w:rsidRPr="009E226D">
        <w:t>The SER documents the NRC approval of the QAPD, if not previously approved in another SER.  In addition, as appropriate, the SER includes the inspection results to support the staff's disposition regarding the adequacy of the QAPD implementation.</w:t>
      </w:r>
    </w:p>
    <w:p w14:paraId="43D1EA3B" w14:textId="77777777" w:rsidR="00170D57" w:rsidRPr="009E226D" w:rsidRDefault="00170D57"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13A4F6"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E226D">
        <w:t>05.0</w:t>
      </w:r>
      <w:r w:rsidR="003B20B2" w:rsidRPr="009E226D">
        <w:t>3</w:t>
      </w:r>
      <w:r w:rsidRPr="009E226D">
        <w:tab/>
      </w:r>
      <w:r w:rsidRPr="009E226D">
        <w:rPr>
          <w:u w:val="single"/>
        </w:rPr>
        <w:t xml:space="preserve">Post-Docketing </w:t>
      </w:r>
      <w:r w:rsidR="006C27ED" w:rsidRPr="009E226D">
        <w:rPr>
          <w:u w:val="single"/>
        </w:rPr>
        <w:t xml:space="preserve">QA Program </w:t>
      </w:r>
      <w:r w:rsidRPr="009E226D">
        <w:rPr>
          <w:u w:val="single"/>
        </w:rPr>
        <w:t>Inspection</w:t>
      </w:r>
      <w:r w:rsidRPr="009E226D">
        <w:t xml:space="preserve">. </w:t>
      </w:r>
      <w:r w:rsidR="00152D73">
        <w:t xml:space="preserve"> </w:t>
      </w:r>
      <w:r w:rsidRPr="009E226D">
        <w:t>Typically one inspection is conducted to verify the implementation of the applicant</w:t>
      </w:r>
      <w:r w:rsidR="00282467" w:rsidRPr="009E226D">
        <w:t>’</w:t>
      </w:r>
      <w:r w:rsidRPr="009E226D">
        <w:t>s QA program and to support the staff's SER input.  Follow-up inspections are performed as necessary.</w:t>
      </w:r>
    </w:p>
    <w:p w14:paraId="77AC4ECD"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99B885" w14:textId="77777777" w:rsidR="00E04F03"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E04F03" w:rsidSect="00C72B16">
          <w:pgSz w:w="12240" w:h="15840"/>
          <w:pgMar w:top="1440" w:right="1440" w:bottom="1440" w:left="1440" w:header="1440" w:footer="1440" w:gutter="0"/>
          <w:cols w:space="720"/>
          <w:noEndnote/>
          <w:docGrid w:linePitch="326"/>
        </w:sectPr>
      </w:pPr>
      <w:r w:rsidRPr="009E226D">
        <w:t>The objective of a Post-Docketing QA program inspection is to provide the staff with reasonable assurance that the QA program has been adequately implemented.  This objective is consistent with regulations that govern all stages of the licensing process.  Assigned NRC inspectors will verify whether DC activities are conducted under the appropriate provisions of Appendix B to 10 CFR Part 50.  Effective implementation of the QA program provides reasonable assurance of the integrity and reliability of the DC data or analyses that would affect the performance of safety related systems, structures, and components.</w:t>
      </w:r>
    </w:p>
    <w:p w14:paraId="5E4FE51C" w14:textId="50C3982F" w:rsidR="00840729"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E226D">
        <w:lastRenderedPageBreak/>
        <w:t>05.0</w:t>
      </w:r>
      <w:r w:rsidR="006C27ED" w:rsidRPr="009E226D">
        <w:t>4</w:t>
      </w:r>
      <w:r w:rsidRPr="009E226D">
        <w:tab/>
      </w:r>
      <w:r w:rsidRPr="009E226D">
        <w:rPr>
          <w:u w:val="single"/>
        </w:rPr>
        <w:t>Design Qualification Testing Inspection</w:t>
      </w:r>
      <w:r w:rsidRPr="009E226D">
        <w:t xml:space="preserve">. </w:t>
      </w:r>
      <w:r w:rsidR="00152D73">
        <w:t xml:space="preserve"> </w:t>
      </w:r>
      <w:r w:rsidRPr="009E226D">
        <w:t>10 CFR 52.47(</w:t>
      </w:r>
      <w:r w:rsidR="006C27ED" w:rsidRPr="009E226D">
        <w:t>c</w:t>
      </w:r>
      <w:r w:rsidRPr="009E226D">
        <w:t>)(2) requires, in part, that a standard design that differs significantly from light water reactor designs, such as by using passive means to accomplish its safety functions, must demonstrate either through analysis, appropriate test programs, experience, or a combination thereof, the performance of each safety feature.  This provision requires that the applicant develop and perform a design certification test program of sufficient scope that includes both separate-effects and integral</w:t>
      </w:r>
      <w:r w:rsidR="001777C5">
        <w:t xml:space="preserve"> </w:t>
      </w:r>
      <w:r w:rsidRPr="009E226D">
        <w:t>system testing to provide data to assess the computer codes used to analyze plant behavior over a range of normal operating conditions, transient conditions, and specified accident sequences.</w:t>
      </w:r>
    </w:p>
    <w:p w14:paraId="3A153D76" w14:textId="77777777" w:rsidR="003D7725" w:rsidRPr="009E226D" w:rsidRDefault="003D7725"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E3ACFC"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E226D">
        <w:t>In addition, Criterion III, "Design Control," of Appendix B to 10 CFR Part 50 states, in part, that where a test program is used to verify the adequacy of a specific design feature, the design control measures shall include suitable qualification testing of a prototype unit under the most adverse design conditions.</w:t>
      </w:r>
    </w:p>
    <w:p w14:paraId="48702693"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84A5E1"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E226D">
        <w:t>As necessary, and based on the design considerations, one or more design qualification testing inspections are performed.  The objective of a design qualification testing inspection is to verify that test activities performed to support the design certification were conducted under the appropriate provisions of Appendix B to 10 CFR Part 50, and the applicant's QA program.  Also as part of the inspection, the staff from the appropriate technical discipline will verify that the test program demonstrates the appropriate sequence of events and key phenomena influencing system (or component) behavior required to provide acceptable data to assess computer codes.</w:t>
      </w:r>
    </w:p>
    <w:p w14:paraId="28DC5F5D"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5040"/>
      </w:pPr>
    </w:p>
    <w:p w14:paraId="29433639" w14:textId="6669506A"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E226D">
        <w:t>05.0</w:t>
      </w:r>
      <w:r w:rsidR="006C27ED" w:rsidRPr="009E226D">
        <w:t>5</w:t>
      </w:r>
      <w:r w:rsidRPr="009E226D">
        <w:t xml:space="preserve"> </w:t>
      </w:r>
      <w:r w:rsidRPr="009E226D">
        <w:tab/>
      </w:r>
      <w:r w:rsidR="00491096">
        <w:rPr>
          <w:u w:val="single"/>
        </w:rPr>
        <w:t xml:space="preserve">10 CFR </w:t>
      </w:r>
      <w:r w:rsidRPr="009E226D">
        <w:rPr>
          <w:u w:val="single"/>
        </w:rPr>
        <w:t xml:space="preserve">Part 21 </w:t>
      </w:r>
      <w:r w:rsidR="00491096">
        <w:rPr>
          <w:u w:val="single"/>
        </w:rPr>
        <w:t>Inspection</w:t>
      </w:r>
      <w:r w:rsidRPr="009E226D">
        <w:t xml:space="preserve">. </w:t>
      </w:r>
      <w:r w:rsidR="00152D73">
        <w:t xml:space="preserve"> </w:t>
      </w:r>
      <w:r w:rsidRPr="009E226D">
        <w:t>The DC QA program inspections will include a review of the applicant</w:t>
      </w:r>
      <w:r w:rsidR="00282467" w:rsidRPr="009E226D">
        <w:t>’</w:t>
      </w:r>
      <w:r w:rsidRPr="009E226D">
        <w:t>s program associated with 10 CFR Part 21. This will provide assurance that the applicant has established appropriate procedures and programs to effectively implement 10 CFR Part 21 requirements for reporting defects and noncompli</w:t>
      </w:r>
      <w:r w:rsidRPr="009E226D">
        <w:softHyphen/>
        <w:t>ance.</w:t>
      </w:r>
    </w:p>
    <w:p w14:paraId="1283EE78" w14:textId="77777777" w:rsidR="00DB44F5" w:rsidRPr="009E226D" w:rsidRDefault="00DB44F5"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A602930" w14:textId="18F6B60B" w:rsidR="00830FD6"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62" w:author="Weber, Carl" w:date="2015-10-20T13:55:00Z"/>
        </w:rPr>
      </w:pPr>
      <w:r w:rsidRPr="009E226D">
        <w:t>05.0</w:t>
      </w:r>
      <w:r w:rsidR="00704F52" w:rsidRPr="009E226D">
        <w:t>6</w:t>
      </w:r>
      <w:r w:rsidRPr="009E226D">
        <w:tab/>
      </w:r>
      <w:ins w:id="63" w:author="Weber, Carl" w:date="2015-10-20T13:56:00Z">
        <w:r w:rsidR="00830FD6" w:rsidRPr="001B643B">
          <w:rPr>
            <w:u w:val="single"/>
          </w:rPr>
          <w:t>Protection of S</w:t>
        </w:r>
      </w:ins>
      <w:ins w:id="64" w:author="Curran, Bridget" w:date="2016-09-02T07:58:00Z">
        <w:r w:rsidR="00491096">
          <w:rPr>
            <w:u w:val="single"/>
          </w:rPr>
          <w:t>afeguards Information</w:t>
        </w:r>
      </w:ins>
      <w:ins w:id="65" w:author="Weber, Carl" w:date="2015-10-20T13:56:00Z">
        <w:r w:rsidR="00830FD6" w:rsidRPr="001B643B">
          <w:rPr>
            <w:u w:val="single"/>
          </w:rPr>
          <w:t xml:space="preserve"> Inspection</w:t>
        </w:r>
      </w:ins>
      <w:ins w:id="66" w:author="Weber, Carl" w:date="2015-10-20T13:55:00Z">
        <w:r w:rsidR="001B2153">
          <w:t xml:space="preserve">.  </w:t>
        </w:r>
      </w:ins>
      <w:ins w:id="67" w:author="Weber, Carl" w:date="2016-01-25T09:44:00Z">
        <w:r w:rsidR="00393338">
          <w:t>D</w:t>
        </w:r>
      </w:ins>
      <w:ins w:id="68" w:author="Weber, Carl" w:date="2015-10-20T14:25:00Z">
        <w:r w:rsidR="00091ACE">
          <w:t>esign certification</w:t>
        </w:r>
      </w:ins>
      <w:ins w:id="69" w:author="Weber, Carl" w:date="2016-01-25T09:44:00Z">
        <w:r w:rsidR="00393338">
          <w:t xml:space="preserve"> applicants and vendors</w:t>
        </w:r>
      </w:ins>
      <w:ins w:id="70" w:author="Weber, Carl" w:date="2015-10-20T14:25:00Z">
        <w:r w:rsidR="00091ACE">
          <w:t xml:space="preserve"> will be inspected to verify that their SGI protection program is effective in meeting </w:t>
        </w:r>
      </w:ins>
      <w:ins w:id="71" w:author="Weber, Carl" w:date="2015-11-13T08:39:00Z">
        <w:r w:rsidR="00C730B7">
          <w:t>applicable</w:t>
        </w:r>
      </w:ins>
      <w:ins w:id="72" w:author="Weber, Carl" w:date="2015-10-20T14:25:00Z">
        <w:r w:rsidR="00091ACE">
          <w:t xml:space="preserve"> requirements.  </w:t>
        </w:r>
      </w:ins>
      <w:ins w:id="73" w:author="Weber, Carl" w:date="2015-10-20T14:27:00Z">
        <w:r w:rsidR="00091ACE">
          <w:t>Inspections</w:t>
        </w:r>
      </w:ins>
      <w:ins w:id="74" w:author="Weber, Carl" w:date="2015-10-20T14:25:00Z">
        <w:r w:rsidR="00091ACE">
          <w:t xml:space="preserve"> will be performed </w:t>
        </w:r>
      </w:ins>
      <w:ins w:id="75" w:author="Weber, Carl" w:date="2015-10-20T14:31:00Z">
        <w:r w:rsidR="00091ACE">
          <w:t xml:space="preserve">in accordance with, </w:t>
        </w:r>
      </w:ins>
      <w:ins w:id="76" w:author="Weber, Carl" w:date="2015-10-20T14:25:00Z">
        <w:r w:rsidR="00091ACE">
          <w:t xml:space="preserve">Inspection </w:t>
        </w:r>
      </w:ins>
      <w:ins w:id="77" w:author="Weber, Carl" w:date="2015-10-20T14:27:00Z">
        <w:r w:rsidR="00091ACE">
          <w:t>Procedure</w:t>
        </w:r>
      </w:ins>
      <w:ins w:id="78" w:author="Weber, Carl" w:date="2015-10-20T14:25:00Z">
        <w:r w:rsidR="00091ACE">
          <w:t xml:space="preserve"> </w:t>
        </w:r>
      </w:ins>
      <w:ins w:id="79" w:author="Weber, Carl" w:date="2016-02-24T14:06:00Z">
        <w:r w:rsidR="001777C5">
          <w:rPr>
            <w:color w:val="1F4E79"/>
            <w:sz w:val="20"/>
            <w:szCs w:val="20"/>
          </w:rPr>
          <w:t>81811</w:t>
        </w:r>
      </w:ins>
      <w:ins w:id="80" w:author="Weber, Carl" w:date="2015-11-13T08:42:00Z">
        <w:r w:rsidR="00C730B7">
          <w:t xml:space="preserve">, </w:t>
        </w:r>
      </w:ins>
      <w:ins w:id="81" w:author="Weber, Carl" w:date="2015-11-13T08:43:00Z">
        <w:r w:rsidR="00C730B7">
          <w:t>“Protection of Safeguards Information (SGI)</w:t>
        </w:r>
      </w:ins>
      <w:ins w:id="82" w:author="Weber, Carl" w:date="2016-01-26T09:17:00Z">
        <w:r w:rsidR="00C33A38" w:rsidRPr="00C33A38">
          <w:rPr>
            <w:color w:val="000000"/>
          </w:rPr>
          <w:t xml:space="preserve"> </w:t>
        </w:r>
      </w:ins>
      <w:ins w:id="83" w:author="Weber, Carl" w:date="2016-02-24T14:06:00Z">
        <w:r w:rsidR="001777C5" w:rsidRPr="001777C5">
          <w:t>Design</w:t>
        </w:r>
      </w:ins>
      <w:ins w:id="84" w:author="Weber, Carl" w:date="2016-01-26T09:18:00Z">
        <w:r w:rsidR="00C33A38" w:rsidRPr="00E04F03">
          <w:t xml:space="preserve"> Certification Applicants and Vendors</w:t>
        </w:r>
      </w:ins>
      <w:ins w:id="85" w:author="Weber, Carl" w:date="2016-02-29T11:17:00Z">
        <w:r w:rsidR="00D36CDA">
          <w:t>.</w:t>
        </w:r>
      </w:ins>
      <w:ins w:id="86" w:author="Weber, Carl" w:date="2016-02-29T11:16:00Z">
        <w:r w:rsidR="00D36CDA" w:rsidRPr="001777C5">
          <w:t>”</w:t>
        </w:r>
        <w:r w:rsidR="00D36CDA">
          <w:t xml:space="preserve"> Protection</w:t>
        </w:r>
      </w:ins>
      <w:ins w:id="87" w:author="Weber, Carl" w:date="2015-11-13T08:25:00Z">
        <w:r w:rsidR="00D71984">
          <w:t xml:space="preserve"> of SGI </w:t>
        </w:r>
      </w:ins>
      <w:ins w:id="88" w:author="Weber, Carl" w:date="2015-11-13T08:22:00Z">
        <w:r w:rsidR="00D71984">
          <w:t>Inspections will continue to be performed for as long as the applicant</w:t>
        </w:r>
      </w:ins>
      <w:ins w:id="89" w:author="Weber, Carl" w:date="2016-01-25T09:45:00Z">
        <w:r w:rsidR="00393338">
          <w:t>/vendor</w:t>
        </w:r>
      </w:ins>
      <w:ins w:id="90" w:author="Weber, Carl" w:date="2015-11-13T08:22:00Z">
        <w:r w:rsidR="00D71984">
          <w:t xml:space="preserve"> is required to comply with SGI protection requirements.  </w:t>
        </w:r>
      </w:ins>
      <w:ins w:id="91" w:author="Weber, Carl" w:date="2015-11-13T08:40:00Z">
        <w:r w:rsidR="00C730B7">
          <w:t>Protection of SGI inspections</w:t>
        </w:r>
      </w:ins>
      <w:ins w:id="92" w:author="Weber, Carl" w:date="2015-11-13T08:26:00Z">
        <w:r w:rsidR="00D71984">
          <w:t xml:space="preserve"> may be </w:t>
        </w:r>
      </w:ins>
      <w:ins w:id="93" w:author="Weber, Carl" w:date="2015-11-13T08:40:00Z">
        <w:r w:rsidR="00C730B7">
          <w:t>included in</w:t>
        </w:r>
      </w:ins>
      <w:ins w:id="94" w:author="Weber, Carl" w:date="2015-11-13T08:26:00Z">
        <w:r w:rsidR="00D71984">
          <w:t xml:space="preserve"> </w:t>
        </w:r>
      </w:ins>
      <w:ins w:id="95" w:author="Weber, Carl" w:date="2015-11-13T08:38:00Z">
        <w:r w:rsidR="00C730B7">
          <w:t xml:space="preserve">regularly </w:t>
        </w:r>
      </w:ins>
      <w:ins w:id="96" w:author="Weber, Carl" w:date="2015-11-13T08:37:00Z">
        <w:r w:rsidR="001164D6">
          <w:t>scheduled vendor inspections</w:t>
        </w:r>
      </w:ins>
      <w:ins w:id="97" w:author="Weber, Carl" w:date="2015-11-13T08:41:00Z">
        <w:r w:rsidR="00C730B7">
          <w:t xml:space="preserve"> </w:t>
        </w:r>
      </w:ins>
      <w:ins w:id="98" w:author="Weber, Carl" w:date="2015-11-13T08:43:00Z">
        <w:r w:rsidR="00C730B7">
          <w:t xml:space="preserve">performed in accordance with </w:t>
        </w:r>
      </w:ins>
      <w:ins w:id="99" w:author="Weber, Carl" w:date="2015-11-13T08:26:00Z">
        <w:r w:rsidR="00D71984">
          <w:t>IMC 2507.</w:t>
        </w:r>
      </w:ins>
    </w:p>
    <w:p w14:paraId="06190E1A" w14:textId="77777777" w:rsidR="00830FD6" w:rsidRDefault="00830FD6"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00" w:author="Weber, Carl" w:date="2015-10-20T13:55:00Z"/>
        </w:rPr>
      </w:pPr>
    </w:p>
    <w:p w14:paraId="0A3EB1FF" w14:textId="7E3B0664" w:rsidR="00840729" w:rsidRDefault="001B2153"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01" w:author="Weber, Carl" w:date="2016-01-26T14:20:00Z"/>
        </w:rPr>
      </w:pPr>
      <w:ins w:id="102" w:author="Weber, Carl" w:date="2015-10-20T13:58:00Z">
        <w:r w:rsidRPr="00545CD0">
          <w:t>05.07</w:t>
        </w:r>
        <w:r w:rsidRPr="00545CD0">
          <w:tab/>
        </w:r>
      </w:ins>
      <w:r w:rsidR="00840729" w:rsidRPr="009E226D">
        <w:rPr>
          <w:u w:val="single"/>
        </w:rPr>
        <w:t>Inspection Specifics</w:t>
      </w:r>
      <w:r w:rsidR="00840729" w:rsidRPr="009E226D">
        <w:t xml:space="preserve">. Inspections will be led by the </w:t>
      </w:r>
      <w:ins w:id="103" w:author="Weber, Carl" w:date="2016-02-24T14:08:00Z">
        <w:r w:rsidR="001777C5">
          <w:t xml:space="preserve">NRO </w:t>
        </w:r>
      </w:ins>
      <w:r w:rsidR="00840729" w:rsidRPr="009E226D">
        <w:t xml:space="preserve">Quality Vendor </w:t>
      </w:r>
      <w:ins w:id="104" w:author="Weber, Carl" w:date="2016-02-24T14:08:00Z">
        <w:r w:rsidR="001777C5">
          <w:t xml:space="preserve">Inspection </w:t>
        </w:r>
      </w:ins>
      <w:ins w:id="105" w:author="Weber, Carl" w:date="2016-02-29T11:16:00Z">
        <w:r w:rsidR="00D36CDA" w:rsidRPr="009E226D">
          <w:t>Branches</w:t>
        </w:r>
      </w:ins>
      <w:r w:rsidR="00840729" w:rsidRPr="009E226D">
        <w:t>.  Technical support, as needed, will be obtained from NRO</w:t>
      </w:r>
      <w:ins w:id="106" w:author="Weber, Carl" w:date="2015-10-20T13:59:00Z">
        <w:r>
          <w:t xml:space="preserve"> or NSIR</w:t>
        </w:r>
      </w:ins>
      <w:r w:rsidR="00840729" w:rsidRPr="009E226D">
        <w:t xml:space="preserve"> technical staff or contractors.  Enclosure 1 of this MC contains a list of all the inspection procedures that support DC inspection activities.</w:t>
      </w:r>
    </w:p>
    <w:p w14:paraId="223F401B" w14:textId="77777777" w:rsidR="00E6666C" w:rsidRDefault="00E6666C"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07" w:author="Weber, Carl" w:date="2016-01-26T14:20:00Z"/>
        </w:rPr>
      </w:pPr>
    </w:p>
    <w:p w14:paraId="060C8682" w14:textId="77777777" w:rsidR="00E04F03" w:rsidRDefault="00E6666C"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E04F03" w:rsidSect="00C72B16">
          <w:pgSz w:w="12240" w:h="15840"/>
          <w:pgMar w:top="1440" w:right="1440" w:bottom="1440" w:left="1440" w:header="1440" w:footer="1440" w:gutter="0"/>
          <w:cols w:space="720"/>
          <w:noEndnote/>
          <w:docGrid w:linePitch="326"/>
        </w:sectPr>
      </w:pPr>
      <w:ins w:id="108" w:author="Weber, Carl" w:date="2016-01-26T14:20:00Z">
        <w:r>
          <w:t>05.08</w:t>
        </w:r>
        <w:r>
          <w:tab/>
        </w:r>
      </w:ins>
      <w:ins w:id="109" w:author="Weber, Carl" w:date="2016-01-26T14:21:00Z">
        <w:r w:rsidRPr="00E6666C">
          <w:rPr>
            <w:u w:val="single"/>
          </w:rPr>
          <w:t>Witnessing Unsafe Situations</w:t>
        </w:r>
        <w:r>
          <w:t xml:space="preserve">.  </w:t>
        </w:r>
        <w:r w:rsidRPr="00E6666C">
          <w:t>During the conduct of inspections, the Inspection Staff will also make every reasonable attempt to stop work practices that are unsafe or could lead to an unsafe situation.  Additional discussion regarding witnessing of unsafe situations may be found in Section A03.02.05, ”Witnessing Unsafe Situations,” of IMC-2506, Construction Reactor Oversight Process General Guidance And Basis Document.”</w:t>
        </w:r>
      </w:ins>
    </w:p>
    <w:p w14:paraId="4AA4CC86"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9E226D">
        <w:lastRenderedPageBreak/>
        <w:t>2508-06</w:t>
      </w:r>
      <w:r w:rsidRPr="009E226D">
        <w:tab/>
        <w:t>ENFORCEMENT ACTIONS</w:t>
      </w:r>
    </w:p>
    <w:p w14:paraId="2F470D84"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DE5CD0" w14:textId="268654D6" w:rsidR="00840729" w:rsidRPr="009E226D" w:rsidRDefault="006C27ED"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E226D">
        <w:t xml:space="preserve">The NRC Enforcement Policy </w:t>
      </w:r>
      <w:ins w:id="110" w:author="Smith, Stacy" w:date="2016-05-03T09:31:00Z">
        <w:r w:rsidR="00F47201">
          <w:t xml:space="preserve">establishes the general principles governing the NRC’s Enforcement Program and </w:t>
        </w:r>
      </w:ins>
      <w:ins w:id="111" w:author="Smith, Stacy" w:date="2016-05-03T09:32:00Z">
        <w:r w:rsidR="00F47201">
          <w:t>specifies</w:t>
        </w:r>
      </w:ins>
      <w:ins w:id="112" w:author="Smith, Stacy" w:date="2016-05-03T09:31:00Z">
        <w:r w:rsidR="00F47201">
          <w:t xml:space="preserve"> a process for implementing the agency’s enforcement authority in response to violations of NRC requirements</w:t>
        </w:r>
      </w:ins>
      <w:r w:rsidRPr="009E226D">
        <w:t xml:space="preserve"> </w:t>
      </w:r>
      <w:ins w:id="113" w:author="Smith, Stacy" w:date="2016-05-03T09:32:00Z">
        <w:r w:rsidR="00F47201">
          <w:t xml:space="preserve">The </w:t>
        </w:r>
      </w:ins>
      <w:r w:rsidRPr="009E226D">
        <w:t xml:space="preserve">NRC Enforcement Manual </w:t>
      </w:r>
      <w:ins w:id="114" w:author="Smith, Stacy" w:date="2016-05-03T09:32:00Z">
        <w:r w:rsidR="00F47201">
          <w:t>provides specific guidance on</w:t>
        </w:r>
        <w:r w:rsidR="00F47201" w:rsidRPr="009E226D">
          <w:t xml:space="preserve"> </w:t>
        </w:r>
      </w:ins>
      <w:r w:rsidRPr="009E226D">
        <w:t xml:space="preserve">implementation </w:t>
      </w:r>
      <w:ins w:id="115" w:author="Smith, Stacy" w:date="2016-05-03T09:32:00Z">
        <w:r w:rsidR="00F47201">
          <w:t>of the NRC enforcement program</w:t>
        </w:r>
      </w:ins>
      <w:r w:rsidRPr="009E226D">
        <w:t xml:space="preserve">. </w:t>
      </w:r>
      <w:ins w:id="116" w:author="Smith, Stacy" w:date="2016-05-03T09:33:00Z">
        <w:r w:rsidR="00F47201">
          <w:t>Typically, e</w:t>
        </w:r>
      </w:ins>
      <w:r w:rsidR="00840729" w:rsidRPr="009E226D">
        <w:t xml:space="preserve">nforcement actions associated with a DC application are not </w:t>
      </w:r>
      <w:ins w:id="117" w:author="Smith, Stacy" w:date="2016-05-03T09:33:00Z">
        <w:r w:rsidR="00F47201">
          <w:t>issued</w:t>
        </w:r>
        <w:r w:rsidR="00F47201" w:rsidRPr="009E226D">
          <w:t xml:space="preserve"> </w:t>
        </w:r>
      </w:ins>
      <w:r w:rsidR="00840729" w:rsidRPr="009E226D">
        <w:t xml:space="preserve">in the pre-docketing phase.  However, the information submitted with the application will become subject to NRC regulations, </w:t>
      </w:r>
      <w:ins w:id="118" w:author="Smith, Stacy" w:date="2016-05-03T09:34:00Z">
        <w:r w:rsidR="00F47201">
          <w:t xml:space="preserve">up to and </w:t>
        </w:r>
      </w:ins>
      <w:r w:rsidR="00840729" w:rsidRPr="009E226D">
        <w:t xml:space="preserve">including enforcement actions for wrongdoing </w:t>
      </w:r>
      <w:ins w:id="119" w:author="Smith, Stacy" w:date="2016-05-03T09:34:00Z">
        <w:r w:rsidR="00F47201">
          <w:t>and submission of inaccurate and incomplete</w:t>
        </w:r>
        <w:r w:rsidR="00F47201" w:rsidRPr="009E226D">
          <w:t xml:space="preserve"> </w:t>
        </w:r>
      </w:ins>
      <w:r w:rsidR="00840729" w:rsidRPr="009E226D">
        <w:t xml:space="preserve">information.  During the post-docketing phase, the applicant </w:t>
      </w:r>
      <w:r w:rsidRPr="009E226D">
        <w:t xml:space="preserve">and their contractors performing safety-related activities </w:t>
      </w:r>
      <w:r w:rsidR="00840729" w:rsidRPr="009E226D">
        <w:t>will be subject to 10 CFR Part 21 and Appendix B to 10 CFR Part 50 requirements and may be subject to enforcement actions, such as notices of violation and nonconformance.</w:t>
      </w:r>
      <w:ins w:id="120" w:author="Weber, Carl" w:date="2016-02-24T14:09:00Z">
        <w:r w:rsidR="001777C5">
          <w:t xml:space="preserve">  </w:t>
        </w:r>
      </w:ins>
      <w:ins w:id="121" w:author="Weber, Carl" w:date="2016-02-24T14:10:00Z">
        <w:r w:rsidR="001777C5">
          <w:t>Activities</w:t>
        </w:r>
      </w:ins>
      <w:ins w:id="122" w:author="Weber, Carl" w:date="2016-02-24T14:09:00Z">
        <w:r w:rsidR="001777C5">
          <w:t xml:space="preserve"> related to protection of SGI, as delineated in the applicable order</w:t>
        </w:r>
      </w:ins>
      <w:ins w:id="123" w:author="Weber, Carl" w:date="2016-02-24T14:10:00Z">
        <w:r w:rsidR="001777C5">
          <w:t xml:space="preserve"> issued to the applicant/vendor</w:t>
        </w:r>
      </w:ins>
      <w:ins w:id="124" w:author="Weber, Carl" w:date="2016-02-24T14:09:00Z">
        <w:r w:rsidR="001777C5">
          <w:t xml:space="preserve">, are also subject to </w:t>
        </w:r>
      </w:ins>
      <w:ins w:id="125" w:author="Weber, Carl" w:date="2016-02-24T14:10:00Z">
        <w:r w:rsidR="001777C5">
          <w:t>enforcement</w:t>
        </w:r>
      </w:ins>
      <w:ins w:id="126" w:author="Weber, Carl" w:date="2016-02-24T14:09:00Z">
        <w:r w:rsidR="001777C5">
          <w:t xml:space="preserve"> </w:t>
        </w:r>
      </w:ins>
      <w:ins w:id="127" w:author="Weber, Carl" w:date="2016-02-24T14:10:00Z">
        <w:r w:rsidR="001777C5">
          <w:t>actions.</w:t>
        </w:r>
      </w:ins>
    </w:p>
    <w:p w14:paraId="149B8BEE"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E53E04F" w14:textId="77777777" w:rsidR="00F876A6" w:rsidRDefault="00F876A6"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62D10F0A"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9E226D">
        <w:t>2508-07</w:t>
      </w:r>
      <w:r w:rsidRPr="009E226D">
        <w:tab/>
        <w:t>INSPECTION REPORTS</w:t>
      </w:r>
    </w:p>
    <w:p w14:paraId="093AD265"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A6256A" w14:textId="6CBDD795" w:rsidR="00F876A6" w:rsidRDefault="00840729" w:rsidP="00EB086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E226D">
        <w:t xml:space="preserve">Inspection reports will be issued by </w:t>
      </w:r>
      <w:ins w:id="128" w:author="Weber, Carl" w:date="2016-02-17T14:13:00Z">
        <w:r w:rsidR="00F164BD">
          <w:rPr>
            <w:sz w:val="20"/>
            <w:szCs w:val="20"/>
          </w:rPr>
          <w:t>QVIB</w:t>
        </w:r>
      </w:ins>
      <w:r w:rsidRPr="009E226D">
        <w:t xml:space="preserve"> as required by IMC</w:t>
      </w:r>
      <w:ins w:id="129" w:author="Curran, Bridget" w:date="2016-09-02T08:13:00Z">
        <w:r w:rsidR="00C400E7">
          <w:t xml:space="preserve"> </w:t>
        </w:r>
      </w:ins>
      <w:r w:rsidR="00B177EA" w:rsidRPr="009E226D">
        <w:t xml:space="preserve">0617, “Vendor and Quality Assurance Implementation Inspection Reports.” </w:t>
      </w:r>
    </w:p>
    <w:p w14:paraId="70F61A3D" w14:textId="77777777" w:rsidR="004B0DD5" w:rsidRDefault="004B0DD5"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2C5981FC" w14:textId="77777777" w:rsidR="004B0DD5" w:rsidRDefault="004B0DD5"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00DC62B6"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9E226D">
        <w:t>2508-08</w:t>
      </w:r>
      <w:r w:rsidRPr="009E226D">
        <w:tab/>
        <w:t>REFERENCES</w:t>
      </w:r>
    </w:p>
    <w:p w14:paraId="21C3A281" w14:textId="77777777" w:rsidR="00840729" w:rsidRPr="009E226D" w:rsidRDefault="00840729" w:rsidP="000449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3E0627" w14:textId="77777777" w:rsidR="00B177EA" w:rsidRPr="009E226D" w:rsidRDefault="00B177EA"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E226D">
        <w:t>U.</w:t>
      </w:r>
      <w:r w:rsidR="00D02AD7">
        <w:t xml:space="preserve">S. Code of Federal Regulations, </w:t>
      </w:r>
      <w:r w:rsidRPr="009E226D">
        <w:t>10 CFR Part 52, “Licenses, Certifications, and Approvals for Nuclear Power Plants.”</w:t>
      </w:r>
    </w:p>
    <w:p w14:paraId="0B7F02F7" w14:textId="77777777" w:rsidR="00EB41F4" w:rsidRPr="009E226D" w:rsidRDefault="00EB41F4"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2A17208" w14:textId="77777777" w:rsidR="00840729" w:rsidRDefault="00CB6581"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E226D">
        <w:t xml:space="preserve">U.S. Code of Federal Regulations </w:t>
      </w:r>
      <w:r w:rsidR="00840729" w:rsidRPr="009E226D">
        <w:t>10 CFR Part 50, Appendix B, "Quality Assurance Criteria for Nuclear Power Plants and Fuel Reprocessing Plants</w:t>
      </w:r>
      <w:r w:rsidR="000449EE">
        <w:t>.</w:t>
      </w:r>
      <w:r w:rsidR="00840729" w:rsidRPr="009E226D">
        <w:t>"</w:t>
      </w:r>
    </w:p>
    <w:p w14:paraId="26A06E81" w14:textId="77777777" w:rsidR="00417F52" w:rsidRDefault="00417F52"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3BC1D48" w14:textId="77777777" w:rsidR="00F876A6" w:rsidRDefault="00B177EA"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E226D">
        <w:t xml:space="preserve">U.S. Code of Federal Regulations </w:t>
      </w:r>
      <w:r w:rsidR="00840729" w:rsidRPr="009E226D">
        <w:t>10 CFR Part 21, "Requirements for Reporting Defects and Noncompliance"</w:t>
      </w:r>
    </w:p>
    <w:p w14:paraId="12BC4BDE" w14:textId="77777777" w:rsidR="00151519" w:rsidRDefault="0015151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CB74F1A" w14:textId="7172CAFA" w:rsidR="0005329A" w:rsidRDefault="0005329A" w:rsidP="000532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30" w:author="Weber, Carl" w:date="2015-10-20T14:13:00Z"/>
        </w:rPr>
      </w:pPr>
      <w:ins w:id="131" w:author="Weber, Carl" w:date="2015-10-20T14:13:00Z">
        <w:r w:rsidRPr="009E226D">
          <w:t xml:space="preserve">U.S. Code of Federal Regulations 10 CFR Part </w:t>
        </w:r>
        <w:r>
          <w:t>73</w:t>
        </w:r>
        <w:r w:rsidRPr="009E226D">
          <w:t>, "</w:t>
        </w:r>
      </w:ins>
      <w:ins w:id="132" w:author="Weber, Carl" w:date="2015-10-20T14:14:00Z">
        <w:r w:rsidR="00CD4A2D">
          <w:t>Physical Protection of Plants and M</w:t>
        </w:r>
        <w:r w:rsidRPr="001B643B">
          <w:t>aterials</w:t>
        </w:r>
      </w:ins>
      <w:ins w:id="133" w:author="Weber, Carl" w:date="2015-10-20T14:13:00Z">
        <w:r w:rsidRPr="009E226D">
          <w:t>"</w:t>
        </w:r>
      </w:ins>
    </w:p>
    <w:p w14:paraId="7F626EE9" w14:textId="77777777" w:rsidR="0005329A" w:rsidRDefault="0005329A"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E45D202"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E226D">
        <w:t>NUREG 0800, Standard Review Plan, Section 17.5, "Quality Assurance Program Description - Design Certification, Early Site Permit and New License Applicants</w:t>
      </w:r>
      <w:r w:rsidR="00152D73">
        <w:t>.</w:t>
      </w:r>
      <w:r w:rsidRPr="009E226D">
        <w:t>"</w:t>
      </w:r>
    </w:p>
    <w:p w14:paraId="5796902F" w14:textId="77777777" w:rsidR="004D2C3E" w:rsidRPr="009E226D" w:rsidRDefault="004D2C3E"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62645D9" w14:textId="77777777" w:rsidR="00B177EA" w:rsidRPr="009E226D" w:rsidRDefault="00B177EA"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E226D">
        <w:t>IMC 0617,"Vendor and Quality Assurance Implementation Reports.”</w:t>
      </w:r>
    </w:p>
    <w:p w14:paraId="45526974"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A455E5"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7FE200" w14:textId="77777777" w:rsidR="00840729" w:rsidRPr="009E226D" w:rsidRDefault="00840729" w:rsidP="00F876A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9E226D">
        <w:t>END</w:t>
      </w:r>
    </w:p>
    <w:p w14:paraId="210DC922"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8E9DA7F"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E6FF601"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E226D">
        <w:t>Attachments:</w:t>
      </w:r>
    </w:p>
    <w:p w14:paraId="183D633A"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pPr>
      <w:r w:rsidRPr="009E226D">
        <w:t>1.</w:t>
      </w:r>
      <w:r w:rsidRPr="009E226D">
        <w:tab/>
        <w:t xml:space="preserve">Inspection </w:t>
      </w:r>
      <w:r w:rsidR="00B177EA" w:rsidRPr="009E226D">
        <w:t xml:space="preserve">Procedures </w:t>
      </w:r>
    </w:p>
    <w:p w14:paraId="061459E7" w14:textId="77777777" w:rsidR="00840729" w:rsidRPr="009E226D" w:rsidRDefault="00840729" w:rsidP="009E22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pPr>
      <w:r w:rsidRPr="009E226D">
        <w:t>2.</w:t>
      </w:r>
      <w:r w:rsidRPr="009E226D">
        <w:tab/>
        <w:t>Revision History</w:t>
      </w:r>
    </w:p>
    <w:p w14:paraId="55C99E60" w14:textId="77777777" w:rsidR="00840729" w:rsidRPr="009E226D" w:rsidRDefault="00840729" w:rsidP="009E226D">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s>
        <w:sectPr w:rsidR="00840729" w:rsidRPr="009E226D" w:rsidSect="00C72B16">
          <w:pgSz w:w="12240" w:h="15840"/>
          <w:pgMar w:top="1440" w:right="1440" w:bottom="1440" w:left="1440" w:header="1440" w:footer="1440" w:gutter="0"/>
          <w:cols w:space="720"/>
          <w:noEndnote/>
          <w:docGrid w:linePitch="326"/>
        </w:sectPr>
      </w:pPr>
    </w:p>
    <w:p w14:paraId="32CDB034" w14:textId="77777777" w:rsidR="00840729" w:rsidRPr="00E85D4B" w:rsidRDefault="00840729" w:rsidP="00151519">
      <w:pPr>
        <w:widowControl/>
        <w:tabs>
          <w:tab w:val="center" w:pos="4680"/>
          <w:tab w:val="left" w:pos="5040"/>
          <w:tab w:val="left" w:pos="5670"/>
          <w:tab w:val="left" w:pos="6300"/>
          <w:tab w:val="left" w:pos="6930"/>
          <w:tab w:val="left" w:pos="7470"/>
          <w:tab w:val="left" w:pos="8100"/>
          <w:tab w:val="left" w:pos="8730"/>
          <w:tab w:val="left" w:pos="9360"/>
        </w:tabs>
        <w:jc w:val="center"/>
      </w:pPr>
      <w:r w:rsidRPr="00E85D4B">
        <w:lastRenderedPageBreak/>
        <w:t>ATTACHMENT 1</w:t>
      </w:r>
    </w:p>
    <w:p w14:paraId="17ED80E0" w14:textId="77777777" w:rsidR="00151519" w:rsidRDefault="00151519" w:rsidP="009E226D">
      <w:pPr>
        <w:widowControl/>
        <w:tabs>
          <w:tab w:val="center" w:pos="4680"/>
          <w:tab w:val="left" w:pos="5040"/>
          <w:tab w:val="left" w:pos="5670"/>
          <w:tab w:val="left" w:pos="6300"/>
          <w:tab w:val="left" w:pos="6930"/>
          <w:tab w:val="left" w:pos="7470"/>
          <w:tab w:val="left" w:pos="8100"/>
          <w:tab w:val="left" w:pos="8730"/>
          <w:tab w:val="left" w:pos="9360"/>
        </w:tabs>
      </w:pPr>
    </w:p>
    <w:p w14:paraId="0D75DDE1" w14:textId="77777777" w:rsidR="00840729" w:rsidRPr="00E85D4B" w:rsidRDefault="00840729" w:rsidP="00151519">
      <w:pPr>
        <w:widowControl/>
        <w:tabs>
          <w:tab w:val="center" w:pos="4680"/>
          <w:tab w:val="left" w:pos="5040"/>
          <w:tab w:val="left" w:pos="5670"/>
          <w:tab w:val="left" w:pos="6300"/>
          <w:tab w:val="left" w:pos="6930"/>
          <w:tab w:val="left" w:pos="7470"/>
          <w:tab w:val="left" w:pos="8100"/>
          <w:tab w:val="left" w:pos="8730"/>
          <w:tab w:val="left" w:pos="9360"/>
        </w:tabs>
      </w:pPr>
      <w:r w:rsidRPr="009E226D">
        <w:tab/>
      </w:r>
      <w:r w:rsidRPr="00E85D4B">
        <w:t>INSPECTION GUIDANCE</w:t>
      </w:r>
    </w:p>
    <w:p w14:paraId="7DCDC5AB" w14:textId="77777777" w:rsidR="00151519" w:rsidRDefault="00151519" w:rsidP="00151519">
      <w:pPr>
        <w:widowControl/>
        <w:tabs>
          <w:tab w:val="center" w:pos="4680"/>
          <w:tab w:val="left" w:pos="5040"/>
          <w:tab w:val="left" w:pos="5670"/>
          <w:tab w:val="left" w:pos="6300"/>
          <w:tab w:val="left" w:pos="6930"/>
          <w:tab w:val="left" w:pos="7470"/>
          <w:tab w:val="left" w:pos="8100"/>
          <w:tab w:val="left" w:pos="8730"/>
          <w:tab w:val="left" w:pos="9360"/>
        </w:tabs>
      </w:pPr>
    </w:p>
    <w:p w14:paraId="5A253585" w14:textId="77777777" w:rsidR="00151519" w:rsidRDefault="00151519" w:rsidP="00151519">
      <w:pPr>
        <w:widowControl/>
        <w:tabs>
          <w:tab w:val="center" w:pos="4680"/>
          <w:tab w:val="left" w:pos="5040"/>
          <w:tab w:val="left" w:pos="5670"/>
          <w:tab w:val="left" w:pos="6300"/>
          <w:tab w:val="left" w:pos="6930"/>
          <w:tab w:val="left" w:pos="7470"/>
          <w:tab w:val="left" w:pos="8100"/>
          <w:tab w:val="left" w:pos="8730"/>
          <w:tab w:val="left" w:pos="9360"/>
        </w:tabs>
      </w:pPr>
    </w:p>
    <w:tbl>
      <w:tblPr>
        <w:tblStyle w:val="TableGrid"/>
        <w:tblW w:w="0" w:type="auto"/>
        <w:tblLook w:val="04A0" w:firstRow="1" w:lastRow="0" w:firstColumn="1" w:lastColumn="0" w:noHBand="0" w:noVBand="1"/>
      </w:tblPr>
      <w:tblGrid>
        <w:gridCol w:w="2245"/>
        <w:gridCol w:w="7105"/>
      </w:tblGrid>
      <w:tr w:rsidR="00151519" w14:paraId="59D0FF77" w14:textId="77777777" w:rsidTr="00151519">
        <w:tc>
          <w:tcPr>
            <w:tcW w:w="2268" w:type="dxa"/>
          </w:tcPr>
          <w:p w14:paraId="608307A8" w14:textId="77777777" w:rsidR="00151519" w:rsidRPr="00C72B16" w:rsidRDefault="00151519" w:rsidP="00151519">
            <w:pPr>
              <w:widowControl/>
              <w:tabs>
                <w:tab w:val="center" w:pos="4680"/>
                <w:tab w:val="left" w:pos="5040"/>
                <w:tab w:val="left" w:pos="5670"/>
                <w:tab w:val="left" w:pos="6300"/>
                <w:tab w:val="left" w:pos="6930"/>
                <w:tab w:val="left" w:pos="7470"/>
                <w:tab w:val="left" w:pos="8100"/>
                <w:tab w:val="left" w:pos="8730"/>
                <w:tab w:val="left" w:pos="9360"/>
              </w:tabs>
              <w:rPr>
                <w:u w:val="single"/>
              </w:rPr>
            </w:pPr>
            <w:r w:rsidRPr="00C72B16">
              <w:rPr>
                <w:u w:val="single"/>
              </w:rPr>
              <w:t>INSPECTION PROCEDURE NO.</w:t>
            </w:r>
          </w:p>
        </w:tc>
        <w:tc>
          <w:tcPr>
            <w:tcW w:w="7308" w:type="dxa"/>
          </w:tcPr>
          <w:p w14:paraId="1DC997CB" w14:textId="77777777" w:rsidR="00151519" w:rsidRPr="00C72B16" w:rsidRDefault="00151519" w:rsidP="00151519">
            <w:pPr>
              <w:widowControl/>
              <w:tabs>
                <w:tab w:val="center" w:pos="4680"/>
                <w:tab w:val="left" w:pos="5040"/>
                <w:tab w:val="left" w:pos="5670"/>
                <w:tab w:val="left" w:pos="6300"/>
                <w:tab w:val="left" w:pos="6930"/>
                <w:tab w:val="left" w:pos="7470"/>
                <w:tab w:val="left" w:pos="8100"/>
                <w:tab w:val="left" w:pos="8730"/>
                <w:tab w:val="left" w:pos="9360"/>
              </w:tabs>
              <w:rPr>
                <w:u w:val="single"/>
              </w:rPr>
            </w:pPr>
            <w:r w:rsidRPr="00C72B16">
              <w:rPr>
                <w:u w:val="single"/>
              </w:rPr>
              <w:t>INSPECTION PROCEDURE TITLE</w:t>
            </w:r>
          </w:p>
        </w:tc>
      </w:tr>
      <w:tr w:rsidR="00151519" w14:paraId="2A9794E9" w14:textId="77777777" w:rsidTr="00151519">
        <w:tc>
          <w:tcPr>
            <w:tcW w:w="2268" w:type="dxa"/>
          </w:tcPr>
          <w:p w14:paraId="41E56554" w14:textId="77777777" w:rsidR="00151519" w:rsidRDefault="00151519" w:rsidP="00151519">
            <w:pPr>
              <w:widowControl/>
              <w:tabs>
                <w:tab w:val="center" w:pos="4680"/>
                <w:tab w:val="left" w:pos="5040"/>
                <w:tab w:val="left" w:pos="5670"/>
                <w:tab w:val="left" w:pos="6300"/>
                <w:tab w:val="left" w:pos="6930"/>
                <w:tab w:val="left" w:pos="7470"/>
                <w:tab w:val="left" w:pos="8100"/>
                <w:tab w:val="left" w:pos="8730"/>
                <w:tab w:val="left" w:pos="9360"/>
              </w:tabs>
            </w:pPr>
            <w:r>
              <w:t>35017</w:t>
            </w:r>
          </w:p>
        </w:tc>
        <w:tc>
          <w:tcPr>
            <w:tcW w:w="7308" w:type="dxa"/>
          </w:tcPr>
          <w:p w14:paraId="186D0CFA" w14:textId="77777777" w:rsidR="00151519" w:rsidRDefault="00151519" w:rsidP="00151519">
            <w:pPr>
              <w:widowControl/>
              <w:tabs>
                <w:tab w:val="center" w:pos="4680"/>
                <w:tab w:val="left" w:pos="5040"/>
                <w:tab w:val="left" w:pos="5670"/>
                <w:tab w:val="left" w:pos="6300"/>
                <w:tab w:val="left" w:pos="6930"/>
                <w:tab w:val="left" w:pos="7470"/>
                <w:tab w:val="left" w:pos="8100"/>
                <w:tab w:val="left" w:pos="8730"/>
                <w:tab w:val="left" w:pos="9360"/>
              </w:tabs>
            </w:pPr>
            <w:r>
              <w:t>Quality Assurance Implementation Inspection</w:t>
            </w:r>
          </w:p>
        </w:tc>
      </w:tr>
      <w:tr w:rsidR="00151519" w14:paraId="4FD352A0" w14:textId="77777777" w:rsidTr="00151519">
        <w:tc>
          <w:tcPr>
            <w:tcW w:w="2268" w:type="dxa"/>
          </w:tcPr>
          <w:p w14:paraId="14386A11" w14:textId="77777777" w:rsidR="00151519" w:rsidRDefault="00151519" w:rsidP="00151519">
            <w:pPr>
              <w:widowControl/>
              <w:tabs>
                <w:tab w:val="center" w:pos="4680"/>
                <w:tab w:val="left" w:pos="5040"/>
                <w:tab w:val="left" w:pos="5670"/>
                <w:tab w:val="left" w:pos="6300"/>
                <w:tab w:val="left" w:pos="6930"/>
                <w:tab w:val="left" w:pos="7470"/>
                <w:tab w:val="left" w:pos="8100"/>
                <w:tab w:val="left" w:pos="8730"/>
                <w:tab w:val="left" w:pos="9360"/>
              </w:tabs>
            </w:pPr>
            <w:r>
              <w:t>35034</w:t>
            </w:r>
          </w:p>
        </w:tc>
        <w:tc>
          <w:tcPr>
            <w:tcW w:w="7308" w:type="dxa"/>
          </w:tcPr>
          <w:p w14:paraId="5349C339" w14:textId="77777777" w:rsidR="00151519" w:rsidRDefault="00151519" w:rsidP="00151519">
            <w:pPr>
              <w:widowControl/>
              <w:tabs>
                <w:tab w:val="center" w:pos="4680"/>
                <w:tab w:val="left" w:pos="5040"/>
                <w:tab w:val="left" w:pos="5670"/>
                <w:tab w:val="left" w:pos="6300"/>
                <w:tab w:val="left" w:pos="6930"/>
                <w:tab w:val="left" w:pos="7470"/>
                <w:tab w:val="left" w:pos="8100"/>
                <w:tab w:val="left" w:pos="8730"/>
                <w:tab w:val="left" w:pos="9360"/>
              </w:tabs>
            </w:pPr>
            <w:r>
              <w:t>Design Qualification Testing Inspection</w:t>
            </w:r>
          </w:p>
        </w:tc>
      </w:tr>
      <w:tr w:rsidR="00151519" w14:paraId="080743DE" w14:textId="77777777" w:rsidTr="00151519">
        <w:tc>
          <w:tcPr>
            <w:tcW w:w="2268" w:type="dxa"/>
          </w:tcPr>
          <w:p w14:paraId="791593B2" w14:textId="77777777" w:rsidR="00151519" w:rsidRDefault="00151519" w:rsidP="00151519">
            <w:pPr>
              <w:widowControl/>
              <w:tabs>
                <w:tab w:val="center" w:pos="4680"/>
                <w:tab w:val="left" w:pos="5040"/>
                <w:tab w:val="left" w:pos="5670"/>
                <w:tab w:val="left" w:pos="6300"/>
                <w:tab w:val="left" w:pos="6930"/>
                <w:tab w:val="left" w:pos="7470"/>
                <w:tab w:val="left" w:pos="8100"/>
                <w:tab w:val="left" w:pos="8730"/>
                <w:tab w:val="left" w:pos="9360"/>
              </w:tabs>
            </w:pPr>
            <w:r>
              <w:t>36100</w:t>
            </w:r>
          </w:p>
        </w:tc>
        <w:tc>
          <w:tcPr>
            <w:tcW w:w="7308" w:type="dxa"/>
          </w:tcPr>
          <w:p w14:paraId="4BD0101F" w14:textId="77777777" w:rsidR="00151519" w:rsidRDefault="00151519" w:rsidP="00151519">
            <w:pPr>
              <w:widowControl/>
              <w:tabs>
                <w:tab w:val="center" w:pos="4680"/>
                <w:tab w:val="left" w:pos="5040"/>
                <w:tab w:val="left" w:pos="5670"/>
                <w:tab w:val="left" w:pos="6300"/>
                <w:tab w:val="left" w:pos="6930"/>
                <w:tab w:val="left" w:pos="7470"/>
                <w:tab w:val="left" w:pos="8100"/>
                <w:tab w:val="left" w:pos="8730"/>
                <w:tab w:val="left" w:pos="9360"/>
              </w:tabs>
            </w:pPr>
            <w:r>
              <w:t>Inspection of 10 CFR Part 21 and Programs for Reporting Defects and Noncompliance</w:t>
            </w:r>
          </w:p>
        </w:tc>
      </w:tr>
      <w:tr w:rsidR="00131655" w14:paraId="1D2127BA" w14:textId="77777777" w:rsidTr="00151519">
        <w:trPr>
          <w:ins w:id="134" w:author="Weber, Carl" w:date="2015-10-14T14:08:00Z"/>
        </w:trPr>
        <w:tc>
          <w:tcPr>
            <w:tcW w:w="2268" w:type="dxa"/>
          </w:tcPr>
          <w:p w14:paraId="19C33D85" w14:textId="397757C3" w:rsidR="00131655" w:rsidRDefault="00CD4A2D" w:rsidP="00151519">
            <w:pPr>
              <w:widowControl/>
              <w:tabs>
                <w:tab w:val="center" w:pos="4680"/>
                <w:tab w:val="left" w:pos="5040"/>
                <w:tab w:val="left" w:pos="5670"/>
                <w:tab w:val="left" w:pos="6300"/>
                <w:tab w:val="left" w:pos="6930"/>
                <w:tab w:val="left" w:pos="7470"/>
                <w:tab w:val="left" w:pos="8100"/>
                <w:tab w:val="left" w:pos="8730"/>
                <w:tab w:val="left" w:pos="9360"/>
              </w:tabs>
              <w:rPr>
                <w:ins w:id="135" w:author="Weber, Carl" w:date="2015-10-14T14:08:00Z"/>
              </w:rPr>
            </w:pPr>
            <w:ins w:id="136" w:author="Weber, Carl" w:date="2016-02-17T14:14:00Z">
              <w:r>
                <w:rPr>
                  <w:color w:val="1F4E79"/>
                  <w:sz w:val="20"/>
                  <w:szCs w:val="20"/>
                </w:rPr>
                <w:t>81811</w:t>
              </w:r>
            </w:ins>
          </w:p>
        </w:tc>
        <w:tc>
          <w:tcPr>
            <w:tcW w:w="7308" w:type="dxa"/>
          </w:tcPr>
          <w:p w14:paraId="2FD518B2" w14:textId="6230FA0E" w:rsidR="00131655" w:rsidRDefault="00527FEE" w:rsidP="000F15D9">
            <w:pPr>
              <w:widowControl/>
              <w:tabs>
                <w:tab w:val="center" w:pos="4680"/>
                <w:tab w:val="left" w:pos="5040"/>
                <w:tab w:val="left" w:pos="5670"/>
                <w:tab w:val="left" w:pos="6300"/>
                <w:tab w:val="left" w:pos="6930"/>
                <w:tab w:val="left" w:pos="7470"/>
                <w:tab w:val="left" w:pos="8100"/>
                <w:tab w:val="left" w:pos="8730"/>
                <w:tab w:val="left" w:pos="9360"/>
              </w:tabs>
              <w:rPr>
                <w:ins w:id="137" w:author="Weber, Carl" w:date="2015-10-14T14:08:00Z"/>
              </w:rPr>
            </w:pPr>
            <w:ins w:id="138" w:author="Weber, Carl" w:date="2015-10-14T14:09:00Z">
              <w:r>
                <w:t>Protection</w:t>
              </w:r>
            </w:ins>
            <w:ins w:id="139" w:author="Weber, Carl" w:date="2015-10-14T14:08:00Z">
              <w:r>
                <w:t xml:space="preserve"> of Safeguards </w:t>
              </w:r>
            </w:ins>
            <w:ins w:id="140" w:author="Weber, Carl" w:date="2015-10-14T14:09:00Z">
              <w:r>
                <w:t>Information</w:t>
              </w:r>
            </w:ins>
            <w:ins w:id="141" w:author="Weber, Carl" w:date="2015-10-14T14:08:00Z">
              <w:r>
                <w:t xml:space="preserve"> (SGI)</w:t>
              </w:r>
            </w:ins>
            <w:ins w:id="142" w:author="Weber, Carl" w:date="2016-01-26T09:19:00Z">
              <w:r w:rsidR="00C33A38" w:rsidRPr="00C33A38">
                <w:rPr>
                  <w:color w:val="000000"/>
                </w:rPr>
                <w:t xml:space="preserve"> </w:t>
              </w:r>
              <w:r w:rsidR="00C33A38" w:rsidRPr="00E04F03">
                <w:t>By Design Certification Applicants and Vendors</w:t>
              </w:r>
            </w:ins>
          </w:p>
        </w:tc>
      </w:tr>
    </w:tbl>
    <w:p w14:paraId="1BFDD3DA" w14:textId="77777777" w:rsidR="00151519" w:rsidRDefault="00151519" w:rsidP="00151519">
      <w:pPr>
        <w:widowControl/>
        <w:tabs>
          <w:tab w:val="center" w:pos="4680"/>
          <w:tab w:val="left" w:pos="5040"/>
          <w:tab w:val="left" w:pos="5670"/>
          <w:tab w:val="left" w:pos="6300"/>
          <w:tab w:val="left" w:pos="6930"/>
          <w:tab w:val="left" w:pos="7470"/>
          <w:tab w:val="left" w:pos="8100"/>
          <w:tab w:val="left" w:pos="8730"/>
          <w:tab w:val="left" w:pos="9360"/>
        </w:tabs>
      </w:pPr>
    </w:p>
    <w:p w14:paraId="73B51E65" w14:textId="77777777" w:rsidR="00151519" w:rsidRDefault="00151519" w:rsidP="00151519">
      <w:pPr>
        <w:widowControl/>
        <w:tabs>
          <w:tab w:val="center" w:pos="4680"/>
          <w:tab w:val="left" w:pos="5040"/>
          <w:tab w:val="left" w:pos="5670"/>
          <w:tab w:val="left" w:pos="6300"/>
          <w:tab w:val="left" w:pos="6930"/>
          <w:tab w:val="left" w:pos="7470"/>
          <w:tab w:val="left" w:pos="8100"/>
          <w:tab w:val="left" w:pos="8730"/>
          <w:tab w:val="left" w:pos="9360"/>
        </w:tabs>
      </w:pPr>
    </w:p>
    <w:p w14:paraId="065BFE7C" w14:textId="77777777" w:rsidR="00151519" w:rsidRDefault="00151519" w:rsidP="00151519">
      <w:pPr>
        <w:widowControl/>
        <w:tabs>
          <w:tab w:val="center" w:pos="4680"/>
          <w:tab w:val="left" w:pos="5040"/>
          <w:tab w:val="left" w:pos="5670"/>
          <w:tab w:val="left" w:pos="6300"/>
          <w:tab w:val="left" w:pos="6930"/>
          <w:tab w:val="left" w:pos="7470"/>
          <w:tab w:val="left" w:pos="8100"/>
          <w:tab w:val="left" w:pos="8730"/>
          <w:tab w:val="left" w:pos="9360"/>
        </w:tabs>
      </w:pPr>
    </w:p>
    <w:p w14:paraId="123E7CD8" w14:textId="6FF2E73D" w:rsidR="001B5E05" w:rsidRDefault="001B5E05" w:rsidP="00151519">
      <w:pPr>
        <w:widowControl/>
        <w:tabs>
          <w:tab w:val="center" w:pos="4680"/>
          <w:tab w:val="left" w:pos="5040"/>
          <w:tab w:val="left" w:pos="5670"/>
          <w:tab w:val="left" w:pos="6300"/>
          <w:tab w:val="left" w:pos="6930"/>
          <w:tab w:val="left" w:pos="7470"/>
          <w:tab w:val="left" w:pos="8100"/>
          <w:tab w:val="left" w:pos="8730"/>
          <w:tab w:val="left" w:pos="9360"/>
        </w:tabs>
      </w:pPr>
    </w:p>
    <w:p w14:paraId="414DB878" w14:textId="77777777" w:rsidR="001B5E05" w:rsidRPr="001B5E05" w:rsidRDefault="001B5E05" w:rsidP="00E04F03"/>
    <w:p w14:paraId="788FC433" w14:textId="77777777" w:rsidR="001B5E05" w:rsidRPr="001B5E05" w:rsidRDefault="001B5E05" w:rsidP="00E04F03"/>
    <w:p w14:paraId="08C3A4A3" w14:textId="77777777" w:rsidR="001B5E05" w:rsidRPr="001B5E05" w:rsidRDefault="001B5E05" w:rsidP="00E04F03"/>
    <w:p w14:paraId="259E384C" w14:textId="77777777" w:rsidR="001B5E05" w:rsidRPr="001B5E05" w:rsidRDefault="001B5E05" w:rsidP="00E04F03"/>
    <w:p w14:paraId="29C06EA7" w14:textId="77777777" w:rsidR="001B5E05" w:rsidRPr="001B5E05" w:rsidRDefault="001B5E05" w:rsidP="00E04F03"/>
    <w:p w14:paraId="00EAFC5D" w14:textId="77777777" w:rsidR="001B5E05" w:rsidRPr="001B5E05" w:rsidRDefault="001B5E05" w:rsidP="00E04F03"/>
    <w:p w14:paraId="1D93B0C5" w14:textId="77777777" w:rsidR="001B5E05" w:rsidRPr="001B5E05" w:rsidRDefault="001B5E05" w:rsidP="00E04F03"/>
    <w:p w14:paraId="549DF4D6" w14:textId="3CE5E4EF" w:rsidR="001B5E05" w:rsidRDefault="001B5E05" w:rsidP="00E04F03">
      <w:pPr>
        <w:tabs>
          <w:tab w:val="left" w:pos="5415"/>
        </w:tabs>
      </w:pPr>
      <w:r>
        <w:tab/>
      </w:r>
    </w:p>
    <w:p w14:paraId="519D8733" w14:textId="23588F5D" w:rsidR="001B5E05" w:rsidRDefault="001B5E05" w:rsidP="001B5E05"/>
    <w:p w14:paraId="1780A27A" w14:textId="77777777" w:rsidR="00D26DF3" w:rsidRDefault="00D26DF3">
      <w:pPr>
        <w:sectPr w:rsidR="00D26DF3" w:rsidSect="00151519">
          <w:footerReference w:type="even" r:id="rId12"/>
          <w:footerReference w:type="default" r:id="rId13"/>
          <w:pgSz w:w="12240" w:h="15840"/>
          <w:pgMar w:top="1440" w:right="1440" w:bottom="1440" w:left="1440" w:header="1440" w:footer="1440" w:gutter="0"/>
          <w:pgNumType w:start="1"/>
          <w:cols w:space="720"/>
          <w:noEndnote/>
          <w:docGrid w:linePitch="326"/>
        </w:sectPr>
        <w:pPrChange w:id="143" w:author="Weber, Carl" w:date="2016-02-24T14:13:00Z">
          <w:pPr>
            <w:widowControl/>
            <w:tabs>
              <w:tab w:val="center" w:pos="4680"/>
              <w:tab w:val="left" w:pos="5040"/>
              <w:tab w:val="left" w:pos="5670"/>
              <w:tab w:val="left" w:pos="6300"/>
              <w:tab w:val="left" w:pos="6930"/>
              <w:tab w:val="left" w:pos="7470"/>
              <w:tab w:val="left" w:pos="8100"/>
              <w:tab w:val="left" w:pos="8730"/>
              <w:tab w:val="left" w:pos="9360"/>
            </w:tabs>
          </w:pPr>
        </w:pPrChange>
      </w:pPr>
    </w:p>
    <w:p w14:paraId="02481AE0" w14:textId="77777777" w:rsidR="00840729" w:rsidRPr="009E226D" w:rsidRDefault="00840729" w:rsidP="00F876A6">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spacing w:line="240" w:lineRule="exact"/>
        <w:jc w:val="center"/>
      </w:pPr>
      <w:r w:rsidRPr="009E226D">
        <w:lastRenderedPageBreak/>
        <w:t>ATTACHMENT 2</w:t>
      </w:r>
    </w:p>
    <w:p w14:paraId="233BC3E4" w14:textId="77777777" w:rsidR="00840729" w:rsidRPr="009E226D" w:rsidRDefault="00840729" w:rsidP="009E226D">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spacing w:line="240" w:lineRule="exact"/>
      </w:pPr>
    </w:p>
    <w:p w14:paraId="46D6C45E" w14:textId="77777777" w:rsidR="00840729" w:rsidRPr="00E85D4B" w:rsidRDefault="00840729" w:rsidP="00F876A6">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spacing w:line="240" w:lineRule="exact"/>
        <w:jc w:val="center"/>
      </w:pPr>
      <w:r w:rsidRPr="00E85D4B">
        <w:t>Revision History for IMC 2508</w:t>
      </w:r>
    </w:p>
    <w:p w14:paraId="38382004" w14:textId="77777777" w:rsidR="00840729" w:rsidRPr="009E226D" w:rsidRDefault="00840729" w:rsidP="009E226D">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spacing w:line="240" w:lineRule="exact"/>
      </w:pPr>
    </w:p>
    <w:p w14:paraId="5C31196F" w14:textId="77777777" w:rsidR="00840729" w:rsidRPr="009E226D" w:rsidRDefault="00840729" w:rsidP="009E226D">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spacing w:line="240" w:lineRule="exact"/>
      </w:pPr>
    </w:p>
    <w:tbl>
      <w:tblPr>
        <w:tblW w:w="13050" w:type="dxa"/>
        <w:tblInd w:w="120" w:type="dxa"/>
        <w:tblLayout w:type="fixed"/>
        <w:tblCellMar>
          <w:left w:w="120" w:type="dxa"/>
          <w:right w:w="120" w:type="dxa"/>
        </w:tblCellMar>
        <w:tblLook w:val="0000" w:firstRow="0" w:lastRow="0" w:firstColumn="0" w:lastColumn="0" w:noHBand="0" w:noVBand="0"/>
      </w:tblPr>
      <w:tblGrid>
        <w:gridCol w:w="1620"/>
        <w:gridCol w:w="2121"/>
        <w:gridCol w:w="4500"/>
        <w:gridCol w:w="2430"/>
        <w:gridCol w:w="2379"/>
      </w:tblGrid>
      <w:tr w:rsidR="00F45D3A" w:rsidRPr="009E226D" w14:paraId="6C501A37" w14:textId="77777777" w:rsidTr="001168A5">
        <w:tc>
          <w:tcPr>
            <w:tcW w:w="1620" w:type="dxa"/>
            <w:tcBorders>
              <w:top w:val="single" w:sz="7" w:space="0" w:color="000000"/>
              <w:left w:val="single" w:sz="7" w:space="0" w:color="000000"/>
              <w:bottom w:val="single" w:sz="7" w:space="0" w:color="000000"/>
              <w:right w:val="single" w:sz="7" w:space="0" w:color="000000"/>
            </w:tcBorders>
          </w:tcPr>
          <w:p w14:paraId="62A9AB50" w14:textId="77777777" w:rsidR="00F45D3A" w:rsidRPr="009E226D" w:rsidRDefault="00F45D3A"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pPr>
            <w:r w:rsidRPr="009E226D">
              <w:t>Commitment Tracking Number</w:t>
            </w:r>
          </w:p>
        </w:tc>
        <w:tc>
          <w:tcPr>
            <w:tcW w:w="2121" w:type="dxa"/>
            <w:tcBorders>
              <w:top w:val="single" w:sz="7" w:space="0" w:color="000000"/>
              <w:left w:val="single" w:sz="7" w:space="0" w:color="000000"/>
              <w:bottom w:val="single" w:sz="7" w:space="0" w:color="000000"/>
              <w:right w:val="single" w:sz="7" w:space="0" w:color="000000"/>
            </w:tcBorders>
          </w:tcPr>
          <w:p w14:paraId="221DFCCC" w14:textId="77777777" w:rsidR="00F876A6" w:rsidRDefault="00F45D3A"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pPr>
            <w:r w:rsidRPr="009E226D">
              <w:t>Accession Number</w:t>
            </w:r>
          </w:p>
          <w:p w14:paraId="7377E4B0" w14:textId="77777777" w:rsidR="00F45D3A" w:rsidRPr="009E226D" w:rsidRDefault="00F45D3A"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pPr>
            <w:r w:rsidRPr="009E226D">
              <w:t>Issue Date</w:t>
            </w:r>
          </w:p>
          <w:p w14:paraId="598D382F" w14:textId="77777777" w:rsidR="00F45D3A" w:rsidRPr="009E226D" w:rsidRDefault="00F45D3A"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pPr>
            <w:r w:rsidRPr="009E226D">
              <w:t>Change Notice</w:t>
            </w:r>
          </w:p>
        </w:tc>
        <w:tc>
          <w:tcPr>
            <w:tcW w:w="4500" w:type="dxa"/>
            <w:tcBorders>
              <w:top w:val="single" w:sz="7" w:space="0" w:color="000000"/>
              <w:left w:val="single" w:sz="7" w:space="0" w:color="000000"/>
              <w:bottom w:val="single" w:sz="7" w:space="0" w:color="000000"/>
              <w:right w:val="single" w:sz="7" w:space="0" w:color="000000"/>
            </w:tcBorders>
          </w:tcPr>
          <w:p w14:paraId="19B153D8" w14:textId="77777777" w:rsidR="00F45D3A" w:rsidRPr="009E226D" w:rsidRDefault="00F45D3A"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jc w:val="center"/>
            </w:pPr>
            <w:r w:rsidRPr="009E226D">
              <w:t>Description of Change</w:t>
            </w:r>
          </w:p>
        </w:tc>
        <w:tc>
          <w:tcPr>
            <w:tcW w:w="2430" w:type="dxa"/>
            <w:tcBorders>
              <w:top w:val="single" w:sz="7" w:space="0" w:color="000000"/>
              <w:left w:val="single" w:sz="7" w:space="0" w:color="000000"/>
              <w:bottom w:val="single" w:sz="7" w:space="0" w:color="000000"/>
              <w:right w:val="single" w:sz="7" w:space="0" w:color="000000"/>
            </w:tcBorders>
          </w:tcPr>
          <w:p w14:paraId="64649582" w14:textId="77777777" w:rsidR="001168A5" w:rsidRDefault="00F45D3A"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pPr>
            <w:r w:rsidRPr="009E226D">
              <w:t xml:space="preserve">Description of Training Required </w:t>
            </w:r>
          </w:p>
          <w:p w14:paraId="42EA471B" w14:textId="01C89889" w:rsidR="00F45D3A" w:rsidRPr="009E226D" w:rsidRDefault="00F45D3A"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pPr>
            <w:r w:rsidRPr="009E226D">
              <w:t>and Completion Date</w:t>
            </w:r>
          </w:p>
        </w:tc>
        <w:tc>
          <w:tcPr>
            <w:tcW w:w="2379" w:type="dxa"/>
            <w:tcBorders>
              <w:top w:val="single" w:sz="7" w:space="0" w:color="000000"/>
              <w:left w:val="single" w:sz="7" w:space="0" w:color="000000"/>
              <w:bottom w:val="single" w:sz="7" w:space="0" w:color="000000"/>
              <w:right w:val="single" w:sz="7" w:space="0" w:color="000000"/>
            </w:tcBorders>
          </w:tcPr>
          <w:p w14:paraId="2990DA15" w14:textId="77777777" w:rsidR="00F45D3A" w:rsidRDefault="00F876A6"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pPr>
            <w:r>
              <w:t>Comment  and F</w:t>
            </w:r>
            <w:r w:rsidR="00F45D3A" w:rsidRPr="009E226D">
              <w:t>eedback Resolution  Accession Number</w:t>
            </w:r>
          </w:p>
          <w:p w14:paraId="30B6B525" w14:textId="350B1B97" w:rsidR="00E04F03" w:rsidRPr="009E226D" w:rsidRDefault="00E04F03"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pPr>
            <w:r>
              <w:t>(Pre-Decisional, Non-Public)</w:t>
            </w:r>
          </w:p>
        </w:tc>
      </w:tr>
      <w:tr w:rsidR="00F45D3A" w:rsidRPr="009E226D" w14:paraId="4A118515" w14:textId="77777777" w:rsidTr="001168A5">
        <w:tc>
          <w:tcPr>
            <w:tcW w:w="1620" w:type="dxa"/>
            <w:tcBorders>
              <w:top w:val="single" w:sz="7" w:space="0" w:color="000000"/>
              <w:left w:val="single" w:sz="7" w:space="0" w:color="000000"/>
              <w:bottom w:val="single" w:sz="7" w:space="0" w:color="000000"/>
              <w:right w:val="single" w:sz="7" w:space="0" w:color="000000"/>
            </w:tcBorders>
          </w:tcPr>
          <w:p w14:paraId="580A9EA6" w14:textId="77777777" w:rsidR="00F45D3A" w:rsidRPr="009E226D" w:rsidRDefault="00F45D3A"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jc w:val="center"/>
            </w:pPr>
            <w:r w:rsidRPr="009E226D">
              <w:t>N/A</w:t>
            </w:r>
          </w:p>
        </w:tc>
        <w:tc>
          <w:tcPr>
            <w:tcW w:w="2121" w:type="dxa"/>
            <w:tcBorders>
              <w:top w:val="single" w:sz="7" w:space="0" w:color="000000"/>
              <w:left w:val="single" w:sz="7" w:space="0" w:color="000000"/>
              <w:bottom w:val="single" w:sz="7" w:space="0" w:color="000000"/>
              <w:right w:val="single" w:sz="7" w:space="0" w:color="000000"/>
            </w:tcBorders>
          </w:tcPr>
          <w:p w14:paraId="2A752B16" w14:textId="77777777" w:rsidR="00F876A6" w:rsidRDefault="00F876A6"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pPr>
          </w:p>
          <w:p w14:paraId="6C02AA3B" w14:textId="77777777" w:rsidR="00F45D3A" w:rsidRPr="009E226D" w:rsidRDefault="00F45D3A"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pPr>
            <w:r w:rsidRPr="009E226D">
              <w:t>1</w:t>
            </w:r>
            <w:r w:rsidR="00F876A6">
              <w:t>0</w:t>
            </w:r>
            <w:r w:rsidRPr="009E226D">
              <w:t>/03/07</w:t>
            </w:r>
          </w:p>
          <w:p w14:paraId="3D497EF6" w14:textId="77777777" w:rsidR="00F45D3A" w:rsidRPr="009E226D" w:rsidRDefault="00F45D3A"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pPr>
            <w:r w:rsidRPr="009E226D">
              <w:t>CN 07-030</w:t>
            </w:r>
          </w:p>
        </w:tc>
        <w:tc>
          <w:tcPr>
            <w:tcW w:w="4500" w:type="dxa"/>
            <w:tcBorders>
              <w:top w:val="single" w:sz="7" w:space="0" w:color="000000"/>
              <w:left w:val="single" w:sz="7" w:space="0" w:color="000000"/>
              <w:bottom w:val="single" w:sz="7" w:space="0" w:color="000000"/>
              <w:right w:val="single" w:sz="7" w:space="0" w:color="000000"/>
            </w:tcBorders>
          </w:tcPr>
          <w:p w14:paraId="47988200" w14:textId="77777777" w:rsidR="00F45D3A" w:rsidRPr="009E226D" w:rsidRDefault="00F45D3A"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pPr>
            <w:r w:rsidRPr="009E226D">
              <w:t>Researched commitments for 4 years and found none.</w:t>
            </w:r>
          </w:p>
          <w:p w14:paraId="40C023A6" w14:textId="77777777" w:rsidR="00F45D3A" w:rsidRPr="009E226D" w:rsidRDefault="00F45D3A"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pPr>
          </w:p>
          <w:p w14:paraId="2624757E" w14:textId="77777777" w:rsidR="00F45D3A" w:rsidRPr="009E226D" w:rsidRDefault="00F45D3A"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pPr>
            <w:r w:rsidRPr="009E226D">
              <w:t>Issued to provide initial guidance for design certifi</w:t>
            </w:r>
            <w:r w:rsidRPr="009E226D">
              <w:softHyphen/>
              <w:t>cation inspections.</w:t>
            </w:r>
          </w:p>
        </w:tc>
        <w:tc>
          <w:tcPr>
            <w:tcW w:w="2430" w:type="dxa"/>
            <w:tcBorders>
              <w:top w:val="single" w:sz="7" w:space="0" w:color="000000"/>
              <w:left w:val="single" w:sz="7" w:space="0" w:color="000000"/>
              <w:bottom w:val="single" w:sz="7" w:space="0" w:color="000000"/>
              <w:right w:val="single" w:sz="7" w:space="0" w:color="000000"/>
            </w:tcBorders>
          </w:tcPr>
          <w:p w14:paraId="5FBC229C" w14:textId="77777777" w:rsidR="00F45D3A" w:rsidRPr="009E226D" w:rsidRDefault="00F45D3A"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jc w:val="center"/>
            </w:pPr>
            <w:r w:rsidRPr="009E226D">
              <w:t>N/A</w:t>
            </w:r>
          </w:p>
        </w:tc>
        <w:tc>
          <w:tcPr>
            <w:tcW w:w="2379" w:type="dxa"/>
            <w:tcBorders>
              <w:top w:val="single" w:sz="7" w:space="0" w:color="000000"/>
              <w:left w:val="single" w:sz="7" w:space="0" w:color="000000"/>
              <w:bottom w:val="single" w:sz="7" w:space="0" w:color="000000"/>
              <w:right w:val="single" w:sz="7" w:space="0" w:color="000000"/>
            </w:tcBorders>
          </w:tcPr>
          <w:p w14:paraId="4F88B195" w14:textId="77777777" w:rsidR="00F45D3A" w:rsidRPr="009E226D" w:rsidRDefault="00F45D3A"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jc w:val="center"/>
            </w:pPr>
            <w:r w:rsidRPr="009E226D">
              <w:t>N/A</w:t>
            </w:r>
          </w:p>
        </w:tc>
      </w:tr>
      <w:tr w:rsidR="00F45D3A" w:rsidRPr="009E226D" w14:paraId="63FF9778" w14:textId="77777777" w:rsidTr="001168A5">
        <w:tc>
          <w:tcPr>
            <w:tcW w:w="1620" w:type="dxa"/>
            <w:tcBorders>
              <w:top w:val="single" w:sz="7" w:space="0" w:color="000000"/>
              <w:left w:val="single" w:sz="7" w:space="0" w:color="000000"/>
              <w:bottom w:val="single" w:sz="7" w:space="0" w:color="000000"/>
              <w:right w:val="single" w:sz="7" w:space="0" w:color="000000"/>
            </w:tcBorders>
          </w:tcPr>
          <w:p w14:paraId="1D2B5C4F" w14:textId="77777777" w:rsidR="00F45D3A" w:rsidRPr="009E226D" w:rsidRDefault="000309C9"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jc w:val="center"/>
            </w:pPr>
            <w:r w:rsidRPr="009E226D">
              <w:t>N/A</w:t>
            </w:r>
          </w:p>
        </w:tc>
        <w:tc>
          <w:tcPr>
            <w:tcW w:w="2121" w:type="dxa"/>
            <w:tcBorders>
              <w:top w:val="single" w:sz="7" w:space="0" w:color="000000"/>
              <w:left w:val="single" w:sz="7" w:space="0" w:color="000000"/>
              <w:bottom w:val="single" w:sz="7" w:space="0" w:color="000000"/>
              <w:right w:val="single" w:sz="7" w:space="0" w:color="000000"/>
            </w:tcBorders>
          </w:tcPr>
          <w:p w14:paraId="238108D6" w14:textId="77777777" w:rsidR="00F45D3A" w:rsidRPr="009E226D" w:rsidRDefault="00106D25"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pPr>
            <w:r w:rsidRPr="009E226D">
              <w:t>ML</w:t>
            </w:r>
            <w:r w:rsidR="001A5CD2" w:rsidRPr="009E226D">
              <w:t>12209A155</w:t>
            </w:r>
          </w:p>
          <w:p w14:paraId="283CADD2" w14:textId="77777777" w:rsidR="001A5CD2" w:rsidRPr="009E226D" w:rsidRDefault="00E85D4B"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pPr>
            <w:r>
              <w:t>03/08</w:t>
            </w:r>
            <w:r w:rsidR="000176CB" w:rsidRPr="009E226D">
              <w:t>/2013</w:t>
            </w:r>
          </w:p>
          <w:p w14:paraId="3AE50DFB" w14:textId="77777777" w:rsidR="001A5CD2" w:rsidRPr="009E226D" w:rsidRDefault="000176CB"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pPr>
            <w:r w:rsidRPr="009E226D">
              <w:t>CN-13</w:t>
            </w:r>
            <w:r w:rsidR="001A5CD2" w:rsidRPr="009E226D">
              <w:t>-</w:t>
            </w:r>
            <w:r w:rsidR="00E85D4B">
              <w:t>008</w:t>
            </w:r>
          </w:p>
        </w:tc>
        <w:tc>
          <w:tcPr>
            <w:tcW w:w="4500" w:type="dxa"/>
            <w:tcBorders>
              <w:top w:val="single" w:sz="7" w:space="0" w:color="000000"/>
              <w:left w:val="single" w:sz="7" w:space="0" w:color="000000"/>
              <w:bottom w:val="single" w:sz="7" w:space="0" w:color="000000"/>
              <w:right w:val="single" w:sz="7" w:space="0" w:color="000000"/>
            </w:tcBorders>
          </w:tcPr>
          <w:p w14:paraId="005634F9" w14:textId="77777777" w:rsidR="00F45D3A" w:rsidRPr="009E226D" w:rsidRDefault="00F45D3A"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pPr>
            <w:r w:rsidRPr="009E226D">
              <w:t>Issued to discontinue the use of audits.</w:t>
            </w:r>
          </w:p>
        </w:tc>
        <w:tc>
          <w:tcPr>
            <w:tcW w:w="2430" w:type="dxa"/>
            <w:tcBorders>
              <w:top w:val="single" w:sz="7" w:space="0" w:color="000000"/>
              <w:left w:val="single" w:sz="7" w:space="0" w:color="000000"/>
              <w:bottom w:val="single" w:sz="7" w:space="0" w:color="000000"/>
              <w:right w:val="single" w:sz="7" w:space="0" w:color="000000"/>
            </w:tcBorders>
          </w:tcPr>
          <w:p w14:paraId="063ADF52" w14:textId="77777777" w:rsidR="00F45D3A" w:rsidRPr="009E226D" w:rsidRDefault="00106D25"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jc w:val="center"/>
            </w:pPr>
            <w:r w:rsidRPr="009E226D">
              <w:t>N/A</w:t>
            </w:r>
          </w:p>
        </w:tc>
        <w:tc>
          <w:tcPr>
            <w:tcW w:w="2379" w:type="dxa"/>
            <w:tcBorders>
              <w:top w:val="single" w:sz="7" w:space="0" w:color="000000"/>
              <w:left w:val="single" w:sz="7" w:space="0" w:color="000000"/>
              <w:bottom w:val="single" w:sz="7" w:space="0" w:color="000000"/>
              <w:right w:val="single" w:sz="7" w:space="0" w:color="000000"/>
            </w:tcBorders>
          </w:tcPr>
          <w:p w14:paraId="1B95FC5F" w14:textId="77777777" w:rsidR="00F45D3A" w:rsidRPr="009E226D" w:rsidRDefault="00106D25"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pPr>
            <w:r w:rsidRPr="009E226D">
              <w:t>ML12209A151</w:t>
            </w:r>
          </w:p>
        </w:tc>
      </w:tr>
      <w:tr w:rsidR="001168A5" w:rsidRPr="009E226D" w14:paraId="782178CB" w14:textId="77777777" w:rsidTr="001168A5">
        <w:tc>
          <w:tcPr>
            <w:tcW w:w="1620" w:type="dxa"/>
            <w:tcBorders>
              <w:top w:val="single" w:sz="7" w:space="0" w:color="000000"/>
              <w:left w:val="single" w:sz="7" w:space="0" w:color="000000"/>
              <w:bottom w:val="single" w:sz="7" w:space="0" w:color="000000"/>
              <w:right w:val="single" w:sz="7" w:space="0" w:color="000000"/>
            </w:tcBorders>
          </w:tcPr>
          <w:p w14:paraId="798A9318" w14:textId="0790805D" w:rsidR="001168A5" w:rsidRPr="009E226D" w:rsidRDefault="001168A5"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jc w:val="center"/>
            </w:pPr>
            <w:r>
              <w:t>N/A</w:t>
            </w:r>
          </w:p>
        </w:tc>
        <w:tc>
          <w:tcPr>
            <w:tcW w:w="2121" w:type="dxa"/>
            <w:tcBorders>
              <w:top w:val="single" w:sz="7" w:space="0" w:color="000000"/>
              <w:left w:val="single" w:sz="7" w:space="0" w:color="000000"/>
              <w:bottom w:val="single" w:sz="7" w:space="0" w:color="000000"/>
              <w:right w:val="single" w:sz="7" w:space="0" w:color="000000"/>
            </w:tcBorders>
          </w:tcPr>
          <w:p w14:paraId="4D9912EE" w14:textId="22945809" w:rsidR="001168A5" w:rsidRDefault="00DB4887"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pPr>
            <w:r>
              <w:t>ML16126A117</w:t>
            </w:r>
          </w:p>
          <w:p w14:paraId="0B92A39A" w14:textId="39B094A5" w:rsidR="001168A5" w:rsidRDefault="008112E6"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pPr>
            <w:r>
              <w:t>09/06/</w:t>
            </w:r>
            <w:r w:rsidR="001168A5">
              <w:t>16</w:t>
            </w:r>
          </w:p>
          <w:p w14:paraId="5439F4C1" w14:textId="2E7C35AE" w:rsidR="001168A5" w:rsidRPr="009E226D" w:rsidRDefault="001168A5"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pPr>
            <w:r>
              <w:t>CN 16-</w:t>
            </w:r>
            <w:r w:rsidR="008112E6">
              <w:t>022</w:t>
            </w:r>
          </w:p>
        </w:tc>
        <w:tc>
          <w:tcPr>
            <w:tcW w:w="4500" w:type="dxa"/>
            <w:tcBorders>
              <w:top w:val="single" w:sz="7" w:space="0" w:color="000000"/>
              <w:left w:val="single" w:sz="7" w:space="0" w:color="000000"/>
              <w:bottom w:val="single" w:sz="7" w:space="0" w:color="000000"/>
              <w:right w:val="single" w:sz="7" w:space="0" w:color="000000"/>
            </w:tcBorders>
          </w:tcPr>
          <w:p w14:paraId="4E6F85D3" w14:textId="1E4D61B7" w:rsidR="001168A5" w:rsidRPr="009E226D" w:rsidRDefault="001168A5"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pPr>
            <w:r>
              <w:t>Revised to address protection of SGI inspections for DC applicants and vendors.</w:t>
            </w:r>
          </w:p>
        </w:tc>
        <w:tc>
          <w:tcPr>
            <w:tcW w:w="2430" w:type="dxa"/>
            <w:tcBorders>
              <w:top w:val="single" w:sz="7" w:space="0" w:color="000000"/>
              <w:left w:val="single" w:sz="7" w:space="0" w:color="000000"/>
              <w:bottom w:val="single" w:sz="7" w:space="0" w:color="000000"/>
              <w:right w:val="single" w:sz="7" w:space="0" w:color="000000"/>
            </w:tcBorders>
          </w:tcPr>
          <w:p w14:paraId="276DD734" w14:textId="19AA6B45" w:rsidR="001168A5" w:rsidRPr="009E226D" w:rsidRDefault="001168A5"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jc w:val="center"/>
            </w:pPr>
            <w:r>
              <w:t>N/A</w:t>
            </w:r>
          </w:p>
        </w:tc>
        <w:tc>
          <w:tcPr>
            <w:tcW w:w="2379" w:type="dxa"/>
            <w:tcBorders>
              <w:top w:val="single" w:sz="7" w:space="0" w:color="000000"/>
              <w:left w:val="single" w:sz="7" w:space="0" w:color="000000"/>
              <w:bottom w:val="single" w:sz="7" w:space="0" w:color="000000"/>
              <w:right w:val="single" w:sz="7" w:space="0" w:color="000000"/>
            </w:tcBorders>
          </w:tcPr>
          <w:p w14:paraId="3BE5C0C7" w14:textId="47378281" w:rsidR="001168A5" w:rsidRPr="009E226D" w:rsidRDefault="00DB4887"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pPr>
            <w:r>
              <w:t>ML16126A113</w:t>
            </w:r>
          </w:p>
        </w:tc>
      </w:tr>
    </w:tbl>
    <w:p w14:paraId="73BCAF4B" w14:textId="139B12F4" w:rsidR="00840729" w:rsidRPr="009E226D" w:rsidRDefault="00840729" w:rsidP="00E04F03">
      <w:pPr>
        <w:widowControl/>
        <w:tabs>
          <w:tab w:val="left" w:pos="-1380"/>
          <w:tab w:val="left" w:pos="-720"/>
          <w:tab w:val="left" w:pos="0"/>
          <w:tab w:val="left" w:pos="270"/>
          <w:tab w:val="left" w:pos="810"/>
          <w:tab w:val="left" w:pos="1440"/>
          <w:tab w:val="left" w:pos="2070"/>
          <w:tab w:val="left" w:pos="2700"/>
          <w:tab w:val="left" w:pos="3240"/>
          <w:tab w:val="left" w:pos="3870"/>
          <w:tab w:val="left" w:pos="4500"/>
          <w:tab w:val="left" w:pos="5040"/>
          <w:tab w:val="left" w:pos="5670"/>
          <w:tab w:val="left" w:pos="6300"/>
          <w:tab w:val="left" w:pos="6930"/>
          <w:tab w:val="left" w:pos="7470"/>
          <w:tab w:val="left" w:pos="8100"/>
          <w:tab w:val="left" w:pos="8730"/>
          <w:tab w:val="left" w:pos="9360"/>
          <w:tab w:val="left" w:pos="10080"/>
          <w:tab w:val="left" w:pos="10800"/>
          <w:tab w:val="left" w:pos="11520"/>
          <w:tab w:val="left" w:pos="12240"/>
          <w:tab w:val="left" w:pos="12960"/>
        </w:tabs>
      </w:pPr>
    </w:p>
    <w:sectPr w:rsidR="00840729" w:rsidRPr="009E226D" w:rsidSect="007F5175">
      <w:footerReference w:type="even" r:id="rId14"/>
      <w:footerReference w:type="default" r:id="rId15"/>
      <w:pgSz w:w="15840" w:h="12240" w:orient="landscape"/>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BC209" w14:textId="77777777" w:rsidR="00170046" w:rsidRDefault="00170046">
      <w:r>
        <w:separator/>
      </w:r>
    </w:p>
  </w:endnote>
  <w:endnote w:type="continuationSeparator" w:id="0">
    <w:p w14:paraId="0659C2ED" w14:textId="77777777" w:rsidR="00170046" w:rsidRDefault="0017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WP Phonetic">
    <w:charset w:val="02"/>
    <w:family w:val="swiss"/>
    <w:pitch w:val="variable"/>
    <w:sig w:usb0="00000000" w:usb1="10000000" w:usb2="00000000" w:usb3="00000000" w:csb0="80000000"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774BC" w14:textId="77777777" w:rsidR="00042973" w:rsidRDefault="00042973">
    <w:pPr>
      <w:spacing w:line="240" w:lineRule="exact"/>
    </w:pPr>
  </w:p>
  <w:p w14:paraId="22A629B0" w14:textId="77777777" w:rsidR="00042973" w:rsidRDefault="00042973">
    <w:pPr>
      <w:framePr w:w="9361" w:wrap="notBeside" w:vAnchor="text" w:hAnchor="text" w:x="1" w:y="1"/>
      <w:jc w:val="center"/>
    </w:pPr>
    <w:r>
      <w:sym w:font="WP Phonetic" w:char="F02D"/>
    </w:r>
    <w:r>
      <w:fldChar w:fldCharType="begin"/>
    </w:r>
    <w:r>
      <w:instrText xml:space="preserve">PAGE </w:instrText>
    </w:r>
    <w:r>
      <w:fldChar w:fldCharType="end"/>
    </w:r>
    <w:r>
      <w:sym w:font="WP Phonetic" w:char="F02D"/>
    </w:r>
  </w:p>
  <w:p w14:paraId="5B9A1329" w14:textId="77777777" w:rsidR="00042973" w:rsidRDefault="00042973">
    <w:pPr>
      <w:tabs>
        <w:tab w:val="right" w:pos="9360"/>
      </w:tabs>
    </w:pPr>
    <w:r>
      <w:t>Issue Date: 10/03/07</w:t>
    </w:r>
    <w:r>
      <w:tab/>
      <w:t>2508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35360"/>
      <w:docPartObj>
        <w:docPartGallery w:val="Page Numbers (Bottom of Page)"/>
        <w:docPartUnique/>
      </w:docPartObj>
    </w:sdtPr>
    <w:sdtEndPr/>
    <w:sdtContent>
      <w:p w14:paraId="1F668512" w14:textId="2A9D963E" w:rsidR="00042973" w:rsidRPr="007914F4" w:rsidRDefault="00042973" w:rsidP="003D7725">
        <w:pPr>
          <w:pStyle w:val="Footer"/>
          <w:tabs>
            <w:tab w:val="clear" w:pos="4320"/>
            <w:tab w:val="clear" w:pos="8640"/>
            <w:tab w:val="center" w:pos="4680"/>
            <w:tab w:val="right" w:pos="9360"/>
          </w:tabs>
        </w:pPr>
        <w:r w:rsidRPr="007914F4">
          <w:t>Issue Date</w:t>
        </w:r>
        <w:r>
          <w:t xml:space="preserve">:  </w:t>
        </w:r>
        <w:r w:rsidR="008112E6">
          <w:t>09/06/16</w:t>
        </w:r>
        <w:r w:rsidRPr="007914F4">
          <w:tab/>
        </w:r>
        <w:r w:rsidRPr="007914F4">
          <w:fldChar w:fldCharType="begin"/>
        </w:r>
        <w:r w:rsidRPr="007914F4">
          <w:instrText xml:space="preserve"> PAGE   \* MERGEFORMAT </w:instrText>
        </w:r>
        <w:r w:rsidRPr="007914F4">
          <w:fldChar w:fldCharType="separate"/>
        </w:r>
        <w:r w:rsidR="00C400E7">
          <w:rPr>
            <w:noProof/>
          </w:rPr>
          <w:t>i</w:t>
        </w:r>
        <w:r w:rsidRPr="007914F4">
          <w:fldChar w:fldCharType="end"/>
        </w:r>
        <w:r w:rsidRPr="007914F4">
          <w:tab/>
          <w:t>2508</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719F8" w14:textId="77777777" w:rsidR="00042973" w:rsidRDefault="00042973">
    <w:pPr>
      <w:spacing w:line="264" w:lineRule="exact"/>
    </w:pPr>
  </w:p>
  <w:p w14:paraId="75FC14BC" w14:textId="77777777" w:rsidR="00042973" w:rsidRDefault="00042973">
    <w:pPr>
      <w:framePr w:w="9361" w:wrap="notBeside" w:vAnchor="text" w:hAnchor="text" w:x="1" w:y="1"/>
      <w:jc w:val="center"/>
    </w:pPr>
    <w:r>
      <w:fldChar w:fldCharType="begin"/>
    </w:r>
    <w:r>
      <w:instrText xml:space="preserve">PAGE </w:instrText>
    </w:r>
    <w:r>
      <w:fldChar w:fldCharType="separate"/>
    </w:r>
    <w:r>
      <w:rPr>
        <w:noProof/>
      </w:rPr>
      <w:t>4</w:t>
    </w:r>
    <w:r>
      <w:fldChar w:fldCharType="end"/>
    </w:r>
  </w:p>
  <w:p w14:paraId="62B461BD" w14:textId="77777777" w:rsidR="00042973" w:rsidRDefault="00042973">
    <w:pPr>
      <w:tabs>
        <w:tab w:val="right" w:pos="9360"/>
      </w:tabs>
    </w:pPr>
    <w:r>
      <w:t>Issue Date: 10/03/07</w:t>
    </w:r>
    <w:r>
      <w:tab/>
      <w:t>2508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5A4A8" w14:textId="78704CF8" w:rsidR="00042973" w:rsidRPr="001B643B" w:rsidRDefault="00042973" w:rsidP="00977B6F">
    <w:pPr>
      <w:pStyle w:val="Footer"/>
      <w:tabs>
        <w:tab w:val="clear" w:pos="4320"/>
        <w:tab w:val="clear" w:pos="8640"/>
        <w:tab w:val="center" w:pos="4680"/>
        <w:tab w:val="right" w:pos="9360"/>
      </w:tabs>
    </w:pPr>
    <w:r w:rsidRPr="00977B6F">
      <w:t xml:space="preserve">Issue Date:  </w:t>
    </w:r>
    <w:r w:rsidR="00C72B16">
      <w:t>09/06/16</w:t>
    </w:r>
    <w:r>
      <w:tab/>
    </w:r>
    <w:sdt>
      <w:sdtPr>
        <w:id w:val="25264006"/>
        <w:docPartObj>
          <w:docPartGallery w:val="Page Numbers (Bottom of Page)"/>
          <w:docPartUnique/>
        </w:docPartObj>
      </w:sdtPr>
      <w:sdtEndPr/>
      <w:sdtContent>
        <w:r w:rsidRPr="001B643B">
          <w:fldChar w:fldCharType="begin"/>
        </w:r>
        <w:r w:rsidRPr="001B643B">
          <w:instrText xml:space="preserve"> PAGE   \* MERGEFORMAT </w:instrText>
        </w:r>
        <w:r w:rsidRPr="001B643B">
          <w:fldChar w:fldCharType="separate"/>
        </w:r>
        <w:r w:rsidR="00C400E7">
          <w:rPr>
            <w:noProof/>
          </w:rPr>
          <w:t>4</w:t>
        </w:r>
        <w:r w:rsidRPr="001B643B">
          <w:rPr>
            <w:noProof/>
          </w:rPr>
          <w:fldChar w:fldCharType="end"/>
        </w:r>
        <w:r w:rsidRPr="001B643B">
          <w:tab/>
          <w:t>2508</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A8BEA" w14:textId="77777777" w:rsidR="00042973" w:rsidRDefault="00042973">
    <w:pPr>
      <w:spacing w:line="264" w:lineRule="exact"/>
    </w:pPr>
  </w:p>
  <w:p w14:paraId="0E964DAD" w14:textId="77777777" w:rsidR="00042973" w:rsidRDefault="00042973">
    <w:pPr>
      <w:tabs>
        <w:tab w:val="center" w:pos="4680"/>
        <w:tab w:val="right" w:pos="9360"/>
      </w:tabs>
      <w:rPr>
        <w:rFonts w:cs="Segoe Print"/>
      </w:rPr>
    </w:pPr>
    <w:r>
      <w:t>Issue Date: 10/03/07</w:t>
    </w:r>
    <w:r>
      <w:tab/>
      <w:t>A1-1</w:t>
    </w:r>
    <w:r>
      <w:tab/>
      <w:t>2508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E565E" w14:textId="70593C15" w:rsidR="00042973" w:rsidRPr="00F876A6" w:rsidRDefault="00042973">
    <w:pPr>
      <w:tabs>
        <w:tab w:val="center" w:pos="4680"/>
        <w:tab w:val="right" w:pos="9360"/>
      </w:tabs>
      <w:rPr>
        <w:rFonts w:cs="Segoe Print"/>
      </w:rPr>
    </w:pPr>
    <w:r>
      <w:t xml:space="preserve">Issue Date:  </w:t>
    </w:r>
    <w:r w:rsidR="00C72B16">
      <w:t>09/06/16</w:t>
    </w:r>
    <w:r>
      <w:tab/>
      <w:t>Att1-1</w:t>
    </w:r>
    <w:r w:rsidRPr="00F876A6">
      <w:tab/>
      <w:t>2508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AB51D" w14:textId="77777777" w:rsidR="00042973" w:rsidRDefault="00042973">
    <w:pPr>
      <w:spacing w:line="264" w:lineRule="exact"/>
    </w:pPr>
  </w:p>
  <w:p w14:paraId="08A30A15" w14:textId="77777777" w:rsidR="00042973" w:rsidRDefault="00042973">
    <w:pPr>
      <w:framePr w:w="12960" w:wrap="notBeside" w:vAnchor="text" w:hAnchor="text" w:x="1" w:y="1"/>
      <w:tabs>
        <w:tab w:val="right" w:pos="12960"/>
      </w:tabs>
      <w:rPr>
        <w:rFonts w:cs="Segoe Print"/>
      </w:rPr>
    </w:pPr>
    <w:r>
      <w:rPr>
        <w:rFonts w:ascii="Segoe Script" w:hAnsi="Segoe Script" w:cs="Segoe Script"/>
      </w:rPr>
      <w:t xml:space="preserve">Issue Date: </w:t>
    </w:r>
    <w:r>
      <w:t>10/03/07</w:t>
    </w:r>
    <w:r>
      <w:rPr>
        <w:rFonts w:ascii="Segoe Script" w:hAnsi="Segoe Script" w:cs="Segoe Script"/>
      </w:rPr>
      <w:t xml:space="preserve"> </w:t>
    </w:r>
    <w:r>
      <w:rPr>
        <w:rFonts w:ascii="Segoe Script" w:hAnsi="Segoe Script" w:cs="Segoe Script"/>
      </w:rPr>
      <w:tab/>
      <w:t>2508</w:t>
    </w:r>
  </w:p>
  <w:p w14:paraId="71C6745C" w14:textId="77777777" w:rsidR="00042973" w:rsidRDefault="00042973">
    <w:pPr>
      <w:framePr w:w="12961" w:wrap="notBeside" w:vAnchor="text" w:hAnchor="text" w:x="1" w:y="1"/>
      <w:jc w:val="center"/>
    </w:pPr>
    <w:r>
      <w:sym w:font="WP Phonetic" w:char="F041"/>
    </w:r>
    <w:r>
      <w:sym w:font="WP Phonetic" w:char="F032"/>
    </w:r>
    <w:r>
      <w:sym w:font="WP Phonetic" w:char="F02D"/>
    </w:r>
    <w:r>
      <w:fldChar w:fldCharType="begin"/>
    </w:r>
    <w:r>
      <w:instrText xml:space="preserve">PAGE </w:instrText>
    </w:r>
    <w:r>
      <w:fldChar w:fldCharType="end"/>
    </w:r>
  </w:p>
  <w:p w14:paraId="656AD81E" w14:textId="77777777" w:rsidR="00042973" w:rsidRDefault="0004297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788E1" w14:textId="00C3CA99" w:rsidR="00042973" w:rsidRPr="007F5175" w:rsidRDefault="00042973" w:rsidP="00170D57">
    <w:pPr>
      <w:tabs>
        <w:tab w:val="center" w:pos="6480"/>
        <w:tab w:val="right" w:pos="12960"/>
      </w:tabs>
    </w:pPr>
    <w:r>
      <w:t xml:space="preserve">Issue Date:  </w:t>
    </w:r>
    <w:r w:rsidR="00C72B16">
      <w:t>09/06/16</w:t>
    </w:r>
    <w:r>
      <w:t xml:space="preserve">  </w:t>
    </w:r>
    <w:r>
      <w:tab/>
      <w:t>Att2-1</w:t>
    </w:r>
    <w:r w:rsidRPr="007F5175">
      <w:tab/>
      <w:t>2508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E7B1C" w14:textId="77777777" w:rsidR="00170046" w:rsidRDefault="00170046">
      <w:r>
        <w:separator/>
      </w:r>
    </w:p>
  </w:footnote>
  <w:footnote w:type="continuationSeparator" w:id="0">
    <w:p w14:paraId="4CE39A42" w14:textId="77777777" w:rsidR="00170046" w:rsidRDefault="00170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ber, Carl">
    <w15:presenceInfo w15:providerId="AD" w15:userId="S-1-5-21-1922771939-1581663855-1617787245-47885"/>
  </w15:person>
  <w15:person w15:author="McCain, Debra">
    <w15:presenceInfo w15:providerId="AD" w15:userId="S-1-5-21-1922771939-1581663855-1617787245-13786"/>
  </w15:person>
  <w15:person w15:author="Curran, Bridget">
    <w15:presenceInfo w15:providerId="AD" w15:userId="S-1-5-21-1922771939-1581663855-1617787245-39754"/>
  </w15:person>
  <w15:person w15:author="Webb, Michael">
    <w15:presenceInfo w15:providerId="AD" w15:userId="S-1-5-21-1922771939-1581663855-1617787245-5808"/>
  </w15:person>
  <w15:person w15:author="Smith, Stacy">
    <w15:presenceInfo w15:providerId="AD" w15:userId="S-1-5-21-1922771939-1581663855-1617787245-27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29"/>
    <w:rsid w:val="000176CB"/>
    <w:rsid w:val="000309C9"/>
    <w:rsid w:val="0003574E"/>
    <w:rsid w:val="00042973"/>
    <w:rsid w:val="000449EE"/>
    <w:rsid w:val="00052EE9"/>
    <w:rsid w:val="0005329A"/>
    <w:rsid w:val="00071053"/>
    <w:rsid w:val="00091ACE"/>
    <w:rsid w:val="000970DE"/>
    <w:rsid w:val="000A4961"/>
    <w:rsid w:val="000C0E9A"/>
    <w:rsid w:val="000D49B2"/>
    <w:rsid w:val="000E5427"/>
    <w:rsid w:val="000F15D9"/>
    <w:rsid w:val="00106D25"/>
    <w:rsid w:val="001164D6"/>
    <w:rsid w:val="001168A5"/>
    <w:rsid w:val="00131655"/>
    <w:rsid w:val="001347E1"/>
    <w:rsid w:val="00151519"/>
    <w:rsid w:val="00152D73"/>
    <w:rsid w:val="00170046"/>
    <w:rsid w:val="00170D57"/>
    <w:rsid w:val="00172581"/>
    <w:rsid w:val="001777C5"/>
    <w:rsid w:val="001A5CD2"/>
    <w:rsid w:val="001B1B03"/>
    <w:rsid w:val="001B2153"/>
    <w:rsid w:val="001B5E05"/>
    <w:rsid w:val="001B643B"/>
    <w:rsid w:val="001C4E3E"/>
    <w:rsid w:val="001F7722"/>
    <w:rsid w:val="00202219"/>
    <w:rsid w:val="002439E8"/>
    <w:rsid w:val="002553A9"/>
    <w:rsid w:val="00265C1A"/>
    <w:rsid w:val="00282467"/>
    <w:rsid w:val="002A144D"/>
    <w:rsid w:val="002C6856"/>
    <w:rsid w:val="002E258D"/>
    <w:rsid w:val="00304752"/>
    <w:rsid w:val="0033247A"/>
    <w:rsid w:val="0033372F"/>
    <w:rsid w:val="00335EB6"/>
    <w:rsid w:val="00336688"/>
    <w:rsid w:val="00357BAA"/>
    <w:rsid w:val="003632CE"/>
    <w:rsid w:val="00363BE0"/>
    <w:rsid w:val="00393338"/>
    <w:rsid w:val="003A262A"/>
    <w:rsid w:val="003B0BFC"/>
    <w:rsid w:val="003B20B2"/>
    <w:rsid w:val="003B4211"/>
    <w:rsid w:val="003D02E5"/>
    <w:rsid w:val="003D7725"/>
    <w:rsid w:val="003F6DDF"/>
    <w:rsid w:val="00417F52"/>
    <w:rsid w:val="00475959"/>
    <w:rsid w:val="00491096"/>
    <w:rsid w:val="004A3D0F"/>
    <w:rsid w:val="004B0DD5"/>
    <w:rsid w:val="004B4652"/>
    <w:rsid w:val="004B7873"/>
    <w:rsid w:val="004C1B31"/>
    <w:rsid w:val="004D2C3E"/>
    <w:rsid w:val="0051259E"/>
    <w:rsid w:val="005238B9"/>
    <w:rsid w:val="00527FEE"/>
    <w:rsid w:val="00537761"/>
    <w:rsid w:val="00545CD0"/>
    <w:rsid w:val="00555F82"/>
    <w:rsid w:val="00564DC2"/>
    <w:rsid w:val="0056760C"/>
    <w:rsid w:val="00570B05"/>
    <w:rsid w:val="005D67BE"/>
    <w:rsid w:val="00635536"/>
    <w:rsid w:val="00653BC7"/>
    <w:rsid w:val="00660083"/>
    <w:rsid w:val="00670B3F"/>
    <w:rsid w:val="00675A90"/>
    <w:rsid w:val="006902AD"/>
    <w:rsid w:val="00695DC1"/>
    <w:rsid w:val="006B03FC"/>
    <w:rsid w:val="006C27ED"/>
    <w:rsid w:val="006E3FA8"/>
    <w:rsid w:val="006E488C"/>
    <w:rsid w:val="006F3275"/>
    <w:rsid w:val="00702208"/>
    <w:rsid w:val="00704F52"/>
    <w:rsid w:val="00726050"/>
    <w:rsid w:val="007714FF"/>
    <w:rsid w:val="007914F4"/>
    <w:rsid w:val="007E514C"/>
    <w:rsid w:val="007E5E57"/>
    <w:rsid w:val="007F230E"/>
    <w:rsid w:val="007F5175"/>
    <w:rsid w:val="00810C23"/>
    <w:rsid w:val="008112E6"/>
    <w:rsid w:val="00822233"/>
    <w:rsid w:val="00825949"/>
    <w:rsid w:val="00830FD6"/>
    <w:rsid w:val="00840729"/>
    <w:rsid w:val="00841092"/>
    <w:rsid w:val="00842AA9"/>
    <w:rsid w:val="008969FB"/>
    <w:rsid w:val="008B0438"/>
    <w:rsid w:val="008E69D1"/>
    <w:rsid w:val="008F472F"/>
    <w:rsid w:val="00963BE6"/>
    <w:rsid w:val="009765EC"/>
    <w:rsid w:val="00977B6F"/>
    <w:rsid w:val="00977D01"/>
    <w:rsid w:val="009874A7"/>
    <w:rsid w:val="009A703E"/>
    <w:rsid w:val="009B1FEC"/>
    <w:rsid w:val="009B5213"/>
    <w:rsid w:val="009B66BA"/>
    <w:rsid w:val="009D3A97"/>
    <w:rsid w:val="009D3FBB"/>
    <w:rsid w:val="009E226D"/>
    <w:rsid w:val="009E309F"/>
    <w:rsid w:val="00A03C7E"/>
    <w:rsid w:val="00A1111F"/>
    <w:rsid w:val="00A2033F"/>
    <w:rsid w:val="00A4009C"/>
    <w:rsid w:val="00A4238F"/>
    <w:rsid w:val="00A70222"/>
    <w:rsid w:val="00A70E8A"/>
    <w:rsid w:val="00A87E39"/>
    <w:rsid w:val="00AA07B1"/>
    <w:rsid w:val="00AA662B"/>
    <w:rsid w:val="00AE701B"/>
    <w:rsid w:val="00B0190D"/>
    <w:rsid w:val="00B177EA"/>
    <w:rsid w:val="00B205F3"/>
    <w:rsid w:val="00B3512C"/>
    <w:rsid w:val="00B42858"/>
    <w:rsid w:val="00B442E5"/>
    <w:rsid w:val="00B53569"/>
    <w:rsid w:val="00B93C76"/>
    <w:rsid w:val="00BA7475"/>
    <w:rsid w:val="00BC5877"/>
    <w:rsid w:val="00BD57D8"/>
    <w:rsid w:val="00BE05E6"/>
    <w:rsid w:val="00C33A38"/>
    <w:rsid w:val="00C400E7"/>
    <w:rsid w:val="00C72B16"/>
    <w:rsid w:val="00C730B7"/>
    <w:rsid w:val="00C8557D"/>
    <w:rsid w:val="00CB15C4"/>
    <w:rsid w:val="00CB6581"/>
    <w:rsid w:val="00CD4A2D"/>
    <w:rsid w:val="00CE29E4"/>
    <w:rsid w:val="00CF2C2F"/>
    <w:rsid w:val="00D02AD7"/>
    <w:rsid w:val="00D26DF3"/>
    <w:rsid w:val="00D36CDA"/>
    <w:rsid w:val="00D71984"/>
    <w:rsid w:val="00DA51F5"/>
    <w:rsid w:val="00DB3BF6"/>
    <w:rsid w:val="00DB44F5"/>
    <w:rsid w:val="00DB4887"/>
    <w:rsid w:val="00DD71E0"/>
    <w:rsid w:val="00DF2E9F"/>
    <w:rsid w:val="00E04F03"/>
    <w:rsid w:val="00E244A4"/>
    <w:rsid w:val="00E3742B"/>
    <w:rsid w:val="00E42027"/>
    <w:rsid w:val="00E6666C"/>
    <w:rsid w:val="00E85D4B"/>
    <w:rsid w:val="00EA4164"/>
    <w:rsid w:val="00EB0861"/>
    <w:rsid w:val="00EB41F4"/>
    <w:rsid w:val="00ED0BAD"/>
    <w:rsid w:val="00EE0635"/>
    <w:rsid w:val="00F164BD"/>
    <w:rsid w:val="00F45D3A"/>
    <w:rsid w:val="00F47201"/>
    <w:rsid w:val="00F56A05"/>
    <w:rsid w:val="00F6041A"/>
    <w:rsid w:val="00F655F5"/>
    <w:rsid w:val="00F72B91"/>
    <w:rsid w:val="00F876A6"/>
    <w:rsid w:val="00F87D77"/>
    <w:rsid w:val="00FE4C21"/>
    <w:rsid w:val="00FE7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BEAB151"/>
  <w15:docId w15:val="{3599F3FD-62F2-4E6C-9D3F-BE9755E1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2E5"/>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D02E5"/>
  </w:style>
  <w:style w:type="paragraph" w:styleId="TOC2">
    <w:name w:val="toc 2"/>
    <w:basedOn w:val="Normal"/>
    <w:next w:val="Normal"/>
    <w:autoRedefine/>
    <w:semiHidden/>
    <w:rsid w:val="00491096"/>
    <w:pPr>
      <w:widowControl/>
      <w:tabs>
        <w:tab w:val="left" w:pos="-1380"/>
        <w:tab w:val="left" w:pos="-720"/>
        <w:tab w:val="left" w:pos="0"/>
        <w:tab w:val="left" w:pos="270"/>
        <w:tab w:val="left" w:pos="810"/>
        <w:tab w:val="left" w:pos="1440"/>
        <w:tab w:val="left" w:pos="2070"/>
        <w:tab w:val="right" w:leader="dot" w:pos="9360"/>
      </w:tabs>
      <w:ind w:left="821" w:hanging="547"/>
      <w:jc w:val="both"/>
    </w:pPr>
  </w:style>
  <w:style w:type="paragraph" w:styleId="Header">
    <w:name w:val="header"/>
    <w:basedOn w:val="Normal"/>
    <w:rsid w:val="00ED0BAD"/>
    <w:pPr>
      <w:tabs>
        <w:tab w:val="center" w:pos="4320"/>
        <w:tab w:val="right" w:pos="8640"/>
      </w:tabs>
    </w:pPr>
  </w:style>
  <w:style w:type="paragraph" w:styleId="Footer">
    <w:name w:val="footer"/>
    <w:basedOn w:val="Normal"/>
    <w:link w:val="FooterChar"/>
    <w:uiPriority w:val="99"/>
    <w:rsid w:val="00ED0BAD"/>
    <w:pPr>
      <w:tabs>
        <w:tab w:val="center" w:pos="4320"/>
        <w:tab w:val="right" w:pos="8640"/>
      </w:tabs>
    </w:pPr>
  </w:style>
  <w:style w:type="character" w:styleId="PageNumber">
    <w:name w:val="page number"/>
    <w:basedOn w:val="DefaultParagraphFont"/>
    <w:rsid w:val="004C1B31"/>
  </w:style>
  <w:style w:type="paragraph" w:styleId="BalloonText">
    <w:name w:val="Balloon Text"/>
    <w:basedOn w:val="Normal"/>
    <w:link w:val="BalloonTextChar"/>
    <w:rsid w:val="008B0438"/>
    <w:rPr>
      <w:rFonts w:ascii="Tahoma" w:hAnsi="Tahoma" w:cs="Tahoma"/>
      <w:sz w:val="16"/>
      <w:szCs w:val="16"/>
    </w:rPr>
  </w:style>
  <w:style w:type="character" w:customStyle="1" w:styleId="BalloonTextChar">
    <w:name w:val="Balloon Text Char"/>
    <w:basedOn w:val="DefaultParagraphFont"/>
    <w:link w:val="BalloonText"/>
    <w:rsid w:val="008B0438"/>
    <w:rPr>
      <w:rFonts w:ascii="Tahoma" w:hAnsi="Tahoma" w:cs="Tahoma"/>
      <w:sz w:val="16"/>
      <w:szCs w:val="16"/>
    </w:rPr>
  </w:style>
  <w:style w:type="paragraph" w:customStyle="1" w:styleId="Default">
    <w:name w:val="Default"/>
    <w:rsid w:val="00282467"/>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1B1B03"/>
    <w:rPr>
      <w:rFonts w:ascii="Segoe Print" w:hAnsi="Segoe Print"/>
      <w:sz w:val="24"/>
      <w:szCs w:val="24"/>
    </w:rPr>
  </w:style>
  <w:style w:type="table" w:styleId="TableGrid">
    <w:name w:val="Table Grid"/>
    <w:basedOn w:val="TableNormal"/>
    <w:rsid w:val="00151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6666C"/>
    <w:rPr>
      <w:sz w:val="16"/>
      <w:szCs w:val="16"/>
    </w:rPr>
  </w:style>
  <w:style w:type="paragraph" w:styleId="CommentText">
    <w:name w:val="annotation text"/>
    <w:basedOn w:val="Normal"/>
    <w:link w:val="CommentTextChar"/>
    <w:semiHidden/>
    <w:unhideWhenUsed/>
    <w:rsid w:val="00E6666C"/>
    <w:rPr>
      <w:sz w:val="20"/>
      <w:szCs w:val="20"/>
    </w:rPr>
  </w:style>
  <w:style w:type="character" w:customStyle="1" w:styleId="CommentTextChar">
    <w:name w:val="Comment Text Char"/>
    <w:basedOn w:val="DefaultParagraphFont"/>
    <w:link w:val="CommentText"/>
    <w:semiHidden/>
    <w:rsid w:val="00E6666C"/>
    <w:rPr>
      <w:rFonts w:ascii="Segoe Print" w:hAnsi="Segoe Print"/>
    </w:rPr>
  </w:style>
  <w:style w:type="paragraph" w:styleId="CommentSubject">
    <w:name w:val="annotation subject"/>
    <w:basedOn w:val="CommentText"/>
    <w:next w:val="CommentText"/>
    <w:link w:val="CommentSubjectChar"/>
    <w:semiHidden/>
    <w:unhideWhenUsed/>
    <w:rsid w:val="00E6666C"/>
    <w:rPr>
      <w:b/>
      <w:bCs/>
    </w:rPr>
  </w:style>
  <w:style w:type="character" w:customStyle="1" w:styleId="CommentSubjectChar">
    <w:name w:val="Comment Subject Char"/>
    <w:basedOn w:val="CommentTextChar"/>
    <w:link w:val="CommentSubject"/>
    <w:semiHidden/>
    <w:rsid w:val="00E6666C"/>
    <w:rPr>
      <w:rFonts w:ascii="Segoe Print" w:hAnsi="Segoe Prin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18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316CB-F849-4E77-99B2-60EA7058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1837</Words>
  <Characters>11146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Carl</dc:creator>
  <cp:lastModifiedBy>Curran, Bridget</cp:lastModifiedBy>
  <cp:revision>2</cp:revision>
  <cp:lastPrinted>2016-09-02T12:11:00Z</cp:lastPrinted>
  <dcterms:created xsi:type="dcterms:W3CDTF">2016-09-02T12:14:00Z</dcterms:created>
  <dcterms:modified xsi:type="dcterms:W3CDTF">2016-09-02T12:14:00Z</dcterms:modified>
</cp:coreProperties>
</file>