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30" w:rsidRPr="001F5A58" w:rsidRDefault="00B00A30" w:rsidP="009D6870">
      <w:pPr>
        <w:widowControl/>
        <w:tabs>
          <w:tab w:val="left" w:pos="2160"/>
          <w:tab w:val="right" w:pos="9360"/>
        </w:tabs>
        <w:jc w:val="both"/>
        <w:rPr>
          <w:rFonts w:ascii="Arial" w:hAnsi="Arial" w:cs="Arial"/>
        </w:rPr>
      </w:pPr>
      <w:r w:rsidRPr="008E0BCE">
        <w:rPr>
          <w:rFonts w:ascii="Arial" w:hAnsi="Arial" w:cs="Arial"/>
          <w:b/>
          <w:bCs/>
          <w:sz w:val="38"/>
          <w:szCs w:val="38"/>
        </w:rPr>
        <w:tab/>
      </w:r>
      <w:r w:rsidRPr="006B258E">
        <w:rPr>
          <w:rFonts w:ascii="Arial" w:hAnsi="Arial" w:cs="Arial"/>
          <w:b/>
          <w:bCs/>
          <w:sz w:val="38"/>
          <w:szCs w:val="38"/>
        </w:rPr>
        <w:t>NRC INSPECTION MANUAL</w:t>
      </w:r>
      <w:r w:rsidRPr="001F5A58">
        <w:rPr>
          <w:rFonts w:ascii="Arial" w:hAnsi="Arial" w:cs="Arial"/>
        </w:rPr>
        <w:tab/>
      </w:r>
      <w:ins w:id="0" w:author="CCC2" w:date="2011-05-31T10:28:00Z">
        <w:r w:rsidR="006C6CB1" w:rsidRPr="009D6870">
          <w:rPr>
            <w:rFonts w:ascii="Arial" w:hAnsi="Arial" w:cs="Arial"/>
            <w:sz w:val="20"/>
            <w:szCs w:val="20"/>
          </w:rPr>
          <w:t>IRIB</w:t>
        </w:r>
      </w:ins>
    </w:p>
    <w:p w:rsidR="00B00A30" w:rsidRPr="001F5A58"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8" w:lineRule="exact"/>
        <w:jc w:val="both"/>
        <w:rPr>
          <w:rFonts w:ascii="Arial" w:hAnsi="Arial" w:cs="Arial"/>
        </w:rPr>
      </w:pPr>
      <w:r w:rsidRPr="0057656E">
        <w:rPr>
          <w:noProof/>
        </w:rPr>
        <w:pict>
          <v:rect id="_x0000_s1026" style="position:absolute;left:0;text-align:left;margin-left:1in;margin-top:0;width:468pt;height:1.4pt;z-index:-251659264;mso-position-horizontal-relative:page" o:allowincell="f" fillcolor="black" stroked="f" strokeweight="0">
            <v:fill color2="black"/>
            <w10:wrap anchorx="page"/>
            <w10:anchorlock/>
          </v:rect>
        </w:pict>
      </w:r>
    </w:p>
    <w:p w:rsidR="00B00A30" w:rsidRPr="001F5A58" w:rsidRDefault="00B00A30">
      <w:pPr>
        <w:widowControl/>
        <w:tabs>
          <w:tab w:val="center" w:pos="4680"/>
          <w:tab w:val="left" w:pos="5040"/>
          <w:tab w:val="left" w:pos="5640"/>
          <w:tab w:val="left" w:pos="6240"/>
          <w:tab w:val="left" w:pos="6840"/>
        </w:tabs>
        <w:spacing w:line="240" w:lineRule="exact"/>
        <w:jc w:val="both"/>
        <w:rPr>
          <w:rFonts w:ascii="Arial" w:hAnsi="Arial" w:cs="Arial"/>
        </w:rPr>
      </w:pPr>
      <w:r w:rsidRPr="001F5A58">
        <w:rPr>
          <w:rFonts w:ascii="Arial" w:hAnsi="Arial" w:cs="Arial"/>
        </w:rPr>
        <w:tab/>
        <w:t>INSPECTION PROCEDURE 71111</w:t>
      </w:r>
    </w:p>
    <w:p w:rsidR="00B00A30" w:rsidRPr="001F5A58"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8" w:lineRule="exact"/>
        <w:jc w:val="both"/>
        <w:rPr>
          <w:rFonts w:ascii="Arial" w:hAnsi="Arial" w:cs="Arial"/>
        </w:rPr>
      </w:pPr>
      <w:r w:rsidRPr="0057656E">
        <w:rPr>
          <w:noProof/>
        </w:rPr>
        <w:pict>
          <v:rect id="_x0000_s1027" style="position:absolute;left:0;text-align:left;margin-left:1in;margin-top:0;width:468pt;height:1.4pt;z-index:-251658240;mso-position-horizontal-relative:page" o:allowincell="f" fillcolor="black" stroked="f" strokeweight="0">
            <v:fill color2="black"/>
            <w10:wrap anchorx="page"/>
            <w10:anchorlock/>
          </v:rect>
        </w:pic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1576DD">
      <w:pPr>
        <w:widowControl/>
        <w:tabs>
          <w:tab w:val="center" w:pos="4680"/>
          <w:tab w:val="left" w:pos="5040"/>
          <w:tab w:val="left" w:pos="5640"/>
          <w:tab w:val="left" w:pos="6240"/>
          <w:tab w:val="left" w:pos="6840"/>
        </w:tabs>
        <w:spacing w:line="240" w:lineRule="exact"/>
        <w:jc w:val="center"/>
        <w:rPr>
          <w:rFonts w:ascii="Arial" w:hAnsi="Arial" w:cs="Arial"/>
        </w:rPr>
      </w:pPr>
      <w:r w:rsidRPr="001F5A58">
        <w:rPr>
          <w:rFonts w:ascii="Arial" w:hAnsi="Arial" w:cs="Arial"/>
        </w:rPr>
        <w:t>REACTOR SAFETY</w:t>
      </w:r>
      <w:r w:rsidRPr="001F5A58">
        <w:rPr>
          <w:rFonts w:ascii="Arial" w:hAnsi="Arial" w:cs="Arial"/>
        </w:rPr>
        <w:sym w:font="WP TypographicSymbols" w:char="0043"/>
      </w:r>
      <w:r w:rsidRPr="001F5A58">
        <w:rPr>
          <w:rFonts w:ascii="Arial" w:hAnsi="Arial" w:cs="Arial"/>
        </w:rPr>
        <w:t>INITIATING EVENTS,</w:t>
      </w:r>
    </w:p>
    <w:p w:rsidR="00B00A30" w:rsidRPr="001F5A58" w:rsidRDefault="00B00A30" w:rsidP="001576DD">
      <w:pPr>
        <w:widowControl/>
        <w:tabs>
          <w:tab w:val="center" w:pos="4680"/>
          <w:tab w:val="left" w:pos="5040"/>
          <w:tab w:val="left" w:pos="5640"/>
          <w:tab w:val="left" w:pos="6240"/>
          <w:tab w:val="left" w:pos="6840"/>
        </w:tabs>
        <w:spacing w:line="240" w:lineRule="exact"/>
        <w:jc w:val="center"/>
        <w:rPr>
          <w:rFonts w:ascii="Arial" w:hAnsi="Arial" w:cs="Arial"/>
        </w:rPr>
      </w:pPr>
      <w:r w:rsidRPr="001F5A58">
        <w:rPr>
          <w:rFonts w:ascii="Arial" w:hAnsi="Arial" w:cs="Arial"/>
        </w:rPr>
        <w:t>MITIGATING SYSTEMS, BARRIER INTEGRITY</w:t>
      </w:r>
    </w:p>
    <w:p w:rsidR="00B00A30" w:rsidRDefault="00B00A30" w:rsidP="001576DD">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center"/>
        <w:rPr>
          <w:rFonts w:ascii="Arial" w:hAnsi="Arial" w:cs="Arial"/>
        </w:rPr>
      </w:pPr>
    </w:p>
    <w:p w:rsidR="005B1079" w:rsidRPr="001F5A58" w:rsidRDefault="005B1079">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PROGRAM APPLICABILITY: 2515</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71111-01</w:t>
      </w:r>
      <w:r w:rsidRPr="001F5A58">
        <w:rPr>
          <w:rFonts w:ascii="Arial" w:hAnsi="Arial" w:cs="Arial"/>
        </w:rPr>
        <w:tab/>
        <w:t>INSPECTION OBJECTIVE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To independently gather sufficient information by performing a minimum level of baseline inspection to determine whether licensee performance meets the following cornerstone objectives: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01.01</w:t>
      </w:r>
      <w:r w:rsidRPr="001F5A58">
        <w:rPr>
          <w:rFonts w:ascii="Arial" w:hAnsi="Arial" w:cs="Arial"/>
        </w:rPr>
        <w:tab/>
      </w:r>
      <w:r w:rsidRPr="001F5A58">
        <w:rPr>
          <w:rFonts w:ascii="Arial" w:hAnsi="Arial" w:cs="Arial"/>
          <w:u w:val="single"/>
        </w:rPr>
        <w:t>Initiating Events (I)</w:t>
      </w:r>
      <w:r w:rsidRPr="001F5A58">
        <w:rPr>
          <w:rFonts w:ascii="Arial" w:hAnsi="Arial" w:cs="Arial"/>
        </w:rPr>
        <w:t>.  To limit the frequency of those events that upset plant stability and challenge critical safety functions, during a shutdown as well as power operations.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01.02</w:t>
      </w:r>
      <w:r w:rsidRPr="001F5A58">
        <w:rPr>
          <w:rFonts w:ascii="Arial" w:hAnsi="Arial" w:cs="Arial"/>
        </w:rPr>
        <w:tab/>
      </w:r>
      <w:r w:rsidRPr="001F5A58">
        <w:rPr>
          <w:rFonts w:ascii="Arial" w:hAnsi="Arial" w:cs="Arial"/>
          <w:u w:val="single"/>
        </w:rPr>
        <w:t>Mitigating Systems (M)</w:t>
      </w:r>
      <w:r w:rsidRPr="001F5A58">
        <w:rPr>
          <w:rFonts w:ascii="Arial" w:hAnsi="Arial" w:cs="Arial"/>
        </w:rPr>
        <w:t xml:space="preserve">.  To ensure the availability, reliability, and capability of systems </w:t>
      </w:r>
      <w:proofErr w:type="gramStart"/>
      <w:r w:rsidRPr="001F5A58">
        <w:rPr>
          <w:rFonts w:ascii="Arial" w:hAnsi="Arial" w:cs="Arial"/>
        </w:rPr>
        <w:t>that mitigate</w:t>
      </w:r>
      <w:proofErr w:type="gramEnd"/>
      <w:r w:rsidRPr="001F5A58">
        <w:rPr>
          <w:rFonts w:ascii="Arial" w:hAnsi="Arial" w:cs="Arial"/>
        </w:rPr>
        <w:t xml:space="preserve"> initiating events to prevent reactor accidents.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01.03</w:t>
      </w:r>
      <w:r w:rsidRPr="001F5A58">
        <w:rPr>
          <w:rFonts w:ascii="Arial" w:hAnsi="Arial" w:cs="Arial"/>
        </w:rPr>
        <w:tab/>
      </w:r>
      <w:r w:rsidRPr="001F5A58">
        <w:rPr>
          <w:rFonts w:ascii="Arial" w:hAnsi="Arial" w:cs="Arial"/>
          <w:u w:val="single"/>
        </w:rPr>
        <w:t>Barrier Integrity (B)</w:t>
      </w:r>
      <w:r w:rsidRPr="001F5A58">
        <w:rPr>
          <w:rFonts w:ascii="Arial" w:hAnsi="Arial" w:cs="Arial"/>
        </w:rPr>
        <w:t>.  To ensure that physical barriers protect the public from radionuclide releases caused by accidents.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71111-02</w:t>
      </w:r>
      <w:r w:rsidRPr="001F5A58">
        <w:rPr>
          <w:rFonts w:ascii="Arial" w:hAnsi="Arial" w:cs="Arial"/>
        </w:rPr>
        <w:tab/>
        <w:t>INSPECTION REQUIREMENTS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02.01</w:t>
      </w:r>
      <w:r w:rsidRPr="001F5A58">
        <w:rPr>
          <w:rFonts w:ascii="Arial" w:hAnsi="Arial" w:cs="Arial"/>
        </w:rPr>
        <w:tab/>
        <w:t>Plan and perform inspections in accordance with the following attachments to this procedure: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01:</w:t>
      </w:r>
      <w:r w:rsidR="005F0E8D">
        <w:rPr>
          <w:rFonts w:ascii="Arial" w:hAnsi="Arial" w:cs="Arial"/>
        </w:rPr>
        <w:tab/>
      </w:r>
      <w:r w:rsidRPr="001F5A58">
        <w:rPr>
          <w:rFonts w:ascii="Arial" w:hAnsi="Arial" w:cs="Arial"/>
        </w:rPr>
        <w:t>Adverse Weather Protection (</w:t>
      </w:r>
      <w:r w:rsidR="00551BF1">
        <w:rPr>
          <w:rFonts w:ascii="Arial" w:hAnsi="Arial" w:cs="Arial"/>
        </w:rPr>
        <w:t>I</w:t>
      </w:r>
      <w:proofErr w:type="gramStart"/>
      <w:r w:rsidR="00551BF1">
        <w:rPr>
          <w:rFonts w:ascii="Arial" w:hAnsi="Arial" w:cs="Arial"/>
        </w:rPr>
        <w:t>,</w:t>
      </w:r>
      <w:r w:rsidRPr="001F5A58">
        <w:rPr>
          <w:rFonts w:ascii="Arial" w:hAnsi="Arial" w:cs="Arial"/>
        </w:rPr>
        <w:t>M</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02:</w:t>
      </w:r>
      <w:r w:rsidR="005F0E8D">
        <w:rPr>
          <w:rFonts w:ascii="Arial" w:hAnsi="Arial" w:cs="Arial"/>
        </w:rPr>
        <w:tab/>
      </w:r>
      <w:r w:rsidR="006B258E">
        <w:rPr>
          <w:rFonts w:ascii="Arial" w:hAnsi="Arial" w:cs="Arial"/>
        </w:rPr>
        <w:t>(Reserved</w:t>
      </w:r>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03:</w:t>
      </w:r>
      <w:r w:rsidR="005F0E8D">
        <w:rPr>
          <w:rFonts w:ascii="Arial" w:hAnsi="Arial" w:cs="Arial"/>
        </w:rPr>
        <w:tab/>
      </w:r>
      <w:r w:rsidRPr="001F5A58">
        <w:rPr>
          <w:rFonts w:ascii="Arial" w:hAnsi="Arial" w:cs="Arial"/>
        </w:rPr>
        <w:t>(Reserved)</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04:</w:t>
      </w:r>
      <w:r w:rsidR="005F0E8D">
        <w:rPr>
          <w:rFonts w:ascii="Arial" w:hAnsi="Arial" w:cs="Arial"/>
        </w:rPr>
        <w:tab/>
      </w:r>
      <w:r w:rsidRPr="001F5A58">
        <w:rPr>
          <w:rFonts w:ascii="Arial" w:hAnsi="Arial" w:cs="Arial"/>
        </w:rPr>
        <w:t>Equipment Alignment (I</w:t>
      </w:r>
      <w:proofErr w:type="gramStart"/>
      <w:r w:rsidRPr="001F5A58">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05:</w:t>
      </w:r>
      <w:r w:rsidR="005F0E8D">
        <w:rPr>
          <w:rFonts w:ascii="Arial" w:hAnsi="Arial" w:cs="Arial"/>
        </w:rPr>
        <w:tab/>
      </w:r>
      <w:r w:rsidRPr="001F5A58">
        <w:rPr>
          <w:rFonts w:ascii="Arial" w:hAnsi="Arial" w:cs="Arial"/>
        </w:rPr>
        <w:t>Fire Protection (I</w:t>
      </w:r>
      <w:proofErr w:type="gramStart"/>
      <w:r w:rsidRPr="001F5A58">
        <w:rPr>
          <w:rFonts w:ascii="Arial" w:hAnsi="Arial" w:cs="Arial"/>
        </w:rPr>
        <w:t>,M</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06:</w:t>
      </w:r>
      <w:r w:rsidR="005F0E8D">
        <w:rPr>
          <w:rFonts w:ascii="Arial" w:hAnsi="Arial" w:cs="Arial"/>
        </w:rPr>
        <w:tab/>
      </w:r>
      <w:r w:rsidRPr="001F5A58">
        <w:rPr>
          <w:rFonts w:ascii="Arial" w:hAnsi="Arial" w:cs="Arial"/>
        </w:rPr>
        <w:t>Flood Protection Measures (I</w:t>
      </w:r>
      <w:proofErr w:type="gramStart"/>
      <w:r w:rsidRPr="001F5A58">
        <w:rPr>
          <w:rFonts w:ascii="Arial" w:hAnsi="Arial" w:cs="Arial"/>
        </w:rPr>
        <w:t>,M</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07:</w:t>
      </w:r>
      <w:r w:rsidR="005F0E8D">
        <w:rPr>
          <w:rFonts w:ascii="Arial" w:hAnsi="Arial" w:cs="Arial"/>
        </w:rPr>
        <w:tab/>
      </w:r>
      <w:r w:rsidRPr="001F5A58">
        <w:rPr>
          <w:rFonts w:ascii="Arial" w:hAnsi="Arial" w:cs="Arial"/>
        </w:rPr>
        <w:t>Heat Sink Performance (I</w:t>
      </w:r>
      <w:proofErr w:type="gramStart"/>
      <w:r w:rsidRPr="001F5A58">
        <w:rPr>
          <w:rFonts w:ascii="Arial" w:hAnsi="Arial" w:cs="Arial"/>
        </w:rPr>
        <w:t>,M</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08:</w:t>
      </w:r>
      <w:r w:rsidR="005F0E8D">
        <w:rPr>
          <w:rFonts w:ascii="Arial" w:hAnsi="Arial" w:cs="Arial"/>
        </w:rPr>
        <w:tab/>
      </w:r>
      <w:proofErr w:type="spellStart"/>
      <w:r w:rsidRPr="001F5A58">
        <w:rPr>
          <w:rFonts w:ascii="Arial" w:hAnsi="Arial" w:cs="Arial"/>
        </w:rPr>
        <w:t>Inservice</w:t>
      </w:r>
      <w:proofErr w:type="spellEnd"/>
      <w:r w:rsidRPr="001F5A58">
        <w:rPr>
          <w:rFonts w:ascii="Arial" w:hAnsi="Arial" w:cs="Arial"/>
        </w:rPr>
        <w:t xml:space="preserve"> Inspection Activities (I</w:t>
      </w:r>
      <w:proofErr w:type="gramStart"/>
      <w:r w:rsidRPr="001F5A58">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09:</w:t>
      </w:r>
      <w:r w:rsidR="005F0E8D">
        <w:rPr>
          <w:rFonts w:ascii="Arial" w:hAnsi="Arial" w:cs="Arial"/>
        </w:rPr>
        <w:tab/>
      </w:r>
      <w:r w:rsidRPr="001F5A58">
        <w:rPr>
          <w:rFonts w:ascii="Arial" w:hAnsi="Arial" w:cs="Arial"/>
        </w:rPr>
        <w:t>(Reserved)</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10:</w:t>
      </w:r>
      <w:r w:rsidR="005F0E8D">
        <w:rPr>
          <w:rFonts w:ascii="Arial" w:hAnsi="Arial" w:cs="Arial"/>
        </w:rPr>
        <w:tab/>
      </w:r>
      <w:r w:rsidRPr="001F5A58">
        <w:rPr>
          <w:rFonts w:ascii="Arial" w:hAnsi="Arial" w:cs="Arial"/>
        </w:rPr>
        <w:t>(Reserved)</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11:</w:t>
      </w:r>
      <w:r w:rsidR="005F0E8D">
        <w:rPr>
          <w:rFonts w:ascii="Arial" w:hAnsi="Arial" w:cs="Arial"/>
        </w:rPr>
        <w:tab/>
      </w:r>
      <w:r w:rsidRPr="001F5A58">
        <w:rPr>
          <w:rFonts w:ascii="Arial" w:hAnsi="Arial" w:cs="Arial"/>
        </w:rPr>
        <w:t>Licensed Operator Requalification Program (M</w:t>
      </w:r>
      <w:proofErr w:type="gramStart"/>
      <w:r w:rsidRPr="001F5A58">
        <w:rPr>
          <w:rFonts w:ascii="Arial" w:hAnsi="Arial" w:cs="Arial"/>
        </w:rPr>
        <w:t>,B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12:</w:t>
      </w:r>
      <w:r w:rsidR="005F0E8D">
        <w:rPr>
          <w:rFonts w:ascii="Arial" w:hAnsi="Arial" w:cs="Arial"/>
        </w:rPr>
        <w:tab/>
      </w:r>
      <w:r w:rsidRPr="001F5A58">
        <w:rPr>
          <w:rFonts w:ascii="Arial" w:hAnsi="Arial" w:cs="Arial"/>
        </w:rPr>
        <w:t xml:space="preserve">Maintenance </w:t>
      </w:r>
      <w:r w:rsidR="006B258E">
        <w:rPr>
          <w:rFonts w:ascii="Arial" w:hAnsi="Arial" w:cs="Arial"/>
        </w:rPr>
        <w:t>Effectiveness</w:t>
      </w:r>
      <w:r w:rsidRPr="001F5A58">
        <w:rPr>
          <w:rFonts w:ascii="Arial" w:hAnsi="Arial" w:cs="Arial"/>
        </w:rPr>
        <w:t xml:space="preserve"> (I</w:t>
      </w:r>
      <w:proofErr w:type="gramStart"/>
      <w:r w:rsidRPr="001F5A58">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13:</w:t>
      </w:r>
      <w:r w:rsidR="005F0E8D">
        <w:rPr>
          <w:rFonts w:ascii="Arial" w:hAnsi="Arial" w:cs="Arial"/>
        </w:rPr>
        <w:tab/>
      </w:r>
      <w:r w:rsidRPr="001F5A58">
        <w:rPr>
          <w:rFonts w:ascii="Arial" w:hAnsi="Arial" w:cs="Arial"/>
        </w:rPr>
        <w:t>Maintenance Risk Assessments and Emergent Work</w:t>
      </w:r>
      <w:r w:rsidR="005F0E8D">
        <w:rPr>
          <w:rFonts w:ascii="Arial" w:hAnsi="Arial" w:cs="Arial"/>
        </w:rPr>
        <w:t xml:space="preserve"> </w:t>
      </w:r>
      <w:r w:rsidRPr="001F5A58">
        <w:rPr>
          <w:rFonts w:ascii="Arial" w:hAnsi="Arial" w:cs="Arial"/>
        </w:rPr>
        <w:t>Control (I</w:t>
      </w:r>
      <w:proofErr w:type="gramStart"/>
      <w:r w:rsidRPr="001F5A58">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14:</w:t>
      </w:r>
      <w:r w:rsidR="005F0E8D">
        <w:rPr>
          <w:rFonts w:ascii="Arial" w:hAnsi="Arial" w:cs="Arial"/>
        </w:rPr>
        <w:tab/>
      </w:r>
      <w:r w:rsidR="006B258E">
        <w:rPr>
          <w:rFonts w:ascii="Arial" w:hAnsi="Arial" w:cs="Arial"/>
        </w:rPr>
        <w:t>(Reserved</w:t>
      </w:r>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15:</w:t>
      </w:r>
      <w:r w:rsidR="005F0E8D">
        <w:rPr>
          <w:rFonts w:ascii="Arial" w:hAnsi="Arial" w:cs="Arial"/>
        </w:rPr>
        <w:tab/>
      </w:r>
      <w:r w:rsidRPr="001F5A58">
        <w:rPr>
          <w:rFonts w:ascii="Arial" w:hAnsi="Arial" w:cs="Arial"/>
        </w:rPr>
        <w:t xml:space="preserve">Operability Evaluations </w:t>
      </w:r>
      <w:ins w:id="1" w:author="CCC2" w:date="2011-05-27T14:45:00Z">
        <w:r w:rsidR="005F0E8D" w:rsidRPr="005F0E8D">
          <w:rPr>
            <w:rFonts w:ascii="Arial" w:hAnsi="Arial" w:cs="Arial"/>
          </w:rPr>
          <w:t>and Functionality Assessments</w:t>
        </w:r>
        <w:r w:rsidR="005F0E8D" w:rsidRPr="001F5A58">
          <w:rPr>
            <w:rFonts w:ascii="Arial" w:hAnsi="Arial" w:cs="Arial"/>
          </w:rPr>
          <w:t xml:space="preserve"> </w:t>
        </w:r>
      </w:ins>
      <w:r w:rsidRPr="001F5A58">
        <w:rPr>
          <w:rFonts w:ascii="Arial" w:hAnsi="Arial" w:cs="Arial"/>
        </w:rPr>
        <w:t>(M</w:t>
      </w:r>
      <w:proofErr w:type="gramStart"/>
      <w:r w:rsidR="00551BF1">
        <w:rPr>
          <w:rFonts w:ascii="Arial" w:hAnsi="Arial" w:cs="Arial"/>
        </w:rPr>
        <w:t>,B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16:</w:t>
      </w:r>
      <w:r w:rsidR="005F0E8D">
        <w:rPr>
          <w:rFonts w:ascii="Arial" w:hAnsi="Arial" w:cs="Arial"/>
        </w:rPr>
        <w:tab/>
      </w:r>
      <w:r w:rsidRPr="001F5A58">
        <w:rPr>
          <w:rFonts w:ascii="Arial" w:hAnsi="Arial" w:cs="Arial"/>
        </w:rPr>
        <w:t>(</w:t>
      </w:r>
      <w:r w:rsidR="006B258E">
        <w:rPr>
          <w:rFonts w:ascii="Arial" w:hAnsi="Arial" w:cs="Arial"/>
        </w:rPr>
        <w:t>Reserved</w:t>
      </w:r>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17:</w:t>
      </w:r>
      <w:r w:rsidR="005F0E8D">
        <w:rPr>
          <w:rFonts w:ascii="Arial" w:hAnsi="Arial" w:cs="Arial"/>
        </w:rPr>
        <w:tab/>
      </w:r>
      <w:r w:rsidR="006B258E">
        <w:rPr>
          <w:rFonts w:ascii="Arial" w:hAnsi="Arial" w:cs="Arial"/>
        </w:rPr>
        <w:t>Evaluations of Changes, Tests, or Experiments and Permanent Plant Modifications</w:t>
      </w:r>
      <w:r w:rsidRPr="001F5A58">
        <w:rPr>
          <w:rFonts w:ascii="Arial" w:hAnsi="Arial" w:cs="Arial"/>
        </w:rPr>
        <w:t xml:space="preserve"> (I</w:t>
      </w:r>
      <w:proofErr w:type="gramStart"/>
      <w:r w:rsidRPr="001F5A58">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18:</w:t>
      </w:r>
      <w:r w:rsidR="005F0E8D">
        <w:rPr>
          <w:rFonts w:ascii="Arial" w:hAnsi="Arial" w:cs="Arial"/>
        </w:rPr>
        <w:tab/>
      </w:r>
      <w:r w:rsidR="006B258E">
        <w:rPr>
          <w:rFonts w:ascii="Arial" w:hAnsi="Arial" w:cs="Arial"/>
        </w:rPr>
        <w:t xml:space="preserve">Plant Modifications </w:t>
      </w:r>
      <w:r w:rsidRPr="001F5A58">
        <w:rPr>
          <w:rFonts w:ascii="Arial" w:hAnsi="Arial" w:cs="Arial"/>
        </w:rPr>
        <w:t>(</w:t>
      </w:r>
      <w:r w:rsidR="006B258E">
        <w:rPr>
          <w:rFonts w:ascii="Arial" w:hAnsi="Arial" w:cs="Arial"/>
        </w:rPr>
        <w:t>I</w:t>
      </w:r>
      <w:proofErr w:type="gramStart"/>
      <w:r w:rsidR="006B258E">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19:</w:t>
      </w:r>
      <w:r w:rsidR="005F0E8D">
        <w:rPr>
          <w:rFonts w:ascii="Arial" w:hAnsi="Arial" w:cs="Arial"/>
        </w:rPr>
        <w:tab/>
      </w:r>
      <w:r w:rsidRPr="001F5A58">
        <w:rPr>
          <w:rFonts w:ascii="Arial" w:hAnsi="Arial" w:cs="Arial"/>
        </w:rPr>
        <w:t>Post Maintenance Testing (M)</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20:</w:t>
      </w:r>
      <w:r w:rsidR="005F0E8D">
        <w:rPr>
          <w:rFonts w:ascii="Arial" w:hAnsi="Arial" w:cs="Arial"/>
        </w:rPr>
        <w:tab/>
      </w:r>
      <w:r w:rsidRPr="001F5A58">
        <w:rPr>
          <w:rFonts w:ascii="Arial" w:hAnsi="Arial" w:cs="Arial"/>
        </w:rPr>
        <w:t xml:space="preserve">Refueling and </w:t>
      </w:r>
      <w:r w:rsidR="006B258E">
        <w:rPr>
          <w:rFonts w:ascii="Arial" w:hAnsi="Arial" w:cs="Arial"/>
        </w:rPr>
        <w:t xml:space="preserve">Other </w:t>
      </w:r>
      <w:r w:rsidRPr="001F5A58">
        <w:rPr>
          <w:rFonts w:ascii="Arial" w:hAnsi="Arial" w:cs="Arial"/>
        </w:rPr>
        <w:t>Outage Activities (I</w:t>
      </w:r>
      <w:proofErr w:type="gramStart"/>
      <w:r w:rsidRPr="001F5A58">
        <w:rPr>
          <w:rFonts w:ascii="Arial" w:hAnsi="Arial" w:cs="Arial"/>
        </w:rPr>
        <w:t>,M,B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21:</w:t>
      </w:r>
      <w:r w:rsidR="005F0E8D">
        <w:rPr>
          <w:rFonts w:ascii="Arial" w:hAnsi="Arial" w:cs="Arial"/>
        </w:rPr>
        <w:tab/>
      </w:r>
      <w:r w:rsidR="006B258E">
        <w:rPr>
          <w:rFonts w:ascii="Arial" w:hAnsi="Arial" w:cs="Arial"/>
        </w:rPr>
        <w:t>Component Design Bases Inspection</w:t>
      </w:r>
      <w:r w:rsidR="00551BF1">
        <w:rPr>
          <w:rFonts w:ascii="Arial" w:hAnsi="Arial" w:cs="Arial"/>
        </w:rPr>
        <w:t xml:space="preserve"> (M)</w:t>
      </w:r>
    </w:p>
    <w:p w:rsidR="000C2FE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t>Attachment 22:</w:t>
      </w:r>
      <w:r w:rsidR="005F0E8D">
        <w:rPr>
          <w:rFonts w:ascii="Arial" w:hAnsi="Arial" w:cs="Arial"/>
        </w:rPr>
        <w:tab/>
      </w:r>
      <w:r w:rsidRPr="001F5A58">
        <w:rPr>
          <w:rFonts w:ascii="Arial" w:hAnsi="Arial" w:cs="Arial"/>
        </w:rPr>
        <w:t>Surveillance Testing (M</w:t>
      </w:r>
      <w:proofErr w:type="gramStart"/>
      <w:r w:rsidRPr="001F5A58">
        <w:rPr>
          <w:rFonts w:ascii="Arial" w:hAnsi="Arial" w:cs="Arial"/>
        </w:rPr>
        <w:t>,B</w:t>
      </w:r>
      <w:proofErr w:type="gramEnd"/>
      <w:r w:rsidRPr="001F5A58">
        <w:rPr>
          <w:rFonts w:ascii="Arial" w:hAnsi="Arial" w:cs="Arial"/>
        </w:rPr>
        <w:t>)</w:t>
      </w:r>
    </w:p>
    <w:p w:rsidR="00B00A30" w:rsidRPr="001F5A58" w:rsidRDefault="00B00A30" w:rsidP="005F0E8D">
      <w:pPr>
        <w:widowControl/>
        <w:tabs>
          <w:tab w:val="left" w:pos="-1440"/>
          <w:tab w:val="left" w:pos="-720"/>
          <w:tab w:val="left" w:pos="240"/>
          <w:tab w:val="left" w:pos="840"/>
          <w:tab w:val="left" w:pos="1440"/>
          <w:tab w:val="left" w:pos="2070"/>
          <w:tab w:val="left" w:pos="2640"/>
          <w:tab w:val="left" w:pos="3240"/>
          <w:tab w:val="left" w:pos="3840"/>
          <w:tab w:val="left" w:pos="4440"/>
          <w:tab w:val="left" w:pos="5040"/>
          <w:tab w:val="left" w:pos="5640"/>
          <w:tab w:val="left" w:pos="6240"/>
          <w:tab w:val="left" w:pos="6840"/>
        </w:tabs>
        <w:spacing w:line="240" w:lineRule="exact"/>
        <w:ind w:left="2070" w:hanging="1830"/>
        <w:jc w:val="both"/>
        <w:rPr>
          <w:rFonts w:ascii="Arial" w:hAnsi="Arial" w:cs="Arial"/>
        </w:rPr>
      </w:pPr>
      <w:r w:rsidRPr="001F5A58">
        <w:rPr>
          <w:rFonts w:ascii="Arial" w:hAnsi="Arial" w:cs="Arial"/>
        </w:rPr>
        <w:lastRenderedPageBreak/>
        <w:t>Attachment 23:</w:t>
      </w:r>
      <w:r w:rsidR="005F0E8D">
        <w:rPr>
          <w:rFonts w:ascii="Arial" w:hAnsi="Arial" w:cs="Arial"/>
        </w:rPr>
        <w:tab/>
      </w:r>
      <w:r w:rsidRPr="001F5A58">
        <w:rPr>
          <w:rFonts w:ascii="Arial" w:hAnsi="Arial" w:cs="Arial"/>
        </w:rPr>
        <w:t>(</w:t>
      </w:r>
      <w:r w:rsidR="00CD4927">
        <w:rPr>
          <w:rFonts w:ascii="Arial" w:hAnsi="Arial" w:cs="Arial"/>
        </w:rPr>
        <w:t>Reserved</w:t>
      </w:r>
      <w:r w:rsidRPr="001F5A58">
        <w:rPr>
          <w:rFonts w:ascii="Arial" w:hAnsi="Arial" w:cs="Arial"/>
        </w:rPr>
        <w:t>)</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2A67DC" w:rsidRPr="001F5A58" w:rsidRDefault="002A67DC" w:rsidP="002A67DC">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The above listing indicates which cornerstones apply to each inspection procedure.  Findings from these inspections must be grouped by the inspector into the cornerstone to which they apply (see inspection guidance tables in the procedures and cornerstone charts in IMC</w:t>
      </w:r>
      <w:r w:rsidR="006C6CB1" w:rsidRPr="001F5A58">
        <w:rPr>
          <w:rFonts w:ascii="Arial" w:hAnsi="Arial" w:cs="Arial"/>
        </w:rPr>
        <w:t> </w:t>
      </w:r>
      <w:r w:rsidRPr="001F5A58">
        <w:rPr>
          <w:rFonts w:ascii="Arial" w:hAnsi="Arial" w:cs="Arial"/>
        </w:rPr>
        <w:t>2515, Appendix</w:t>
      </w:r>
      <w:r w:rsidR="006C6CB1" w:rsidRPr="001F5A58">
        <w:rPr>
          <w:rFonts w:ascii="Arial" w:hAnsi="Arial" w:cs="Arial"/>
        </w:rPr>
        <w:t> </w:t>
      </w:r>
      <w:r w:rsidRPr="001F5A58">
        <w:rPr>
          <w:rFonts w:ascii="Arial" w:hAnsi="Arial" w:cs="Arial"/>
        </w:rPr>
        <w:t>A, Attachment 2 for guidance).  Each finding must be aligned with only one cornerstone following application of the significance determination process (SDP) described in IMC 0609, to avoid double counting in assessing performance.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02.02</w:t>
      </w:r>
      <w:r w:rsidRPr="001F5A58">
        <w:rPr>
          <w:rFonts w:ascii="Arial" w:hAnsi="Arial" w:cs="Arial"/>
        </w:rPr>
        <w:tab/>
        <w:t>In using the above inspection attachments, the inspector verifies that the licensee has entered the identified problems in its corrective action program and verifies effectiveness of corrective actions for a selected sample of related problems.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6C43AB">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r w:rsidRPr="008614A3">
        <w:rPr>
          <w:rFonts w:ascii="Arial" w:hAnsi="Arial" w:cs="Arial"/>
        </w:rPr>
        <w:t>02.03</w:t>
      </w:r>
      <w:r w:rsidRPr="008614A3">
        <w:rPr>
          <w:rFonts w:ascii="Arial" w:hAnsi="Arial" w:cs="Arial"/>
        </w:rPr>
        <w:tab/>
        <w:t>As they occur, review significant site specific Institute of Nuclear Power Operations (INPO) and similar independent, third party evaluation reports</w:t>
      </w:r>
      <w:ins w:id="2" w:author="CCC2" w:date="2011-05-27T16:08:00Z">
        <w:r w:rsidR="008614A3" w:rsidRPr="008614A3">
          <w:rPr>
            <w:rFonts w:ascii="Arial" w:hAnsi="Arial" w:cs="Arial"/>
          </w:rPr>
          <w:t xml:space="preserve"> </w:t>
        </w:r>
      </w:ins>
      <w:ins w:id="3" w:author="CCC2" w:date="2011-05-27T16:09:00Z">
        <w:r w:rsidR="008614A3" w:rsidRPr="008614A3">
          <w:rPr>
            <w:rFonts w:ascii="Arial" w:hAnsi="Arial" w:cs="Arial"/>
          </w:rPr>
          <w:t xml:space="preserve">in accordance with </w:t>
        </w:r>
        <w:r w:rsidR="008614A3" w:rsidRPr="008614A3">
          <w:rPr>
            <w:rStyle w:val="style651"/>
            <w:rFonts w:ascii="Arial" w:hAnsi="Arial" w:cs="Arial"/>
          </w:rPr>
          <w:t xml:space="preserve">OEDO Procedure </w:t>
        </w:r>
      </w:ins>
      <w:ins w:id="4" w:author="CCC2" w:date="2011-05-31T10:29:00Z">
        <w:r w:rsidR="006C6CB1">
          <w:rPr>
            <w:rStyle w:val="style651"/>
            <w:rFonts w:ascii="Arial" w:hAnsi="Arial" w:cs="Arial"/>
          </w:rPr>
          <w:t>–</w:t>
        </w:r>
      </w:ins>
      <w:ins w:id="5" w:author="CCC2" w:date="2011-05-27T16:09:00Z">
        <w:r w:rsidR="008614A3" w:rsidRPr="008614A3">
          <w:rPr>
            <w:rStyle w:val="style651"/>
            <w:rFonts w:ascii="Arial" w:hAnsi="Arial" w:cs="Arial"/>
          </w:rPr>
          <w:t xml:space="preserve"> 0220</w:t>
        </w:r>
      </w:ins>
      <w:ins w:id="6" w:author="CCC2" w:date="2011-05-31T10:29:00Z">
        <w:r w:rsidR="006C6CB1">
          <w:rPr>
            <w:rStyle w:val="style651"/>
            <w:rFonts w:ascii="Arial" w:hAnsi="Arial" w:cs="Arial"/>
          </w:rPr>
          <w:t>, “</w:t>
        </w:r>
      </w:ins>
      <w:ins w:id="7" w:author="CCC2" w:date="2011-05-27T16:09:00Z">
        <w:r w:rsidR="008614A3" w:rsidRPr="008614A3">
          <w:rPr>
            <w:rStyle w:val="style651"/>
            <w:rFonts w:ascii="Arial" w:hAnsi="Arial" w:cs="Arial"/>
          </w:rPr>
          <w:t>Coordination with the Institute of Nuclear Power Operations (INPO)</w:t>
        </w:r>
      </w:ins>
      <w:ins w:id="8" w:author="CCC2" w:date="2011-05-31T10:29:00Z">
        <w:r w:rsidR="006C6CB1">
          <w:rPr>
            <w:rFonts w:ascii="Arial" w:hAnsi="Arial" w:cs="Arial"/>
          </w:rPr>
          <w:t>”</w:t>
        </w:r>
      </w:ins>
      <w:ins w:id="9" w:author="CCC2" w:date="2011-06-24T12:33:00Z">
        <w:r w:rsidR="00D90409">
          <w:rPr>
            <w:rFonts w:ascii="Arial" w:hAnsi="Arial" w:cs="Arial"/>
          </w:rPr>
          <w:t xml:space="preserve"> and document the review in accordance </w:t>
        </w:r>
      </w:ins>
      <w:ins w:id="10" w:author="CCC2" w:date="2011-06-24T12:38:00Z">
        <w:r w:rsidR="00D90409" w:rsidRPr="00D90409">
          <w:rPr>
            <w:rFonts w:ascii="Arial" w:hAnsi="Arial" w:cs="Arial"/>
          </w:rPr>
          <w:t>IMC 0612, “Power Reactor Inspection Reports.”</w:t>
        </w:r>
      </w:ins>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71111-03</w:t>
      </w:r>
      <w:r w:rsidRPr="001F5A58">
        <w:rPr>
          <w:rFonts w:ascii="Arial" w:hAnsi="Arial" w:cs="Arial"/>
        </w:rPr>
        <w:tab/>
        <w:t>INSPECTION GUIDANCE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u w:val="single"/>
        </w:rPr>
        <w:t>General Guidance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Applicable Performance Indicators: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The inspections conducted under this procedure provide information on licensee performance in areas that are not measured by the following performance indicators (PIs):  unplanned scrams, unplanned power changes</w:t>
      </w:r>
      <w:r w:rsidR="00CD4927">
        <w:rPr>
          <w:rFonts w:ascii="Arial" w:hAnsi="Arial" w:cs="Arial"/>
        </w:rPr>
        <w:t>, and unplanned scrams with complications</w:t>
      </w:r>
      <w:r w:rsidRPr="001F5A58">
        <w:rPr>
          <w:rFonts w:ascii="Arial" w:hAnsi="Arial" w:cs="Arial"/>
        </w:rPr>
        <w:t xml:space="preserve"> (Initiating Events); safety system functional failures</w:t>
      </w:r>
      <w:r w:rsidR="00CD4927">
        <w:rPr>
          <w:rFonts w:ascii="Arial" w:hAnsi="Arial" w:cs="Arial"/>
        </w:rPr>
        <w:t xml:space="preserve"> and mitigating system performance indices</w:t>
      </w:r>
      <w:r w:rsidRPr="001F5A58">
        <w:rPr>
          <w:rFonts w:ascii="Arial" w:hAnsi="Arial" w:cs="Arial"/>
        </w:rPr>
        <w:t xml:space="preserve"> (Mitigating Systems); and reactor coolant system (RCS) specific activity and RCS </w:t>
      </w:r>
      <w:r w:rsidR="00CD4927">
        <w:rPr>
          <w:rFonts w:ascii="Arial" w:hAnsi="Arial" w:cs="Arial"/>
        </w:rPr>
        <w:t xml:space="preserve">identified </w:t>
      </w:r>
      <w:r w:rsidRPr="001F5A58">
        <w:rPr>
          <w:rFonts w:ascii="Arial" w:hAnsi="Arial" w:cs="Arial"/>
        </w:rPr>
        <w:t>leak rate (Barrier Integrity).  In fulfilling the inspection requirements of the attachments, the inspector needs to exercise care to not spend time inspecting activities or characteristics that are already covered by a PI, although the PI verification procedure IP</w:t>
      </w:r>
      <w:ins w:id="11" w:author="CCC2" w:date="2011-05-31T10:26:00Z">
        <w:r w:rsidR="006C6CB1" w:rsidRPr="001F5A58">
          <w:rPr>
            <w:rFonts w:ascii="Arial" w:hAnsi="Arial" w:cs="Arial"/>
          </w:rPr>
          <w:t> </w:t>
        </w:r>
      </w:ins>
      <w:r w:rsidRPr="001F5A58">
        <w:rPr>
          <w:rFonts w:ascii="Arial" w:hAnsi="Arial" w:cs="Arial"/>
        </w:rPr>
        <w:t>71151</w:t>
      </w:r>
      <w:ins w:id="12" w:author="CCC2" w:date="2011-05-27T14:54:00Z">
        <w:r w:rsidR="00177834" w:rsidRPr="00177834">
          <w:rPr>
            <w:rFonts w:ascii="Arial" w:hAnsi="Arial" w:cs="Arial"/>
          </w:rPr>
          <w:t>,</w:t>
        </w:r>
      </w:ins>
      <w:ins w:id="13" w:author="CCC2" w:date="2011-05-27T14:55:00Z">
        <w:r w:rsidR="00177834">
          <w:rPr>
            <w:rFonts w:ascii="Arial" w:hAnsi="Arial" w:cs="Arial"/>
          </w:rPr>
          <w:t>”</w:t>
        </w:r>
      </w:ins>
      <w:ins w:id="14" w:author="CCC2" w:date="2011-05-27T14:54:00Z">
        <w:r w:rsidR="00177834" w:rsidRPr="00177834">
          <w:rPr>
            <w:rFonts w:ascii="Arial" w:hAnsi="Arial" w:cs="Arial"/>
          </w:rPr>
          <w:t>Performance Indicator Verification</w:t>
        </w:r>
      </w:ins>
      <w:ins w:id="15" w:author="CCC2" w:date="2011-05-27T14:55:00Z">
        <w:r w:rsidR="00177834">
          <w:rPr>
            <w:rFonts w:ascii="Arial" w:hAnsi="Arial" w:cs="Arial"/>
          </w:rPr>
          <w:t>”</w:t>
        </w:r>
      </w:ins>
      <w:r w:rsidRPr="001F5A58">
        <w:rPr>
          <w:rFonts w:ascii="Arial" w:hAnsi="Arial" w:cs="Arial"/>
        </w:rPr>
        <w:t xml:space="preserve"> does gather such information.</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177834">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Risk-Informed Inspection Planning:</w:t>
      </w:r>
    </w:p>
    <w:p w:rsidR="00B00A30" w:rsidRPr="001F5A58" w:rsidRDefault="00B00A30" w:rsidP="00177834">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177834">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This section provides guidance on the risk-informed aspect of planning the performance based inspections in the baseline inspection program.</w:t>
      </w:r>
    </w:p>
    <w:p w:rsidR="00B00A30" w:rsidRPr="001F5A58" w:rsidRDefault="00B00A30" w:rsidP="00177834">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177834">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 xml:space="preserve">In accordance with NRC Commission Policy, a </w:t>
      </w:r>
      <w:r w:rsidRPr="001F5A58">
        <w:rPr>
          <w:rFonts w:ascii="Arial" w:hAnsi="Arial" w:cs="Arial"/>
        </w:rPr>
        <w:sym w:font="WP TypographicSymbols" w:char="0041"/>
      </w:r>
      <w:r w:rsidRPr="001F5A58">
        <w:rPr>
          <w:rFonts w:ascii="Arial" w:hAnsi="Arial" w:cs="Arial"/>
        </w:rPr>
        <w:t>risk-informed</w:t>
      </w:r>
      <w:r w:rsidRPr="001F5A58">
        <w:rPr>
          <w:rFonts w:ascii="Arial" w:hAnsi="Arial" w:cs="Arial"/>
        </w:rPr>
        <w:sym w:font="WP TypographicSymbols" w:char="0040"/>
      </w:r>
      <w:r w:rsidRPr="001F5A58">
        <w:rPr>
          <w:rFonts w:ascii="Arial" w:hAnsi="Arial" w:cs="Arial"/>
        </w:rPr>
        <w:t xml:space="preserve"> approach to regulatory decision-making represents a philosophy whereby </w:t>
      </w:r>
      <w:r w:rsidRPr="001F5A58">
        <w:rPr>
          <w:rFonts w:ascii="Arial" w:hAnsi="Arial" w:cs="Arial"/>
        </w:rPr>
        <w:sym w:font="WP TypographicSymbols" w:char="0041"/>
      </w:r>
      <w:r w:rsidRPr="001F5A58">
        <w:rPr>
          <w:rFonts w:ascii="Arial" w:hAnsi="Arial" w:cs="Arial"/>
        </w:rPr>
        <w:t>risk insights</w:t>
      </w:r>
      <w:r w:rsidRPr="001F5A58">
        <w:rPr>
          <w:rFonts w:ascii="Arial" w:hAnsi="Arial" w:cs="Arial"/>
        </w:rPr>
        <w:sym w:font="WP TypographicSymbols" w:char="0040"/>
      </w:r>
      <w:r w:rsidRPr="001F5A58">
        <w:rPr>
          <w:rFonts w:ascii="Arial" w:hAnsi="Arial" w:cs="Arial"/>
        </w:rPr>
        <w:t xml:space="preserve"> are considered together with other factors to establish requirements that better focus licensee and regulatory attention on design and operational issues commensurate with their importance to public health and safety.  This Policy defines the term </w:t>
      </w:r>
      <w:r w:rsidRPr="001F5A58">
        <w:rPr>
          <w:rFonts w:ascii="Arial" w:hAnsi="Arial" w:cs="Arial"/>
        </w:rPr>
        <w:sym w:font="WP TypographicSymbols" w:char="0041"/>
      </w:r>
      <w:r w:rsidRPr="001F5A58">
        <w:rPr>
          <w:rFonts w:ascii="Arial" w:hAnsi="Arial" w:cs="Arial"/>
        </w:rPr>
        <w:t>risk insights</w:t>
      </w:r>
      <w:r w:rsidRPr="001F5A58">
        <w:rPr>
          <w:rFonts w:ascii="Arial" w:hAnsi="Arial" w:cs="Arial"/>
        </w:rPr>
        <w:sym w:font="WP TypographicSymbols" w:char="0040"/>
      </w:r>
      <w:r w:rsidRPr="001F5A58">
        <w:rPr>
          <w:rFonts w:ascii="Arial" w:hAnsi="Arial" w:cs="Arial"/>
        </w:rPr>
        <w:t xml:space="preserve"> as the results and findings that come from risk assessments.  It is in this context that the terms </w:t>
      </w:r>
      <w:r w:rsidRPr="001F5A58">
        <w:rPr>
          <w:rFonts w:ascii="Arial" w:hAnsi="Arial" w:cs="Arial"/>
        </w:rPr>
        <w:sym w:font="WP TypographicSymbols" w:char="0041"/>
      </w:r>
      <w:r w:rsidRPr="001F5A58">
        <w:rPr>
          <w:rFonts w:ascii="Arial" w:hAnsi="Arial" w:cs="Arial"/>
        </w:rPr>
        <w:t>risk-informed</w:t>
      </w:r>
      <w:r w:rsidRPr="001F5A58">
        <w:rPr>
          <w:rFonts w:ascii="Arial" w:hAnsi="Arial" w:cs="Arial"/>
        </w:rPr>
        <w:sym w:font="WP TypographicSymbols" w:char="0040"/>
      </w:r>
      <w:r w:rsidRPr="001F5A58">
        <w:rPr>
          <w:rFonts w:ascii="Arial" w:hAnsi="Arial" w:cs="Arial"/>
        </w:rPr>
        <w:t xml:space="preserve"> and </w:t>
      </w:r>
      <w:r w:rsidRPr="001F5A58">
        <w:rPr>
          <w:rFonts w:ascii="Arial" w:hAnsi="Arial" w:cs="Arial"/>
        </w:rPr>
        <w:sym w:font="WP TypographicSymbols" w:char="0041"/>
      </w:r>
      <w:r w:rsidRPr="001F5A58">
        <w:rPr>
          <w:rFonts w:ascii="Arial" w:hAnsi="Arial" w:cs="Arial"/>
        </w:rPr>
        <w:t>risk insights</w:t>
      </w:r>
      <w:r w:rsidRPr="001F5A58">
        <w:rPr>
          <w:rFonts w:ascii="Arial" w:hAnsi="Arial" w:cs="Arial"/>
        </w:rPr>
        <w:sym w:font="WP TypographicSymbols" w:char="0040"/>
      </w:r>
      <w:r w:rsidRPr="001F5A58">
        <w:rPr>
          <w:rFonts w:ascii="Arial" w:hAnsi="Arial" w:cs="Arial"/>
        </w:rPr>
        <w:t xml:space="preserve"> are used in the following discussion of risk-informed inspection planning and in the determination of what to inspect using a risk-informed approach.</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Risk</w:t>
      </w:r>
      <w:r w:rsidRPr="001F5A58">
        <w:rPr>
          <w:rFonts w:ascii="Arial" w:hAnsi="Arial" w:cs="Arial"/>
        </w:rPr>
        <w:noBreakHyphen/>
        <w:t>informed inspection planning (i.e. the selection of risk-informed inspection samples) is based on the following:</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Extracting risk insights from a risk model;</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Using these insights to select structures, systems, components (SSCs), and activities for inspection; and</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Using insights from plant-specific and industry operational experience to add SSCs into the inspection sample.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 xml:space="preserve">Frequently used risk insights that are normally available for inspection planning can be obtained from Individual Plant Examinations (IPEs).  If available, it is preferable to use an updated plant-specific </w:t>
      </w:r>
      <w:ins w:id="16" w:author="CCC2" w:date="2011-05-27T15:03:00Z">
        <w:r w:rsidR="008202CB" w:rsidRPr="008202CB">
          <w:rPr>
            <w:rStyle w:val="Strong"/>
            <w:rFonts w:ascii="Arial" w:hAnsi="Arial" w:cs="Arial"/>
            <w:b w:val="0"/>
          </w:rPr>
          <w:t>Probabilistic</w:t>
        </w:r>
      </w:ins>
      <w:ins w:id="17" w:author="CCC2" w:date="2011-05-27T15:02:00Z">
        <w:r w:rsidR="008202CB" w:rsidRPr="008202CB">
          <w:rPr>
            <w:rFonts w:ascii="Arial" w:hAnsi="Arial" w:cs="Arial"/>
          </w:rPr>
          <w:t xml:space="preserve"> Risk </w:t>
        </w:r>
        <w:r w:rsidR="008202CB">
          <w:rPr>
            <w:rFonts w:ascii="Arial" w:hAnsi="Arial" w:cs="Arial"/>
          </w:rPr>
          <w:t xml:space="preserve">Assessment </w:t>
        </w:r>
      </w:ins>
      <w:ins w:id="18" w:author="btc1" w:date="2011-11-03T08:13:00Z">
        <w:r w:rsidR="001B7A40">
          <w:rPr>
            <w:rFonts w:ascii="Arial" w:hAnsi="Arial" w:cs="Arial"/>
          </w:rPr>
          <w:t>(</w:t>
        </w:r>
        <w:r w:rsidR="001B7A40" w:rsidRPr="001F5A58">
          <w:rPr>
            <w:rFonts w:ascii="Arial" w:hAnsi="Arial" w:cs="Arial"/>
          </w:rPr>
          <w:t>PRA</w:t>
        </w:r>
        <w:r w:rsidR="001B7A40">
          <w:rPr>
            <w:rFonts w:ascii="Arial" w:hAnsi="Arial" w:cs="Arial"/>
          </w:rPr>
          <w:t>)</w:t>
        </w:r>
        <w:r w:rsidR="001B7A40" w:rsidRPr="001F5A58">
          <w:rPr>
            <w:rFonts w:ascii="Arial" w:hAnsi="Arial" w:cs="Arial"/>
          </w:rPr>
          <w:t xml:space="preserve"> </w:t>
        </w:r>
      </w:ins>
      <w:r w:rsidRPr="001F5A58">
        <w:rPr>
          <w:rFonts w:ascii="Arial" w:hAnsi="Arial" w:cs="Arial"/>
        </w:rPr>
        <w:t>to extract risk insights.  The types of information that are normally available from the IPEs include: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lists of dominant accident sequences and their contribution to core damage frequency (CDF) and large early release frequency (LERF),</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 xml:space="preserve">lists of accident initiators, components, systems, and operator actions ranked by importance measures, such as </w:t>
      </w:r>
      <w:ins w:id="19" w:author="btc1" w:date="2011-11-03T08:13:00Z">
        <w:r w:rsidR="001B7A40">
          <w:rPr>
            <w:rFonts w:ascii="Arial" w:hAnsi="Arial" w:cs="Arial"/>
          </w:rPr>
          <w:t>Risk Achievement Worth</w:t>
        </w:r>
        <w:r w:rsidR="001B7A40" w:rsidRPr="001F5A58">
          <w:rPr>
            <w:rFonts w:ascii="Arial" w:hAnsi="Arial" w:cs="Arial"/>
          </w:rPr>
          <w:t xml:space="preserve"> </w:t>
        </w:r>
        <w:r w:rsidR="001B7A40">
          <w:rPr>
            <w:rFonts w:ascii="Arial" w:hAnsi="Arial" w:cs="Arial"/>
          </w:rPr>
          <w:t>(</w:t>
        </w:r>
      </w:ins>
      <w:r w:rsidRPr="001F5A58">
        <w:rPr>
          <w:rFonts w:ascii="Arial" w:hAnsi="Arial" w:cs="Arial"/>
        </w:rPr>
        <w:t>RAW</w:t>
      </w:r>
      <w:ins w:id="20" w:author="btc1" w:date="2011-11-03T08:13:00Z">
        <w:r w:rsidR="001B7A40">
          <w:rPr>
            <w:rFonts w:ascii="Arial" w:hAnsi="Arial" w:cs="Arial"/>
          </w:rPr>
          <w:t>)</w:t>
        </w:r>
      </w:ins>
      <w:ins w:id="21" w:author="btc1" w:date="2011-11-03T08:18:00Z">
        <w:r w:rsidR="001B7A40">
          <w:rPr>
            <w:rFonts w:ascii="Arial" w:hAnsi="Arial" w:cs="Arial"/>
          </w:rPr>
          <w:t>,</w:t>
        </w:r>
      </w:ins>
      <w:ins w:id="22" w:author="CCC2" w:date="2011-05-27T14:57:00Z">
        <w:r w:rsidR="00177834">
          <w:rPr>
            <w:rFonts w:ascii="Arial" w:hAnsi="Arial" w:cs="Arial"/>
          </w:rPr>
          <w:t xml:space="preserve"> Risk Reduction Worth</w:t>
        </w:r>
      </w:ins>
      <w:ins w:id="23" w:author="btc1" w:date="2011-11-03T08:14:00Z">
        <w:r w:rsidR="001B7A40">
          <w:rPr>
            <w:rFonts w:ascii="Arial" w:hAnsi="Arial" w:cs="Arial"/>
          </w:rPr>
          <w:t xml:space="preserve"> (</w:t>
        </w:r>
        <w:r w:rsidR="001B7A40" w:rsidRPr="001F5A58">
          <w:rPr>
            <w:rFonts w:ascii="Arial" w:hAnsi="Arial" w:cs="Arial"/>
          </w:rPr>
          <w:t>RRW</w:t>
        </w:r>
        <w:r w:rsidR="001B7A40">
          <w:rPr>
            <w:rFonts w:ascii="Arial" w:hAnsi="Arial" w:cs="Arial"/>
          </w:rPr>
          <w:t>)</w:t>
        </w:r>
      </w:ins>
      <w:r w:rsidRPr="001F5A58">
        <w:rPr>
          <w:rFonts w:ascii="Arial" w:hAnsi="Arial" w:cs="Arial"/>
        </w:rPr>
        <w:t xml:space="preserve">, </w:t>
      </w:r>
      <w:proofErr w:type="spellStart"/>
      <w:r w:rsidRPr="001F5A58">
        <w:rPr>
          <w:rFonts w:ascii="Arial" w:hAnsi="Arial" w:cs="Arial"/>
        </w:rPr>
        <w:t>Birnbaum</w:t>
      </w:r>
      <w:proofErr w:type="spellEnd"/>
      <w:r w:rsidRPr="001F5A58">
        <w:rPr>
          <w:rFonts w:ascii="Arial" w:hAnsi="Arial" w:cs="Arial"/>
        </w:rPr>
        <w:t xml:space="preserve">, </w:t>
      </w:r>
      <w:proofErr w:type="spellStart"/>
      <w:ins w:id="24" w:author="CCC2" w:date="2011-05-27T15:01:00Z">
        <w:r w:rsidR="00177834" w:rsidRPr="00177834">
          <w:rPr>
            <w:rFonts w:ascii="Arial" w:hAnsi="Arial" w:cs="Arial"/>
            <w:color w:val="000000"/>
          </w:rPr>
          <w:t>Fussell-Vesely</w:t>
        </w:r>
      </w:ins>
      <w:proofErr w:type="spellEnd"/>
      <w:ins w:id="25" w:author="btc1" w:date="2011-11-03T08:14:00Z">
        <w:r w:rsidR="001B7A40">
          <w:rPr>
            <w:rFonts w:ascii="Arial" w:hAnsi="Arial" w:cs="Arial"/>
            <w:color w:val="000000"/>
          </w:rPr>
          <w:t xml:space="preserve"> (F-V)</w:t>
        </w:r>
      </w:ins>
      <w:ins w:id="26" w:author="CCC2" w:date="2011-05-27T14:58:00Z">
        <w:r w:rsidR="00177834" w:rsidRPr="00177834">
          <w:rPr>
            <w:rFonts w:ascii="Arial" w:hAnsi="Arial" w:cs="Arial"/>
          </w:rPr>
          <w:t xml:space="preserve"> </w:t>
        </w:r>
      </w:ins>
      <w:r w:rsidRPr="00177834">
        <w:rPr>
          <w:rFonts w:ascii="Arial" w:hAnsi="Arial" w:cs="Arial"/>
        </w:rPr>
        <w:t>(in some</w:t>
      </w:r>
      <w:r w:rsidRPr="001F5A58">
        <w:rPr>
          <w:rFonts w:ascii="Arial" w:hAnsi="Arial" w:cs="Arial"/>
        </w:rPr>
        <w:t xml:space="preserve"> PRAs importance measures, such as system importance are not provided because system-level cutsets may not have been determined),</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lists of accident sequence cutsets and system level cutsets (can be deleted unless the inspector wants to review the PRA model in detail), and</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roofErr w:type="gramStart"/>
      <w:r w:rsidRPr="001F5A58">
        <w:rPr>
          <w:rFonts w:ascii="Arial" w:hAnsi="Arial" w:cs="Arial"/>
        </w:rPr>
        <w:t>lists</w:t>
      </w:r>
      <w:proofErr w:type="gramEnd"/>
      <w:r w:rsidRPr="001F5A58">
        <w:rPr>
          <w:rFonts w:ascii="Arial" w:hAnsi="Arial" w:cs="Arial"/>
        </w:rPr>
        <w:t xml:space="preserve"> of potential severe-accident vulnerabilities.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These PRA insights are useful in selecting SSCs, but are only a first step in a risk-informed approach to inspection.  As plant configurations change from on-line maintenance or plant modifications, the relative importance of an SSC or an accident sequence may change.  Because plant risk changes dynamically from operational activities (e.g., surveillance testing) in combination with ongoing maintenance, inspection planning needs to be flexible and consider changes in SSC importance for inspection priority.</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u w:val="single"/>
        </w:rPr>
      </w:pPr>
      <w:r w:rsidRPr="001F5A58">
        <w:rPr>
          <w:rFonts w:ascii="Arial" w:hAnsi="Arial" w:cs="Arial"/>
        </w:rPr>
        <w:t>In addition to the frequently used risk insights listed above, the following items are considered general guidance for developing and using other risk insights throughout the inspection process.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 xml:space="preserve">Inspectors should consider the inputs to the </w:t>
      </w:r>
      <w:ins w:id="27" w:author="CCC2" w:date="2011-06-08T10:42:00Z">
        <w:r w:rsidR="00E5788D">
          <w:rPr>
            <w:rFonts w:ascii="Arial" w:hAnsi="Arial" w:cs="Arial"/>
          </w:rPr>
          <w:t>Significance Determination Process (</w:t>
        </w:r>
      </w:ins>
      <w:r w:rsidRPr="001F5A58">
        <w:rPr>
          <w:rFonts w:ascii="Arial" w:hAnsi="Arial" w:cs="Arial"/>
        </w:rPr>
        <w:t>SDP</w:t>
      </w:r>
      <w:ins w:id="28" w:author="CCC2" w:date="2011-06-08T10:42:00Z">
        <w:r w:rsidR="00E5788D">
          <w:rPr>
            <w:rFonts w:ascii="Arial" w:hAnsi="Arial" w:cs="Arial"/>
          </w:rPr>
          <w:t>)</w:t>
        </w:r>
      </w:ins>
      <w:r w:rsidRPr="001F5A58">
        <w:rPr>
          <w:rFonts w:ascii="Arial" w:hAnsi="Arial" w:cs="Arial"/>
        </w:rPr>
        <w:t xml:space="preserve"> throughout the inspection process, both planning and implementation.  For example, the SDP screens as very low significance (green) inspection findings that affect only one train of mitigating system for a single initiating event.  Therefore, inspectors should consider planning inspections that target combinations of SSCs that are related within an accident sequence and affect more than one train.</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Inspectors should consider the SDP during plant status tours (IMC 2515, Appendix D) to identify potential SDP candidates (i.e</w:t>
      </w:r>
      <w:r w:rsidR="00ED61BD">
        <w:rPr>
          <w:rFonts w:ascii="Arial" w:hAnsi="Arial" w:cs="Arial"/>
        </w:rPr>
        <w:t>.</w:t>
      </w:r>
      <w:r w:rsidRPr="001F5A58">
        <w:rPr>
          <w:rFonts w:ascii="Arial" w:hAnsi="Arial" w:cs="Arial"/>
        </w:rPr>
        <w:t xml:space="preserve">, single train failure during testing), and plan inspections to determine if the SDP </w:t>
      </w:r>
      <w:ins w:id="29" w:author="CCC2" w:date="2011-05-31T07:20:00Z">
        <w:r w:rsidR="004169D5">
          <w:rPr>
            <w:rFonts w:ascii="Arial" w:hAnsi="Arial" w:cs="Arial"/>
          </w:rPr>
          <w:t>P</w:t>
        </w:r>
      </w:ins>
      <w:ins w:id="30" w:author="CCC2" w:date="2011-05-27T15:11:00Z">
        <w:r w:rsidR="008202CB">
          <w:rPr>
            <w:rFonts w:ascii="Arial" w:hAnsi="Arial" w:cs="Arial"/>
          </w:rPr>
          <w:t>hase</w:t>
        </w:r>
        <w:r w:rsidR="008202CB" w:rsidRPr="001F5A58">
          <w:rPr>
            <w:rFonts w:ascii="Arial" w:hAnsi="Arial" w:cs="Arial"/>
          </w:rPr>
          <w:t xml:space="preserve"> </w:t>
        </w:r>
      </w:ins>
      <w:r w:rsidRPr="001F5A58">
        <w:rPr>
          <w:rFonts w:ascii="Arial" w:hAnsi="Arial" w:cs="Arial"/>
        </w:rPr>
        <w:t>1 screening criteria are satisfied.</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Inspectors are encouraged to use resources in addition to the plant-specific IPEs.  Although the IPEs are generally the most valuable resource in extracting risk insights, they have not been reviewed or approved by the NRC, and some licensees may not be updating their</w:t>
      </w:r>
      <w:r w:rsidR="00551BF1">
        <w:rPr>
          <w:rFonts w:ascii="Arial" w:hAnsi="Arial" w:cs="Arial"/>
        </w:rPr>
        <w:t xml:space="preserve"> IPEs</w:t>
      </w:r>
      <w:r w:rsidRPr="001F5A58">
        <w:rPr>
          <w:rFonts w:ascii="Arial" w:hAnsi="Arial" w:cs="Arial"/>
        </w:rPr>
        <w:t xml:space="preserve">.  Therefore, inspectors may need to use other resources to evaluate certain PRA assumptions regarding system success criteria or operator </w:t>
      </w:r>
      <w:r w:rsidRPr="001F5A58">
        <w:rPr>
          <w:rFonts w:ascii="Arial" w:hAnsi="Arial" w:cs="Arial"/>
        </w:rPr>
        <w:lastRenderedPageBreak/>
        <w:t xml:space="preserve">actions/human errors.  Insights from industry operational experience can be an excellent resource for planning and focusing inspections.  Because many licensees are maintaining updated plant-specific PRAs as </w:t>
      </w:r>
      <w:r w:rsidRPr="001F5A58">
        <w:rPr>
          <w:rFonts w:ascii="Arial" w:hAnsi="Arial" w:cs="Arial"/>
        </w:rPr>
        <w:sym w:font="WP TypographicSymbols" w:char="0041"/>
      </w:r>
      <w:r w:rsidRPr="001F5A58">
        <w:rPr>
          <w:rFonts w:ascii="Arial" w:hAnsi="Arial" w:cs="Arial"/>
        </w:rPr>
        <w:t>living PRAs</w:t>
      </w:r>
      <w:ins w:id="31" w:author="CCC2" w:date="2011-07-05T12:19:00Z">
        <w:r w:rsidR="00BB776D">
          <w:rPr>
            <w:rFonts w:ascii="Arial" w:hAnsi="Arial" w:cs="Arial"/>
          </w:rPr>
          <w:t>,</w:t>
        </w:r>
      </w:ins>
      <w:r w:rsidRPr="001F5A58">
        <w:rPr>
          <w:rFonts w:ascii="Arial" w:hAnsi="Arial" w:cs="Arial"/>
        </w:rPr>
        <w:sym w:font="WP TypographicSymbols" w:char="0040"/>
      </w:r>
      <w:r w:rsidRPr="001F5A58">
        <w:rPr>
          <w:rFonts w:ascii="Arial" w:hAnsi="Arial" w:cs="Arial"/>
        </w:rPr>
        <w:t xml:space="preserve"> these PRAs should be used when available.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Inspectors should review the site</w:t>
      </w:r>
      <w:r w:rsidRPr="001F5A58">
        <w:rPr>
          <w:rFonts w:ascii="Arial" w:hAnsi="Arial" w:cs="Arial"/>
        </w:rPr>
        <w:sym w:font="WP TypographicSymbols" w:char="003D"/>
      </w:r>
      <w:r w:rsidRPr="001F5A58">
        <w:rPr>
          <w:rFonts w:ascii="Arial" w:hAnsi="Arial" w:cs="Arial"/>
        </w:rPr>
        <w:t xml:space="preserve">s </w:t>
      </w:r>
      <w:r w:rsidRPr="001F5A58">
        <w:rPr>
          <w:rFonts w:ascii="Arial" w:hAnsi="Arial" w:cs="Arial"/>
        </w:rPr>
        <w:sym w:font="WP TypographicSymbols" w:char="0041"/>
      </w:r>
      <w:r w:rsidRPr="001F5A58">
        <w:rPr>
          <w:rFonts w:ascii="Arial" w:hAnsi="Arial" w:cs="Arial"/>
        </w:rPr>
        <w:t>Risk-Informed Inspection Notebook</w:t>
      </w:r>
      <w:r w:rsidRPr="001F5A58">
        <w:rPr>
          <w:rFonts w:ascii="Arial" w:hAnsi="Arial" w:cs="Arial"/>
        </w:rPr>
        <w:sym w:font="WP TypographicSymbols" w:char="0040"/>
      </w:r>
      <w:ins w:id="32" w:author="CCC2" w:date="2011-05-31T08:50:00Z">
        <w:r w:rsidR="000E6A26">
          <w:rPr>
            <w:rFonts w:ascii="Arial" w:hAnsi="Arial" w:cs="Arial"/>
          </w:rPr>
          <w:t xml:space="preserve"> or “</w:t>
        </w:r>
        <w:r w:rsidR="000E6A26">
          <w:rPr>
            <w:rFonts w:ascii="Arial" w:hAnsi="Arial" w:cs="Arial"/>
            <w:color w:val="1F497D"/>
          </w:rPr>
          <w:t>Plant Risk Information eBook”</w:t>
        </w:r>
      </w:ins>
      <w:r w:rsidRPr="001F5A58">
        <w:rPr>
          <w:rFonts w:ascii="Arial" w:hAnsi="Arial" w:cs="Arial"/>
        </w:rPr>
        <w:t xml:space="preserve"> issued by the NRC for use with the SDP</w:t>
      </w:r>
      <w:ins w:id="33" w:author="CCC2" w:date="2011-05-31T08:51:00Z">
        <w:r w:rsidR="000E6A26">
          <w:rPr>
            <w:rFonts w:ascii="Arial" w:hAnsi="Arial" w:cs="Arial"/>
          </w:rPr>
          <w:t xml:space="preserve"> as appropriate</w:t>
        </w:r>
      </w:ins>
      <w:r w:rsidRPr="001F5A58">
        <w:rPr>
          <w:rFonts w:ascii="Arial" w:hAnsi="Arial" w:cs="Arial"/>
        </w:rPr>
        <w:t xml:space="preserve">.  These notebooks provide site-specific information on pertinent core damage scenarios and sequences, systems that perform mitigating </w:t>
      </w:r>
      <w:proofErr w:type="gramStart"/>
      <w:r w:rsidRPr="001F5A58">
        <w:rPr>
          <w:rFonts w:ascii="Arial" w:hAnsi="Arial" w:cs="Arial"/>
        </w:rPr>
        <w:t>functions,</w:t>
      </w:r>
      <w:proofErr w:type="gramEnd"/>
      <w:r w:rsidRPr="001F5A58">
        <w:rPr>
          <w:rFonts w:ascii="Arial" w:hAnsi="Arial" w:cs="Arial"/>
        </w:rPr>
        <w:t xml:space="preserve"> and the number of trains required for each class of initiators.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Risk-informed inspection planning is expected to vary depending on the type of inspection being conducted.  Listed below are some examples of risk-informed inspection planning techniques with some examples in capturing risk insights.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u w:val="single"/>
        </w:rPr>
        <w:t>Refueling Outage Inspection Planning Example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Refueling and shutdown activities generally are periods of high activity with less defense-in-depth because equipment is out of service and are potentially high risk periods.  The inspection attachment for refueling and outage activities and other inspection procedures will be used to inspect during these periods.  Inspections should be planned before the outage and the planning should include the licensee</w:t>
      </w:r>
      <w:r w:rsidRPr="001F5A58">
        <w:rPr>
          <w:rFonts w:ascii="Arial" w:hAnsi="Arial" w:cs="Arial"/>
        </w:rPr>
        <w:sym w:font="WP TypographicSymbols" w:char="003D"/>
      </w:r>
      <w:r w:rsidRPr="001F5A58">
        <w:rPr>
          <w:rFonts w:ascii="Arial" w:hAnsi="Arial" w:cs="Arial"/>
        </w:rPr>
        <w:t>s outage plan, schedule, and risk assessment.  The inspection planning should identify the following:</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Major maintenance and modification activities during the refueling outage;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Periods of heightened risk in the outage risk profile including mid-loop configuration, open containment configuration, electrical equipment outages, and switchyard activities; and</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Mitigating system availability and operator compensatory measures, including temporary modifications, for maintaining key plant safety functions.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Using this information, the risk-informed inspection plan can be developed to evaluate the effectiveness of the licensee</w:t>
      </w:r>
      <w:r w:rsidRPr="001F5A58">
        <w:rPr>
          <w:rFonts w:ascii="Arial" w:hAnsi="Arial" w:cs="Arial"/>
        </w:rPr>
        <w:sym w:font="WP TypographicSymbols" w:char="003D"/>
      </w:r>
      <w:r w:rsidRPr="001F5A58">
        <w:rPr>
          <w:rFonts w:ascii="Arial" w:hAnsi="Arial" w:cs="Arial"/>
        </w:rPr>
        <w:t>s program practices such as post-maintenance testing for modifications that, if improperly installed or implemented, could affect the function of mitigating system equipment, temporary modifications used as backup electrical power supplies, and aligning electrical power supplies during switchyard activities.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In addition to the licensee</w:t>
      </w:r>
      <w:r w:rsidRPr="001F5A58">
        <w:rPr>
          <w:rFonts w:ascii="Arial" w:hAnsi="Arial" w:cs="Arial"/>
        </w:rPr>
        <w:sym w:font="WP TypographicSymbols" w:char="003D"/>
      </w:r>
      <w:r w:rsidRPr="001F5A58">
        <w:rPr>
          <w:rFonts w:ascii="Arial" w:hAnsi="Arial" w:cs="Arial"/>
        </w:rPr>
        <w:t>s outage risk assessment, inspectors are encouraged to use other resources, including shutdown risk insights from similar plants and insights from shutdown risk studies by the NRC (e.g., NUREG-1449,</w:t>
      </w:r>
      <w:r w:rsidR="00551BF1">
        <w:rPr>
          <w:rFonts w:ascii="Arial" w:hAnsi="Arial" w:cs="Arial"/>
        </w:rPr>
        <w:t xml:space="preserve"> “</w:t>
      </w:r>
      <w:r w:rsidRPr="001F5A58">
        <w:rPr>
          <w:rFonts w:ascii="Arial" w:hAnsi="Arial" w:cs="Arial"/>
        </w:rPr>
        <w:t>Shutdown and Low Power Operation at Commercial Nuclear Power Plants,</w:t>
      </w:r>
      <w:r w:rsidRPr="001F5A58">
        <w:rPr>
          <w:rFonts w:ascii="Arial" w:hAnsi="Arial" w:cs="Arial"/>
        </w:rPr>
        <w:sym w:font="WP TypographicSymbols" w:char="0040"/>
      </w:r>
      <w:r w:rsidRPr="001F5A58">
        <w:rPr>
          <w:rFonts w:ascii="Arial" w:hAnsi="Arial" w:cs="Arial"/>
        </w:rPr>
        <w:t xml:space="preserve"> and NUREG/C</w:t>
      </w:r>
      <w:ins w:id="34" w:author="CCC2" w:date="2011-05-31T10:45:00Z">
        <w:r w:rsidR="00B151C6">
          <w:rPr>
            <w:rFonts w:ascii="Arial" w:hAnsi="Arial" w:cs="Arial"/>
          </w:rPr>
          <w:t>R</w:t>
        </w:r>
      </w:ins>
      <w:r w:rsidRPr="001F5A58">
        <w:rPr>
          <w:rFonts w:ascii="Arial" w:hAnsi="Arial" w:cs="Arial"/>
        </w:rPr>
        <w:t>-6093,</w:t>
      </w:r>
      <w:r w:rsidR="00551BF1">
        <w:rPr>
          <w:rFonts w:ascii="Arial" w:hAnsi="Arial" w:cs="Arial"/>
        </w:rPr>
        <w:t xml:space="preserve"> “</w:t>
      </w:r>
      <w:r w:rsidRPr="001F5A58">
        <w:rPr>
          <w:rFonts w:ascii="Arial" w:hAnsi="Arial" w:cs="Arial"/>
        </w:rPr>
        <w:t>An Analysis of Operational Experience During Low Power and Shutdown</w:t>
      </w:r>
      <w:r w:rsidRPr="001F5A58">
        <w:rPr>
          <w:rFonts w:ascii="Arial" w:hAnsi="Arial" w:cs="Arial"/>
        </w:rPr>
        <w:sym w:font="WP TypographicSymbols" w:char="0040"/>
      </w:r>
      <w:r w:rsidRPr="001F5A58">
        <w:rPr>
          <w:rFonts w:ascii="Arial" w:hAnsi="Arial" w:cs="Arial"/>
        </w:rPr>
        <w:t>).</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u w:val="single"/>
        </w:rPr>
        <w:t>Reactor Safety Cornerstone Team Inspection Planning Example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 xml:space="preserve">The baseline program includes </w:t>
      </w:r>
      <w:ins w:id="35" w:author="ccc2" w:date="2011-07-29T11:59:00Z">
        <w:r w:rsidR="009C5E35">
          <w:rPr>
            <w:rFonts w:ascii="Arial" w:hAnsi="Arial" w:cs="Arial"/>
          </w:rPr>
          <w:t>four</w:t>
        </w:r>
        <w:r w:rsidR="009C5E35" w:rsidRPr="001F5A58">
          <w:rPr>
            <w:rFonts w:ascii="Arial" w:hAnsi="Arial" w:cs="Arial"/>
          </w:rPr>
          <w:t xml:space="preserve"> </w:t>
        </w:r>
      </w:ins>
      <w:r w:rsidRPr="001F5A58">
        <w:rPr>
          <w:rFonts w:ascii="Arial" w:hAnsi="Arial" w:cs="Arial"/>
        </w:rPr>
        <w:t xml:space="preserve">team inspections: </w:t>
      </w:r>
      <w:ins w:id="36" w:author="ccc2" w:date="2011-07-29T12:00:00Z">
        <w:r w:rsidR="009C5E35">
          <w:rPr>
            <w:rFonts w:ascii="Arial" w:hAnsi="Arial" w:cs="Arial"/>
          </w:rPr>
          <w:t>f</w:t>
        </w:r>
      </w:ins>
      <w:ins w:id="37" w:author="CCC2" w:date="2011-07-05T12:21:00Z">
        <w:r w:rsidR="00BB776D" w:rsidRPr="001F5A58">
          <w:rPr>
            <w:rFonts w:ascii="Arial" w:hAnsi="Arial" w:cs="Arial"/>
          </w:rPr>
          <w:t xml:space="preserve">ire </w:t>
        </w:r>
      </w:ins>
      <w:ins w:id="38" w:author="ccc2" w:date="2011-07-29T12:00:00Z">
        <w:r w:rsidR="009C5E35">
          <w:rPr>
            <w:rFonts w:ascii="Arial" w:hAnsi="Arial" w:cs="Arial"/>
          </w:rPr>
          <w:t>p</w:t>
        </w:r>
      </w:ins>
      <w:ins w:id="39" w:author="CCC2" w:date="2011-07-05T12:21:00Z">
        <w:r w:rsidR="00BB776D" w:rsidRPr="001F5A58">
          <w:rPr>
            <w:rFonts w:ascii="Arial" w:hAnsi="Arial" w:cs="Arial"/>
          </w:rPr>
          <w:t>rotection</w:t>
        </w:r>
      </w:ins>
      <w:r w:rsidRPr="001F5A58">
        <w:rPr>
          <w:rFonts w:ascii="Arial" w:hAnsi="Arial" w:cs="Arial"/>
        </w:rPr>
        <w:t xml:space="preserve">, </w:t>
      </w:r>
      <w:ins w:id="40" w:author="ccc2" w:date="2011-07-29T12:00:00Z">
        <w:r w:rsidR="009C5E35">
          <w:rPr>
            <w:rFonts w:ascii="Arial" w:hAnsi="Arial" w:cs="Arial"/>
          </w:rPr>
          <w:t>component design bases</w:t>
        </w:r>
      </w:ins>
      <w:r w:rsidRPr="009C5E35">
        <w:rPr>
          <w:rFonts w:ascii="Arial" w:hAnsi="Arial" w:cs="Arial"/>
        </w:rPr>
        <w:t xml:space="preserve">, </w:t>
      </w:r>
      <w:ins w:id="41" w:author="ccc2" w:date="2011-07-29T12:00:00Z">
        <w:r w:rsidR="009C5E35">
          <w:rPr>
            <w:rFonts w:ascii="Arial" w:hAnsi="Arial" w:cs="Arial"/>
          </w:rPr>
          <w:t>m</w:t>
        </w:r>
      </w:ins>
      <w:ins w:id="42" w:author="ccc2" w:date="2011-07-29T11:58:00Z">
        <w:r w:rsidR="009C5E35" w:rsidRPr="009C5E35">
          <w:rPr>
            <w:rFonts w:ascii="Arial" w:hAnsi="Arial" w:cs="Arial"/>
          </w:rPr>
          <w:t>odifications</w:t>
        </w:r>
      </w:ins>
      <w:ins w:id="43" w:author="ccc2" w:date="2011-07-29T11:59:00Z">
        <w:r w:rsidR="009C5E35" w:rsidRPr="009C5E35">
          <w:rPr>
            <w:rFonts w:ascii="Arial" w:hAnsi="Arial" w:cs="Arial"/>
          </w:rPr>
          <w:t>/</w:t>
        </w:r>
      </w:ins>
      <w:ins w:id="44" w:author="ccc2" w:date="2011-07-29T12:06:00Z">
        <w:r w:rsidR="001C3F1F">
          <w:rPr>
            <w:rFonts w:ascii="Arial" w:hAnsi="Arial" w:cs="Arial"/>
          </w:rPr>
          <w:t xml:space="preserve">10 CFR </w:t>
        </w:r>
      </w:ins>
      <w:ins w:id="45" w:author="ccc2" w:date="2011-07-29T11:59:00Z">
        <w:r w:rsidR="009C5E35" w:rsidRPr="009C5E35">
          <w:rPr>
            <w:rFonts w:ascii="Arial" w:hAnsi="Arial" w:cs="Arial"/>
          </w:rPr>
          <w:t xml:space="preserve">50.59, </w:t>
        </w:r>
      </w:ins>
      <w:r w:rsidRPr="009C5E35">
        <w:rPr>
          <w:rFonts w:ascii="Arial" w:hAnsi="Arial" w:cs="Arial"/>
        </w:rPr>
        <w:t xml:space="preserve">and </w:t>
      </w:r>
      <w:ins w:id="46" w:author="ccc2" w:date="2011-07-29T12:00:00Z">
        <w:r w:rsidR="009C5E35">
          <w:rPr>
            <w:rFonts w:ascii="Arial" w:hAnsi="Arial" w:cs="Arial"/>
          </w:rPr>
          <w:t>p</w:t>
        </w:r>
      </w:ins>
      <w:ins w:id="47" w:author="CCC2" w:date="2011-05-27T15:16:00Z">
        <w:r w:rsidR="00134D68" w:rsidRPr="009C5E35">
          <w:rPr>
            <w:rFonts w:ascii="Arial" w:hAnsi="Arial" w:cs="Arial"/>
          </w:rPr>
          <w:t xml:space="preserve">roblem </w:t>
        </w:r>
      </w:ins>
      <w:ins w:id="48" w:author="ccc2" w:date="2011-07-29T12:00:00Z">
        <w:r w:rsidR="009C5E35">
          <w:rPr>
            <w:rFonts w:ascii="Arial" w:hAnsi="Arial" w:cs="Arial"/>
          </w:rPr>
          <w:t>i</w:t>
        </w:r>
      </w:ins>
      <w:ins w:id="49" w:author="CCC2" w:date="2011-07-05T12:21:00Z">
        <w:r w:rsidR="00BB776D" w:rsidRPr="009C5E35">
          <w:rPr>
            <w:rFonts w:ascii="Arial" w:hAnsi="Arial" w:cs="Arial"/>
          </w:rPr>
          <w:t xml:space="preserve">dentification </w:t>
        </w:r>
      </w:ins>
      <w:r w:rsidRPr="009C5E35">
        <w:rPr>
          <w:rFonts w:ascii="Arial" w:hAnsi="Arial" w:cs="Arial"/>
        </w:rPr>
        <w:t xml:space="preserve">and </w:t>
      </w:r>
      <w:ins w:id="50" w:author="ccc2" w:date="2011-07-29T12:00:00Z">
        <w:r w:rsidR="009C5E35">
          <w:rPr>
            <w:rFonts w:ascii="Arial" w:hAnsi="Arial" w:cs="Arial"/>
          </w:rPr>
          <w:t>r</w:t>
        </w:r>
      </w:ins>
      <w:ins w:id="51" w:author="CCC2" w:date="2011-07-05T12:21:00Z">
        <w:r w:rsidR="00BB776D" w:rsidRPr="009C5E35">
          <w:rPr>
            <w:rFonts w:ascii="Arial" w:hAnsi="Arial" w:cs="Arial"/>
          </w:rPr>
          <w:t>esolution</w:t>
        </w:r>
      </w:ins>
      <w:r w:rsidRPr="009C5E35">
        <w:rPr>
          <w:rFonts w:ascii="Arial" w:hAnsi="Arial" w:cs="Arial"/>
        </w:rPr>
        <w:t>.  The procedures for each of these inspections specifically require senior reactor analyst (SRA) involvement before</w:t>
      </w:r>
      <w:r w:rsidRPr="001F5A58">
        <w:rPr>
          <w:rFonts w:ascii="Arial" w:hAnsi="Arial" w:cs="Arial"/>
        </w:rPr>
        <w:t xml:space="preserve"> the inspection.  The SRA will review the licensee</w:t>
      </w:r>
      <w:r w:rsidRPr="001F5A58">
        <w:rPr>
          <w:rFonts w:ascii="Arial" w:hAnsi="Arial" w:cs="Arial"/>
        </w:rPr>
        <w:sym w:font="WP TypographicSymbols" w:char="003D"/>
      </w:r>
      <w:r w:rsidRPr="001F5A58">
        <w:rPr>
          <w:rFonts w:ascii="Arial" w:hAnsi="Arial" w:cs="Arial"/>
        </w:rPr>
        <w:t xml:space="preserve">s </w:t>
      </w:r>
      <w:r w:rsidRPr="009F50B2">
        <w:rPr>
          <w:rFonts w:ascii="Arial" w:hAnsi="Arial" w:cs="Arial"/>
        </w:rPr>
        <w:t xml:space="preserve">IPE or </w:t>
      </w:r>
      <w:ins w:id="52" w:author="CCC2" w:date="2011-05-31T10:55:00Z">
        <w:r w:rsidR="009F50B2" w:rsidRPr="009F50B2">
          <w:rPr>
            <w:rFonts w:ascii="Arial" w:hAnsi="Arial" w:cs="Arial"/>
            <w:color w:val="000000"/>
          </w:rPr>
          <w:t xml:space="preserve">Individual Plant Examination </w:t>
        </w:r>
      </w:ins>
      <w:ins w:id="53" w:author="CCC2" w:date="2011-05-31T10:56:00Z">
        <w:r w:rsidR="00D03DE9">
          <w:rPr>
            <w:rFonts w:ascii="Arial" w:hAnsi="Arial" w:cs="Arial"/>
            <w:color w:val="000000"/>
          </w:rPr>
          <w:t>o</w:t>
        </w:r>
      </w:ins>
      <w:ins w:id="54" w:author="CCC2" w:date="2011-05-31T10:55:00Z">
        <w:r w:rsidR="009F50B2" w:rsidRPr="009F50B2">
          <w:rPr>
            <w:rFonts w:ascii="Arial" w:hAnsi="Arial" w:cs="Arial"/>
            <w:color w:val="000000"/>
          </w:rPr>
          <w:t>f External Events</w:t>
        </w:r>
        <w:r w:rsidR="009F50B2" w:rsidRPr="009F50B2">
          <w:rPr>
            <w:rFonts w:ascii="Arial" w:hAnsi="Arial" w:cs="Arial"/>
          </w:rPr>
          <w:t xml:space="preserve"> </w:t>
        </w:r>
      </w:ins>
      <w:ins w:id="55" w:author="CCC2" w:date="2011-05-31T10:56:00Z">
        <w:r w:rsidR="00D03DE9">
          <w:rPr>
            <w:rFonts w:ascii="Arial" w:hAnsi="Arial" w:cs="Arial"/>
          </w:rPr>
          <w:t>(</w:t>
        </w:r>
      </w:ins>
      <w:r w:rsidRPr="009F50B2">
        <w:rPr>
          <w:rFonts w:ascii="Arial" w:hAnsi="Arial" w:cs="Arial"/>
        </w:rPr>
        <w:t>IPEEE</w:t>
      </w:r>
      <w:ins w:id="56" w:author="CCC2" w:date="2011-05-31T10:56:00Z">
        <w:r w:rsidR="00D03DE9">
          <w:rPr>
            <w:rFonts w:ascii="Arial" w:hAnsi="Arial" w:cs="Arial"/>
          </w:rPr>
          <w:t>)</w:t>
        </w:r>
      </w:ins>
      <w:r w:rsidRPr="009F50B2">
        <w:rPr>
          <w:rFonts w:ascii="Arial" w:hAnsi="Arial" w:cs="Arial"/>
        </w:rPr>
        <w:t xml:space="preserve"> before the inspection an</w:t>
      </w:r>
      <w:r w:rsidRPr="001F5A58">
        <w:rPr>
          <w:rFonts w:ascii="Arial" w:hAnsi="Arial" w:cs="Arial"/>
        </w:rPr>
        <w:t>d provide risk insights to the inspection team.</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u w:val="single"/>
        </w:rPr>
      </w:pPr>
      <w:r w:rsidRPr="001F5A58">
        <w:rPr>
          <w:rFonts w:ascii="Arial" w:hAnsi="Arial" w:cs="Arial"/>
          <w:u w:val="single"/>
        </w:rPr>
        <w:t>Resident and Region-Based Inspection Examples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u w:val="single"/>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Many of the inspections must be coordinated with the licensee</w:t>
      </w:r>
      <w:r w:rsidRPr="001F5A58">
        <w:rPr>
          <w:rFonts w:ascii="Arial" w:hAnsi="Arial" w:cs="Arial"/>
        </w:rPr>
        <w:sym w:font="WP TypographicSymbols" w:char="003D"/>
      </w:r>
      <w:r w:rsidRPr="001F5A58">
        <w:rPr>
          <w:rFonts w:ascii="Arial" w:hAnsi="Arial" w:cs="Arial"/>
        </w:rPr>
        <w:t>s schedule or specific plant conditions that are not considered during the annual planning meeting.  In these cases, inspections should be planned by the inspectors using the licensee</w:t>
      </w:r>
      <w:r w:rsidRPr="001F5A58">
        <w:rPr>
          <w:rFonts w:ascii="Arial" w:hAnsi="Arial" w:cs="Arial"/>
        </w:rPr>
        <w:sym w:font="WP TypographicSymbols" w:char="003D"/>
      </w:r>
      <w:r w:rsidRPr="001F5A58">
        <w:rPr>
          <w:rFonts w:ascii="Arial" w:hAnsi="Arial" w:cs="Arial"/>
        </w:rPr>
        <w:t>s maintenance and surveillance schedule, risk assessments, and the IPE.  Inspectors should determine when to conduct inspections based on the plant</w:t>
      </w:r>
      <w:r w:rsidRPr="001F5A58">
        <w:rPr>
          <w:rFonts w:ascii="Arial" w:hAnsi="Arial" w:cs="Arial"/>
        </w:rPr>
        <w:sym w:font="WP TypographicSymbols" w:char="003D"/>
      </w:r>
      <w:r w:rsidRPr="001F5A58">
        <w:rPr>
          <w:rFonts w:ascii="Arial" w:hAnsi="Arial" w:cs="Arial"/>
        </w:rPr>
        <w:t>s work scheduling process but should also factor changes in plant conditions (i.e., emergent work) into the inspection plan.  During plant status tours, inspectors will gather real-time plant information that should be used to alter the inspection plans accordingly.  Inspection planning should identify the following:</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Periods of heightened risk from on-line maintenance that affects or could affect mitigating systems, or could potentially cause an initiating event.  Particular attention should be given to activities that have increased potential for initiating a plant event or transient when mitigating capability is decreased, such as switchyard maintenance activities when an emergency diesel generator (EDG) or turbine-driven AFW pump is unavailable;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Planned tests, including surveillance tests, post-modification tests, and post-maintenance tests; and</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r w:rsidRPr="001F5A58">
        <w:rPr>
          <w:rFonts w:ascii="Arial" w:hAnsi="Arial" w:cs="Arial"/>
        </w:rPr>
        <w:t>Planned on-line installation of modifications.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rFonts w:ascii="Arial" w:hAnsi="Arial" w:cs="Arial"/>
        </w:rPr>
      </w:pP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r w:rsidRPr="001F5A58">
        <w:rPr>
          <w:rFonts w:ascii="Arial" w:hAnsi="Arial" w:cs="Arial"/>
        </w:rPr>
        <w:t>Using this information, the inspection plan can be developed to implement several inspection attachments during one maintenance activity.  For example, during maintenance of an emergency diesel generator (EDG), the following items could be inspected:</w:t>
      </w: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r w:rsidRPr="001F5A58">
        <w:rPr>
          <w:rFonts w:ascii="Arial" w:hAnsi="Arial" w:cs="Arial"/>
        </w:rPr>
        <w:t>Verification that planned on-line maintenance is properly performed in accordance with maintenance rule requirements (i.e., performing required risk assessments);</w:t>
      </w: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r w:rsidRPr="001F5A58">
        <w:rPr>
          <w:rFonts w:ascii="Arial" w:hAnsi="Arial" w:cs="Arial"/>
        </w:rPr>
        <w:t>Hours of unavailability are properly captured under the maintenance rule and performance indicators, and those hours are consistent with assumptions of unavailability in the IPE (consistency between the IPE assumptions and actual plant practices is important so that risk ranking and relative importance of the SSC is accurately represented in the IPE);</w:t>
      </w: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r w:rsidRPr="001F5A58">
        <w:rPr>
          <w:rFonts w:ascii="Arial" w:hAnsi="Arial" w:cs="Arial"/>
        </w:rPr>
        <w:t>Proper alignment or testing of another EDG train or other mitigating system train that is important for a loss of offsite power event; and</w:t>
      </w: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p>
    <w:p w:rsidR="00B00A30" w:rsidRPr="001F5A58" w:rsidRDefault="00B00A30" w:rsidP="002A67DC">
      <w:pPr>
        <w:pStyle w:val="Level1"/>
        <w:widowControl/>
        <w:numPr>
          <w:ilvl w:val="0"/>
          <w:numId w:val="1"/>
        </w:numPr>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r w:rsidRPr="001F5A58">
        <w:rPr>
          <w:rFonts w:ascii="Arial" w:hAnsi="Arial" w:cs="Arial"/>
        </w:rPr>
        <w:t>Acceptability of post-maintenance testing of the EDG after maintenance.</w:t>
      </w: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p>
    <w:p w:rsidR="00B00A30" w:rsidRPr="001F5A58" w:rsidRDefault="00B00A30">
      <w:pPr>
        <w:widowControl/>
        <w:tabs>
          <w:tab w:val="left" w:pos="-1176"/>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480"/>
          <w:tab w:val="left" w:pos="6840"/>
        </w:tabs>
        <w:spacing w:line="240" w:lineRule="exact"/>
        <w:jc w:val="both"/>
        <w:rPr>
          <w:rFonts w:ascii="Arial" w:hAnsi="Arial" w:cs="Arial"/>
        </w:rPr>
      </w:pPr>
      <w:r w:rsidRPr="001F5A58">
        <w:rPr>
          <w:rFonts w:ascii="Arial" w:hAnsi="Arial" w:cs="Arial"/>
        </w:rPr>
        <w:t>These types of verifications would be performed using the maintenance rule implementation, maintenance work risk assessment and emergent work, PI verification, post-maintenance testing, and surveillance testing inspection procedures. If during EDG maintenance, emergent work comes up or the weather turns bad, the inspectors should alter the inspection plan to cover these inspectable areas because combinations of degraded conditions tend to increase risk the most.</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B00A30" w:rsidRPr="001F5A58" w:rsidRDefault="00B00A30" w:rsidP="007E1B27">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r w:rsidRPr="001F5A58">
        <w:rPr>
          <w:rFonts w:ascii="Arial" w:hAnsi="Arial" w:cs="Arial"/>
        </w:rPr>
        <w:t xml:space="preserve">To manage progress in completing the baseline inspection program, the senior resident inspector and regional </w:t>
      </w:r>
      <w:ins w:id="57" w:author="CCC2" w:date="2011-05-27T15:20:00Z">
        <w:r w:rsidR="00134D68">
          <w:rPr>
            <w:rFonts w:ascii="Arial" w:hAnsi="Arial" w:cs="Arial"/>
          </w:rPr>
          <w:t>Division of Reactor Pro</w:t>
        </w:r>
      </w:ins>
      <w:ins w:id="58" w:author="CCC2" w:date="2011-07-05T12:01:00Z">
        <w:r w:rsidR="006B4365">
          <w:rPr>
            <w:rFonts w:ascii="Arial" w:hAnsi="Arial" w:cs="Arial"/>
          </w:rPr>
          <w:t>jects</w:t>
        </w:r>
      </w:ins>
      <w:ins w:id="59" w:author="CCC2" w:date="2011-05-27T15:20:00Z">
        <w:r w:rsidR="00134D68">
          <w:rPr>
            <w:rFonts w:ascii="Arial" w:hAnsi="Arial" w:cs="Arial"/>
          </w:rPr>
          <w:t xml:space="preserve"> (</w:t>
        </w:r>
      </w:ins>
      <w:r w:rsidRPr="001F5A58">
        <w:rPr>
          <w:rFonts w:ascii="Arial" w:hAnsi="Arial" w:cs="Arial"/>
        </w:rPr>
        <w:t>DRP</w:t>
      </w:r>
      <w:ins w:id="60" w:author="CCC2" w:date="2011-05-27T15:20:00Z">
        <w:r w:rsidR="00134D68">
          <w:rPr>
            <w:rFonts w:ascii="Arial" w:hAnsi="Arial" w:cs="Arial"/>
          </w:rPr>
          <w:t>)</w:t>
        </w:r>
      </w:ins>
      <w:r w:rsidRPr="001F5A58">
        <w:rPr>
          <w:rFonts w:ascii="Arial" w:hAnsi="Arial" w:cs="Arial"/>
        </w:rPr>
        <w:t xml:space="preserve"> branch chief should review each calendar quarter the completion status of the attachments to this procedure</w:t>
      </w:r>
      <w:ins w:id="61" w:author="ccc2" w:date="2011-07-29T12:02:00Z">
        <w:r w:rsidR="009C5E35">
          <w:rPr>
            <w:rFonts w:ascii="Arial" w:hAnsi="Arial" w:cs="Arial"/>
          </w:rPr>
          <w:t xml:space="preserve"> for their assigned inspections</w:t>
        </w:r>
      </w:ins>
      <w:r w:rsidRPr="001F5A58">
        <w:rPr>
          <w:rFonts w:ascii="Arial" w:hAnsi="Arial" w:cs="Arial"/>
        </w:rPr>
        <w:t>.</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r w:rsidRPr="001F5A58">
        <w:rPr>
          <w:rFonts w:ascii="Arial" w:hAnsi="Arial" w:cs="Arial"/>
          <w:u w:val="single"/>
        </w:rPr>
        <w:t>Specific Guidance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bookmarkStart w:id="62" w:name="QuickMark"/>
      <w:bookmarkEnd w:id="62"/>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r w:rsidRPr="001F5A58">
        <w:rPr>
          <w:rFonts w:ascii="Arial" w:hAnsi="Arial" w:cs="Arial"/>
        </w:rPr>
        <w:lastRenderedPageBreak/>
        <w:t>03.01</w:t>
      </w:r>
      <w:r w:rsidRPr="001F5A58">
        <w:rPr>
          <w:rFonts w:ascii="Arial" w:hAnsi="Arial" w:cs="Arial"/>
        </w:rPr>
        <w:tab/>
        <w:t>No specific guidance.</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r w:rsidRPr="001F5A58">
        <w:rPr>
          <w:rFonts w:ascii="Arial" w:hAnsi="Arial" w:cs="Arial"/>
        </w:rPr>
        <w:t>03.02</w:t>
      </w:r>
      <w:r w:rsidRPr="001F5A58">
        <w:rPr>
          <w:rFonts w:ascii="Arial" w:hAnsi="Arial" w:cs="Arial"/>
        </w:rPr>
        <w:tab/>
        <w:t>The inspector should use the guidance in IP</w:t>
      </w:r>
      <w:ins w:id="63" w:author="CCC2" w:date="2011-05-31T10:26:00Z">
        <w:r w:rsidR="006C6CB1" w:rsidRPr="001F5A58">
          <w:rPr>
            <w:rFonts w:ascii="Arial" w:hAnsi="Arial" w:cs="Arial"/>
          </w:rPr>
          <w:t> </w:t>
        </w:r>
      </w:ins>
      <w:r w:rsidRPr="001F5A58">
        <w:rPr>
          <w:rFonts w:ascii="Arial" w:hAnsi="Arial" w:cs="Arial"/>
        </w:rPr>
        <w:t xml:space="preserve">71152, </w:t>
      </w:r>
      <w:r w:rsidRPr="001F5A58">
        <w:rPr>
          <w:rFonts w:ascii="Arial" w:hAnsi="Arial" w:cs="Arial"/>
        </w:rPr>
        <w:sym w:font="WP TypographicSymbols" w:char="0041"/>
      </w:r>
      <w:ins w:id="64" w:author="CCC2" w:date="2011-05-27T15:20:00Z">
        <w:r w:rsidR="00134D68">
          <w:rPr>
            <w:rFonts w:ascii="Arial" w:hAnsi="Arial" w:cs="Arial"/>
          </w:rPr>
          <w:t xml:space="preserve">Problem </w:t>
        </w:r>
      </w:ins>
      <w:r w:rsidRPr="001F5A58">
        <w:rPr>
          <w:rFonts w:ascii="Arial" w:hAnsi="Arial" w:cs="Arial"/>
        </w:rPr>
        <w:t>Identification and Resolution,</w:t>
      </w:r>
      <w:r w:rsidRPr="001F5A58">
        <w:rPr>
          <w:rFonts w:ascii="Arial" w:hAnsi="Arial" w:cs="Arial"/>
        </w:rPr>
        <w:sym w:font="WP TypographicSymbols" w:char="0040"/>
      </w:r>
      <w:r w:rsidRPr="001F5A58">
        <w:rPr>
          <w:rFonts w:ascii="Arial" w:hAnsi="Arial" w:cs="Arial"/>
        </w:rPr>
        <w:t xml:space="preserve"> and IMC</w:t>
      </w:r>
      <w:ins w:id="65" w:author="CCC2" w:date="2011-05-31T10:26:00Z">
        <w:r w:rsidR="006C6CB1" w:rsidRPr="001F5A58">
          <w:rPr>
            <w:rFonts w:ascii="Arial" w:hAnsi="Arial" w:cs="Arial"/>
          </w:rPr>
          <w:t> </w:t>
        </w:r>
      </w:ins>
      <w:r w:rsidRPr="001F5A58">
        <w:rPr>
          <w:rFonts w:ascii="Arial" w:hAnsi="Arial" w:cs="Arial"/>
        </w:rPr>
        <w:t>2515, Appendix A, when verifying the effectiveness of corrective actions.</w:t>
      </w:r>
    </w:p>
    <w:p w:rsidR="00B00A30" w:rsidRPr="001F5A58"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4D5E30" w:rsidRDefault="00B00A30">
      <w:pPr>
        <w:widowControl/>
        <w:jc w:val="both"/>
        <w:rPr>
          <w:rFonts w:ascii="Arial" w:hAnsi="Arial" w:cs="Arial"/>
        </w:rPr>
      </w:pPr>
      <w:r w:rsidRPr="00B75190">
        <w:rPr>
          <w:rFonts w:ascii="Arial" w:hAnsi="Arial" w:cs="Arial"/>
        </w:rPr>
        <w:t>03.03</w:t>
      </w:r>
      <w:r w:rsidRPr="00B75190">
        <w:rPr>
          <w:rFonts w:ascii="Arial" w:hAnsi="Arial" w:cs="Arial"/>
        </w:rPr>
        <w:tab/>
      </w:r>
      <w:r w:rsidR="00B00882" w:rsidRPr="00B75190">
        <w:rPr>
          <w:rFonts w:ascii="Arial" w:hAnsi="Arial" w:cs="Arial"/>
        </w:rPr>
        <w:t xml:space="preserve"> IMC</w:t>
      </w:r>
      <w:ins w:id="66" w:author="CCC2" w:date="2011-05-31T10:26:00Z">
        <w:r w:rsidR="00D740DE" w:rsidRPr="001F5A58">
          <w:rPr>
            <w:rFonts w:ascii="Arial" w:hAnsi="Arial" w:cs="Arial"/>
          </w:rPr>
          <w:t> </w:t>
        </w:r>
      </w:ins>
      <w:r w:rsidR="00B00882" w:rsidRPr="00B75190">
        <w:rPr>
          <w:rFonts w:ascii="Arial" w:hAnsi="Arial" w:cs="Arial"/>
        </w:rPr>
        <w:t xml:space="preserve">0612 </w:t>
      </w:r>
      <w:ins w:id="67" w:author="CCC2" w:date="2011-05-31T13:42:00Z">
        <w:r w:rsidR="00696564">
          <w:rPr>
            <w:rFonts w:ascii="Arial" w:hAnsi="Arial" w:cs="Arial"/>
          </w:rPr>
          <w:t xml:space="preserve">provides </w:t>
        </w:r>
      </w:ins>
      <w:r w:rsidR="00B00882" w:rsidRPr="00B75190">
        <w:rPr>
          <w:rFonts w:ascii="Arial" w:hAnsi="Arial" w:cs="Arial"/>
        </w:rPr>
        <w:t>guidance on document</w:t>
      </w:r>
      <w:ins w:id="68" w:author="CCC2" w:date="2011-05-31T07:23:00Z">
        <w:r w:rsidR="004169D5">
          <w:rPr>
            <w:rFonts w:ascii="Arial" w:hAnsi="Arial" w:cs="Arial"/>
          </w:rPr>
          <w:t>ing</w:t>
        </w:r>
      </w:ins>
      <w:r w:rsidR="00B00882" w:rsidRPr="00B75190">
        <w:rPr>
          <w:rFonts w:ascii="Arial" w:hAnsi="Arial" w:cs="Arial"/>
        </w:rPr>
        <w:t xml:space="preserve"> </w:t>
      </w:r>
      <w:ins w:id="69" w:author="CCC2" w:date="2011-05-31T07:23:00Z">
        <w:r w:rsidR="004169D5">
          <w:rPr>
            <w:rFonts w:ascii="Arial" w:hAnsi="Arial" w:cs="Arial"/>
          </w:rPr>
          <w:t xml:space="preserve">the </w:t>
        </w:r>
      </w:ins>
      <w:r w:rsidR="00B00882" w:rsidRPr="00B75190">
        <w:rPr>
          <w:rFonts w:ascii="Arial" w:hAnsi="Arial" w:cs="Arial"/>
        </w:rPr>
        <w:t>NRC review of INPO evaluations, accreditations reports, or other third party reviews</w:t>
      </w:r>
      <w:r w:rsidR="00B00882" w:rsidRPr="00837A6B">
        <w:rPr>
          <w:rFonts w:ascii="Arial" w:hAnsi="Arial" w:cs="Arial"/>
        </w:rPr>
        <w:t>.</w:t>
      </w:r>
      <w:ins w:id="70" w:author="CCC2" w:date="2011-05-27T16:12:00Z">
        <w:r w:rsidR="008614A3" w:rsidRPr="00837A6B">
          <w:rPr>
            <w:rFonts w:ascii="Arial" w:hAnsi="Arial" w:cs="Arial"/>
          </w:rPr>
          <w:t xml:space="preserve">  </w:t>
        </w:r>
      </w:ins>
      <w:ins w:id="71" w:author="CCC2" w:date="2011-05-31T08:11:00Z">
        <w:r w:rsidR="00E56DC8" w:rsidRPr="00E56DC8">
          <w:rPr>
            <w:rFonts w:ascii="Arial" w:hAnsi="Arial" w:cs="Arial"/>
          </w:rPr>
          <w:t>NRC personnel should not take possession of INPO evaluation documents, make copies for NRC internal distribution absent extraordinary circumstances, or use these documents to form a basis for regulatory</w:t>
        </w:r>
      </w:ins>
      <w:ins w:id="72" w:author="CCC2" w:date="2011-05-31T08:12:00Z">
        <w:r w:rsidR="00E56DC8" w:rsidRPr="00E56DC8">
          <w:rPr>
            <w:rFonts w:ascii="Arial" w:hAnsi="Arial" w:cs="Arial"/>
          </w:rPr>
          <w:t xml:space="preserve"> </w:t>
        </w:r>
      </w:ins>
      <w:ins w:id="73" w:author="CCC2" w:date="2011-05-31T08:11:00Z">
        <w:r w:rsidR="00E56DC8" w:rsidRPr="00E56DC8">
          <w:rPr>
            <w:rFonts w:ascii="Arial" w:hAnsi="Arial" w:cs="Arial"/>
          </w:rPr>
          <w:t xml:space="preserve">action. </w:t>
        </w:r>
      </w:ins>
      <w:ins w:id="74" w:author="CCC2" w:date="2011-05-31T10:56:00Z">
        <w:r w:rsidR="007E1B27">
          <w:rPr>
            <w:rFonts w:ascii="Arial" w:hAnsi="Arial" w:cs="Arial"/>
          </w:rPr>
          <w:t xml:space="preserve"> </w:t>
        </w:r>
      </w:ins>
      <w:ins w:id="75" w:author="ccc2" w:date="2011-07-29T10:01:00Z">
        <w:r w:rsidR="00270D23">
          <w:rPr>
            <w:rFonts w:ascii="Arial" w:hAnsi="Arial" w:cs="Arial"/>
          </w:rPr>
          <w:t>Inspectors should normally review hardcopies of INPO evaluations on licensee-owned property outside of the Resident Inspector’s Office or electronically using the licensee’s information system to preclude taking possession of confidential commercial information.</w:t>
        </w:r>
      </w:ins>
      <w:ins w:id="76" w:author="CCC2" w:date="2011-07-05T12:22:00Z">
        <w:r w:rsidR="00417B18">
          <w:rPr>
            <w:rFonts w:ascii="Arial" w:hAnsi="Arial" w:cs="Arial"/>
          </w:rPr>
          <w:t xml:space="preserve">  These restrictions do not apply to INPO Event Reports (IER) or INPO Significant Event Evaluation and Information Network (SEE-IN) reports, which are covered in the NRC/INPO </w:t>
        </w:r>
      </w:ins>
      <w:ins w:id="77" w:author="CCC2" w:date="2011-07-05T12:24:00Z">
        <w:r w:rsidR="00417B18">
          <w:rPr>
            <w:rFonts w:ascii="Arial" w:hAnsi="Arial" w:cs="Arial"/>
          </w:rPr>
          <w:t>Memorandum</w:t>
        </w:r>
      </w:ins>
      <w:ins w:id="78" w:author="CCC2" w:date="2011-07-05T12:22:00Z">
        <w:r w:rsidR="00417B18">
          <w:rPr>
            <w:rFonts w:ascii="Arial" w:hAnsi="Arial" w:cs="Arial"/>
          </w:rPr>
          <w:t xml:space="preserve"> of Agreement and are available on the NRC</w:t>
        </w:r>
      </w:ins>
      <w:ins w:id="79" w:author="CCC2" w:date="2011-07-05T12:24:00Z">
        <w:r w:rsidR="00417B18">
          <w:rPr>
            <w:rFonts w:ascii="Arial" w:hAnsi="Arial" w:cs="Arial"/>
          </w:rPr>
          <w:t>’s intranet.</w:t>
        </w:r>
      </w:ins>
    </w:p>
    <w:p w:rsidR="00B00A30" w:rsidRDefault="00B00A3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80" w:author="CCC2" w:date="2011-05-27T16:19:00Z"/>
          <w:rFonts w:ascii="Arial" w:hAnsi="Arial" w:cs="Arial"/>
        </w:rPr>
      </w:pPr>
    </w:p>
    <w:p w:rsidR="008614A3" w:rsidRDefault="008614A3">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81" w:author="CCC2" w:date="2011-05-27T16:19:00Z"/>
          <w:rFonts w:ascii="Arial" w:hAnsi="Arial" w:cs="Arial"/>
        </w:rPr>
      </w:pPr>
    </w:p>
    <w:p w:rsidR="008614A3" w:rsidRPr="001F5A58" w:rsidRDefault="008614A3" w:rsidP="008614A3">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spacing w:line="240" w:lineRule="exact"/>
        <w:jc w:val="both"/>
        <w:rPr>
          <w:ins w:id="82" w:author="CCC2" w:date="2011-05-27T16:19:00Z"/>
          <w:rFonts w:ascii="Arial" w:hAnsi="Arial" w:cs="Arial"/>
        </w:rPr>
      </w:pPr>
      <w:ins w:id="83" w:author="CCC2" w:date="2011-05-27T16:19:00Z">
        <w:r w:rsidRPr="001F5A58">
          <w:rPr>
            <w:rFonts w:ascii="Arial" w:hAnsi="Arial" w:cs="Arial"/>
          </w:rPr>
          <w:t>71111-0</w:t>
        </w:r>
        <w:r>
          <w:rPr>
            <w:rFonts w:ascii="Arial" w:hAnsi="Arial" w:cs="Arial"/>
          </w:rPr>
          <w:t>4</w:t>
        </w:r>
        <w:r w:rsidRPr="001F5A58">
          <w:rPr>
            <w:rFonts w:ascii="Arial" w:hAnsi="Arial" w:cs="Arial"/>
          </w:rPr>
          <w:tab/>
        </w:r>
      </w:ins>
      <w:ins w:id="84" w:author="CCC2" w:date="2011-05-27T16:20:00Z">
        <w:r>
          <w:rPr>
            <w:rFonts w:ascii="Arial" w:hAnsi="Arial" w:cs="Arial"/>
          </w:rPr>
          <w:t>REFERENCES</w:t>
        </w:r>
      </w:ins>
    </w:p>
    <w:p w:rsidR="008614A3" w:rsidRDefault="008614A3">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B75190" w:rsidRDefault="00E11DF6">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ins w:id="85" w:author="ccc2" w:date="2011-07-29T09:40:00Z">
        <w:r w:rsidRPr="00E11DF6">
          <w:rPr>
            <w:rStyle w:val="style651"/>
            <w:rFonts w:ascii="Arial" w:hAnsi="Arial" w:cs="Arial"/>
          </w:rPr>
          <w:t>OEDO Procedure – 0220, “Coordination with the Institute of Nuclear Power Operations (INPO)”</w:t>
        </w:r>
      </w:ins>
      <w:ins w:id="86" w:author="CCC2" w:date="2011-05-31T16:31:00Z">
        <w:r w:rsidR="002562A9">
          <w:rPr>
            <w:rStyle w:val="style651"/>
            <w:rFonts w:ascii="Arial" w:hAnsi="Arial" w:cs="Arial"/>
          </w:rPr>
          <w:t xml:space="preserve"> (</w:t>
        </w:r>
      </w:ins>
      <w:ins w:id="87" w:author="ccc2" w:date="2011-07-29T09:40:00Z">
        <w:r w:rsidR="0057656E">
          <w:rPr>
            <w:rStyle w:val="style651"/>
            <w:rFonts w:ascii="Arial" w:hAnsi="Arial" w:cs="Arial"/>
          </w:rPr>
          <w:fldChar w:fldCharType="begin"/>
        </w:r>
        <w:r>
          <w:rPr>
            <w:rStyle w:val="style651"/>
            <w:rFonts w:ascii="Arial" w:hAnsi="Arial" w:cs="Arial"/>
          </w:rPr>
          <w:instrText xml:space="preserve"> HYPERLINK "http://www.internal.nrc.gov/oedo/procedures-guidance/" </w:instrText>
        </w:r>
        <w:r w:rsidR="0057656E">
          <w:rPr>
            <w:rStyle w:val="style651"/>
            <w:rFonts w:ascii="Arial" w:hAnsi="Arial" w:cs="Arial"/>
          </w:rPr>
          <w:fldChar w:fldCharType="separate"/>
        </w:r>
        <w:r w:rsidR="002562A9" w:rsidRPr="00E11DF6">
          <w:rPr>
            <w:rStyle w:val="Hyperlink"/>
            <w:rFonts w:ascii="Arial" w:hAnsi="Arial" w:cs="Arial"/>
          </w:rPr>
          <w:t>http://www.internal.nrc.gov/oedo/procedures-guidance/</w:t>
        </w:r>
        <w:r w:rsidR="0057656E">
          <w:rPr>
            <w:rStyle w:val="style651"/>
            <w:rFonts w:ascii="Arial" w:hAnsi="Arial" w:cs="Arial"/>
          </w:rPr>
          <w:fldChar w:fldCharType="end"/>
        </w:r>
      </w:ins>
      <w:ins w:id="88" w:author="CCC2" w:date="2011-05-31T16:31:00Z">
        <w:r w:rsidR="002562A9">
          <w:rPr>
            <w:rStyle w:val="style651"/>
            <w:rFonts w:ascii="Arial" w:hAnsi="Arial" w:cs="Arial"/>
          </w:rPr>
          <w:t>)</w:t>
        </w:r>
      </w:ins>
    </w:p>
    <w:p w:rsidR="00B75190" w:rsidRDefault="00B7519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89" w:author="CCC2" w:date="2011-05-31T08:52:00Z"/>
          <w:rFonts w:ascii="Arial" w:hAnsi="Arial" w:cs="Arial"/>
        </w:rPr>
      </w:pPr>
    </w:p>
    <w:p w:rsidR="00E62200"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90" w:author="CCC2" w:date="2011-05-31T09:00:00Z"/>
          <w:rFonts w:ascii="Arial" w:hAnsi="Arial" w:cs="Arial"/>
        </w:rPr>
      </w:pPr>
      <w:ins w:id="91" w:author="CCC2" w:date="2011-05-31T13:36:00Z">
        <w:r>
          <w:rPr>
            <w:rFonts w:ascii="Arial" w:hAnsi="Arial" w:cs="Arial"/>
          </w:rPr>
          <w:fldChar w:fldCharType="begin"/>
        </w:r>
        <w:r w:rsidR="007458A6">
          <w:rPr>
            <w:rFonts w:ascii="Arial" w:hAnsi="Arial" w:cs="Arial"/>
          </w:rPr>
          <w:instrText xml:space="preserve"> HYPERLINK "http://www.nrc.gov/reading-rm/doc-collections/insp-manual/manual-chapter/index.html" </w:instrText>
        </w:r>
        <w:r>
          <w:rPr>
            <w:rFonts w:ascii="Arial" w:hAnsi="Arial" w:cs="Arial"/>
          </w:rPr>
          <w:fldChar w:fldCharType="separate"/>
        </w:r>
        <w:r w:rsidR="00E62200" w:rsidRPr="007458A6">
          <w:rPr>
            <w:rStyle w:val="Hyperlink"/>
            <w:rFonts w:ascii="Arial" w:hAnsi="Arial" w:cs="Arial"/>
          </w:rPr>
          <w:t>IMC 0609</w:t>
        </w:r>
        <w:r w:rsidR="0080169D" w:rsidRPr="007458A6">
          <w:rPr>
            <w:rStyle w:val="Hyperlink"/>
            <w:rFonts w:ascii="Arial" w:hAnsi="Arial" w:cs="Arial"/>
          </w:rPr>
          <w:t>, “Significance Determination Process”</w:t>
        </w:r>
        <w:r>
          <w:rPr>
            <w:rFonts w:ascii="Arial" w:hAnsi="Arial" w:cs="Arial"/>
          </w:rPr>
          <w:fldChar w:fldCharType="end"/>
        </w:r>
      </w:ins>
    </w:p>
    <w:p w:rsidR="00E62200"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92" w:author="CCC2" w:date="2011-05-31T09:00:00Z"/>
          <w:rFonts w:ascii="Arial" w:hAnsi="Arial" w:cs="Arial"/>
        </w:rPr>
      </w:pPr>
    </w:p>
    <w:p w:rsidR="00E62200"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ins w:id="93" w:author="CCC2" w:date="2011-05-31T13:37:00Z">
        <w:r>
          <w:rPr>
            <w:rFonts w:ascii="Arial" w:hAnsi="Arial" w:cs="Arial"/>
          </w:rPr>
          <w:fldChar w:fldCharType="begin"/>
        </w:r>
        <w:r w:rsidR="007458A6">
          <w:rPr>
            <w:rFonts w:ascii="Arial" w:hAnsi="Arial" w:cs="Arial"/>
          </w:rPr>
          <w:instrText xml:space="preserve"> HYPERLINK "http://www.nrc.gov/reading-rm/doc-collections/insp-manual/manual-chapter/index.html" </w:instrText>
        </w:r>
        <w:r>
          <w:rPr>
            <w:rFonts w:ascii="Arial" w:hAnsi="Arial" w:cs="Arial"/>
          </w:rPr>
          <w:fldChar w:fldCharType="separate"/>
        </w:r>
        <w:r w:rsidR="00E62200" w:rsidRPr="007458A6">
          <w:rPr>
            <w:rStyle w:val="Hyperlink"/>
            <w:rFonts w:ascii="Arial" w:hAnsi="Arial" w:cs="Arial"/>
          </w:rPr>
          <w:t>IMC</w:t>
        </w:r>
        <w:r w:rsidR="00D740DE" w:rsidRPr="007458A6">
          <w:rPr>
            <w:rStyle w:val="Hyperlink"/>
            <w:rFonts w:ascii="Arial" w:hAnsi="Arial" w:cs="Arial"/>
          </w:rPr>
          <w:t> </w:t>
        </w:r>
        <w:r w:rsidR="00E62200" w:rsidRPr="007458A6">
          <w:rPr>
            <w:rStyle w:val="Hyperlink"/>
            <w:rFonts w:ascii="Arial" w:hAnsi="Arial" w:cs="Arial"/>
          </w:rPr>
          <w:t>0612, “Power Reactor Inspection Reports”</w:t>
        </w:r>
        <w:r>
          <w:rPr>
            <w:rFonts w:ascii="Arial" w:hAnsi="Arial" w:cs="Arial"/>
          </w:rPr>
          <w:fldChar w:fldCharType="end"/>
        </w:r>
      </w:ins>
    </w:p>
    <w:p w:rsidR="00B75190" w:rsidRDefault="00B7519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94" w:author="CCC2" w:date="2011-05-31T08:53:00Z"/>
          <w:rFonts w:ascii="Arial" w:hAnsi="Arial" w:cs="Arial"/>
        </w:rPr>
      </w:pPr>
    </w:p>
    <w:p w:rsidR="00E62200" w:rsidRDefault="0057656E" w:rsidP="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95" w:author="CCC2" w:date="2011-05-31T09:00:00Z"/>
          <w:rFonts w:ascii="Arial" w:hAnsi="Arial" w:cs="Arial"/>
        </w:rPr>
      </w:pPr>
      <w:ins w:id="96" w:author="CCC2" w:date="2011-05-31T13:37:00Z">
        <w:r>
          <w:rPr>
            <w:rFonts w:ascii="Arial" w:hAnsi="Arial" w:cs="Arial"/>
          </w:rPr>
          <w:fldChar w:fldCharType="begin"/>
        </w:r>
        <w:r w:rsidR="007458A6">
          <w:rPr>
            <w:rFonts w:ascii="Arial" w:hAnsi="Arial" w:cs="Arial"/>
          </w:rPr>
          <w:instrText xml:space="preserve"> HYPERLINK "http://www.nrc.gov/reading-rm/doc-collections/insp-manual/manual-chapter/index.html" </w:instrText>
        </w:r>
        <w:r>
          <w:rPr>
            <w:rFonts w:ascii="Arial" w:hAnsi="Arial" w:cs="Arial"/>
          </w:rPr>
          <w:fldChar w:fldCharType="separate"/>
        </w:r>
        <w:r w:rsidR="00E62200" w:rsidRPr="007458A6">
          <w:rPr>
            <w:rStyle w:val="Hyperlink"/>
            <w:rFonts w:ascii="Arial" w:hAnsi="Arial" w:cs="Arial"/>
          </w:rPr>
          <w:t>IMC</w:t>
        </w:r>
        <w:r w:rsidR="00D740DE" w:rsidRPr="007458A6">
          <w:rPr>
            <w:rStyle w:val="Hyperlink"/>
            <w:rFonts w:ascii="Arial" w:hAnsi="Arial" w:cs="Arial"/>
          </w:rPr>
          <w:t> </w:t>
        </w:r>
        <w:r w:rsidR="00E62200" w:rsidRPr="007458A6">
          <w:rPr>
            <w:rStyle w:val="Hyperlink"/>
            <w:rFonts w:ascii="Arial" w:hAnsi="Arial" w:cs="Arial"/>
          </w:rPr>
          <w:t>2515, Appendix A</w:t>
        </w:r>
        <w:r w:rsidR="0080169D" w:rsidRPr="007458A6">
          <w:rPr>
            <w:rStyle w:val="Hyperlink"/>
            <w:rFonts w:ascii="Arial" w:hAnsi="Arial" w:cs="Arial"/>
          </w:rPr>
          <w:t>, “Risk-Informed Baseline Inspection Program”</w:t>
        </w:r>
        <w:r>
          <w:rPr>
            <w:rFonts w:ascii="Arial" w:hAnsi="Arial" w:cs="Arial"/>
          </w:rPr>
          <w:fldChar w:fldCharType="end"/>
        </w:r>
      </w:ins>
    </w:p>
    <w:p w:rsidR="00E62200"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97" w:author="CCC2" w:date="2011-05-31T09:00:00Z"/>
          <w:rFonts w:ascii="Arial" w:hAnsi="Arial" w:cs="Arial"/>
        </w:rPr>
      </w:pPr>
    </w:p>
    <w:p w:rsidR="00E62200"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98" w:author="CCC2" w:date="2011-05-31T08:57:00Z"/>
          <w:rFonts w:ascii="Arial" w:hAnsi="Arial" w:cs="Arial"/>
        </w:rPr>
      </w:pPr>
      <w:ins w:id="99" w:author="CCC2" w:date="2011-05-31T13:37:00Z">
        <w:r>
          <w:rPr>
            <w:rFonts w:ascii="Arial" w:hAnsi="Arial" w:cs="Arial"/>
          </w:rPr>
          <w:fldChar w:fldCharType="begin"/>
        </w:r>
        <w:r w:rsidR="007458A6">
          <w:rPr>
            <w:rFonts w:ascii="Arial" w:hAnsi="Arial" w:cs="Arial"/>
          </w:rPr>
          <w:instrText xml:space="preserve"> HYPERLINK "http://www.nrc.gov/reading-rm/doc-collections/insp-manual/manual-chapter/index.html" </w:instrText>
        </w:r>
        <w:r>
          <w:rPr>
            <w:rFonts w:ascii="Arial" w:hAnsi="Arial" w:cs="Arial"/>
          </w:rPr>
          <w:fldChar w:fldCharType="separate"/>
        </w:r>
        <w:r w:rsidR="00E62200" w:rsidRPr="007458A6">
          <w:rPr>
            <w:rStyle w:val="Hyperlink"/>
            <w:rFonts w:ascii="Arial" w:hAnsi="Arial" w:cs="Arial"/>
          </w:rPr>
          <w:t>IMC</w:t>
        </w:r>
        <w:r w:rsidR="00D740DE" w:rsidRPr="007458A6">
          <w:rPr>
            <w:rStyle w:val="Hyperlink"/>
            <w:rFonts w:ascii="Arial" w:hAnsi="Arial" w:cs="Arial"/>
          </w:rPr>
          <w:t> </w:t>
        </w:r>
        <w:r w:rsidR="00E62200" w:rsidRPr="007458A6">
          <w:rPr>
            <w:rStyle w:val="Hyperlink"/>
            <w:rFonts w:ascii="Arial" w:hAnsi="Arial" w:cs="Arial"/>
          </w:rPr>
          <w:t>2515, Appendix D</w:t>
        </w:r>
        <w:r w:rsidR="0080169D" w:rsidRPr="007458A6">
          <w:rPr>
            <w:rStyle w:val="Hyperlink"/>
            <w:rFonts w:ascii="Arial" w:hAnsi="Arial" w:cs="Arial"/>
          </w:rPr>
          <w:t>, “Plant Status”</w:t>
        </w:r>
        <w:r>
          <w:rPr>
            <w:rFonts w:ascii="Arial" w:hAnsi="Arial" w:cs="Arial"/>
          </w:rPr>
          <w:fldChar w:fldCharType="end"/>
        </w:r>
      </w:ins>
    </w:p>
    <w:p w:rsidR="00E62200"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00" w:author="CCC2" w:date="2011-05-31T08:58:00Z"/>
          <w:rFonts w:ascii="Arial" w:hAnsi="Arial" w:cs="Arial"/>
        </w:rPr>
      </w:pPr>
    </w:p>
    <w:p w:rsidR="00E62200"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01" w:author="CCC2" w:date="2011-05-31T08:58:00Z"/>
          <w:rFonts w:ascii="Arial" w:hAnsi="Arial" w:cs="Arial"/>
        </w:rPr>
      </w:pPr>
      <w:ins w:id="102" w:author="CCC2" w:date="2011-05-31T13:37:00Z">
        <w:r>
          <w:rPr>
            <w:rFonts w:ascii="Arial" w:hAnsi="Arial" w:cs="Arial"/>
          </w:rPr>
          <w:fldChar w:fldCharType="begin"/>
        </w:r>
        <w:r w:rsidR="007458A6">
          <w:rPr>
            <w:rFonts w:ascii="Arial" w:hAnsi="Arial" w:cs="Arial"/>
          </w:rPr>
          <w:instrText xml:space="preserve"> HYPERLINK "http://www.nrc.gov/reading-rm/doc-collections/insp-manual/inspection-procedure/index.html" </w:instrText>
        </w:r>
        <w:r>
          <w:rPr>
            <w:rFonts w:ascii="Arial" w:hAnsi="Arial" w:cs="Arial"/>
          </w:rPr>
          <w:fldChar w:fldCharType="separate"/>
        </w:r>
        <w:r w:rsidR="00E62200" w:rsidRPr="007458A6">
          <w:rPr>
            <w:rStyle w:val="Hyperlink"/>
            <w:rFonts w:ascii="Arial" w:hAnsi="Arial" w:cs="Arial"/>
          </w:rPr>
          <w:t>IP</w:t>
        </w:r>
        <w:r w:rsidR="00D740DE" w:rsidRPr="007458A6">
          <w:rPr>
            <w:rStyle w:val="Hyperlink"/>
            <w:rFonts w:ascii="Arial" w:hAnsi="Arial" w:cs="Arial"/>
          </w:rPr>
          <w:t> </w:t>
        </w:r>
        <w:r w:rsidR="00E62200" w:rsidRPr="007458A6">
          <w:rPr>
            <w:rStyle w:val="Hyperlink"/>
            <w:rFonts w:ascii="Arial" w:hAnsi="Arial" w:cs="Arial"/>
          </w:rPr>
          <w:t>71151,”Performance Indicator Verification”</w:t>
        </w:r>
        <w:r>
          <w:rPr>
            <w:rFonts w:ascii="Arial" w:hAnsi="Arial" w:cs="Arial"/>
          </w:rPr>
          <w:fldChar w:fldCharType="end"/>
        </w:r>
      </w:ins>
    </w:p>
    <w:p w:rsidR="00E62200"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03" w:author="CCC2" w:date="2011-05-31T08:57:00Z"/>
          <w:rFonts w:ascii="Arial" w:hAnsi="Arial" w:cs="Arial"/>
        </w:rPr>
      </w:pPr>
    </w:p>
    <w:p w:rsidR="00E62200"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04" w:author="CCC2" w:date="2011-05-31T08:53:00Z"/>
          <w:rFonts w:ascii="Arial" w:hAnsi="Arial" w:cs="Arial"/>
        </w:rPr>
      </w:pPr>
      <w:ins w:id="105" w:author="CCC2" w:date="2011-05-31T13:37:00Z">
        <w:r>
          <w:rPr>
            <w:rFonts w:ascii="Arial" w:hAnsi="Arial" w:cs="Arial"/>
          </w:rPr>
          <w:fldChar w:fldCharType="begin"/>
        </w:r>
        <w:r w:rsidR="007458A6">
          <w:rPr>
            <w:rFonts w:ascii="Arial" w:hAnsi="Arial" w:cs="Arial"/>
          </w:rPr>
          <w:instrText xml:space="preserve"> HYPERLINK "http://www.nrc.gov/reading-rm/doc-collections/insp-manual/inspection-procedure/index.html" </w:instrText>
        </w:r>
        <w:r>
          <w:rPr>
            <w:rFonts w:ascii="Arial" w:hAnsi="Arial" w:cs="Arial"/>
          </w:rPr>
          <w:fldChar w:fldCharType="separate"/>
        </w:r>
        <w:r w:rsidR="00E62200" w:rsidRPr="007458A6">
          <w:rPr>
            <w:rStyle w:val="Hyperlink"/>
            <w:rFonts w:ascii="Arial" w:hAnsi="Arial" w:cs="Arial"/>
          </w:rPr>
          <w:t>IP</w:t>
        </w:r>
        <w:r w:rsidR="00D740DE" w:rsidRPr="007458A6">
          <w:rPr>
            <w:rStyle w:val="Hyperlink"/>
            <w:rFonts w:ascii="Arial" w:hAnsi="Arial" w:cs="Arial"/>
          </w:rPr>
          <w:t> </w:t>
        </w:r>
        <w:r w:rsidR="00E62200" w:rsidRPr="007458A6">
          <w:rPr>
            <w:rStyle w:val="Hyperlink"/>
            <w:rFonts w:ascii="Arial" w:hAnsi="Arial" w:cs="Arial"/>
          </w:rPr>
          <w:t xml:space="preserve">71152, </w:t>
        </w:r>
        <w:r w:rsidR="00E62200" w:rsidRPr="007458A6">
          <w:rPr>
            <w:rStyle w:val="Hyperlink"/>
            <w:rFonts w:ascii="Arial" w:hAnsi="Arial" w:cs="Arial"/>
          </w:rPr>
          <w:sym w:font="WP TypographicSymbols" w:char="0041"/>
        </w:r>
        <w:r w:rsidR="00E62200" w:rsidRPr="007458A6">
          <w:rPr>
            <w:rStyle w:val="Hyperlink"/>
            <w:rFonts w:ascii="Arial" w:hAnsi="Arial" w:cs="Arial"/>
          </w:rPr>
          <w:t>Problem Identification and Resolution</w:t>
        </w:r>
        <w:r w:rsidR="00E62200" w:rsidRPr="007458A6">
          <w:rPr>
            <w:rStyle w:val="Hyperlink"/>
            <w:rFonts w:ascii="Arial" w:hAnsi="Arial" w:cs="Arial"/>
          </w:rPr>
          <w:sym w:font="WP TypographicSymbols" w:char="0040"/>
        </w:r>
        <w:r>
          <w:rPr>
            <w:rFonts w:ascii="Arial" w:hAnsi="Arial" w:cs="Arial"/>
          </w:rPr>
          <w:fldChar w:fldCharType="end"/>
        </w:r>
      </w:ins>
    </w:p>
    <w:p w:rsidR="00E62200"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06" w:author="CCC2" w:date="2011-05-31T08:59:00Z"/>
          <w:rFonts w:ascii="Arial" w:hAnsi="Arial" w:cs="Arial"/>
        </w:rPr>
      </w:pPr>
    </w:p>
    <w:p w:rsidR="00E62200" w:rsidRDefault="002C5929">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07" w:author="CCC2" w:date="2011-05-31T10:36:00Z"/>
          <w:rFonts w:ascii="Arial" w:hAnsi="Arial" w:cs="Arial"/>
        </w:rPr>
      </w:pPr>
      <w:ins w:id="108" w:author="ccc2" w:date="2011-07-29T10:13:00Z">
        <w:r w:rsidRPr="002C5929">
          <w:rPr>
            <w:rFonts w:ascii="Arial" w:hAnsi="Arial" w:cs="Arial"/>
          </w:rPr>
          <w:t>NUREG-1449, “Shutdown and Low Power Operation at Commercial Nuclear Power Plants</w:t>
        </w:r>
        <w:r w:rsidRPr="002C5929">
          <w:rPr>
            <w:rFonts w:ascii="Arial" w:hAnsi="Arial" w:cs="Arial"/>
          </w:rPr>
          <w:sym w:font="WP TypographicSymbols" w:char="0040"/>
        </w:r>
      </w:ins>
      <w:ins w:id="109" w:author="CCC2" w:date="2011-05-31T16:31:00Z">
        <w:r w:rsidR="002562A9">
          <w:rPr>
            <w:rFonts w:ascii="Arial" w:hAnsi="Arial" w:cs="Arial"/>
          </w:rPr>
          <w:t xml:space="preserve"> (</w:t>
        </w:r>
      </w:ins>
      <w:ins w:id="110" w:author="ccc2" w:date="2011-07-29T10:13:00Z">
        <w:r w:rsidR="0057656E">
          <w:rPr>
            <w:rFonts w:ascii="Arial" w:hAnsi="Arial" w:cs="Arial"/>
          </w:rPr>
          <w:fldChar w:fldCharType="begin"/>
        </w:r>
        <w:r>
          <w:rPr>
            <w:rFonts w:ascii="Arial" w:hAnsi="Arial" w:cs="Arial"/>
          </w:rPr>
          <w:instrText xml:space="preserve"> HYPERLINK "http://www.nrc.gov/reading-rm/doc-collections/nuregs/staff/sr1449/" </w:instrText>
        </w:r>
        <w:r w:rsidR="0057656E">
          <w:rPr>
            <w:rFonts w:ascii="Arial" w:hAnsi="Arial" w:cs="Arial"/>
          </w:rPr>
          <w:fldChar w:fldCharType="separate"/>
        </w:r>
        <w:r w:rsidR="002562A9" w:rsidRPr="002C5929">
          <w:rPr>
            <w:rStyle w:val="Hyperlink"/>
            <w:rFonts w:ascii="Arial" w:hAnsi="Arial" w:cs="Arial"/>
          </w:rPr>
          <w:t>http://www.nrc.gov/reading-rm/doc-collections/nuregs/staff/sr1449/</w:t>
        </w:r>
        <w:r w:rsidR="0057656E">
          <w:rPr>
            <w:rFonts w:ascii="Arial" w:hAnsi="Arial" w:cs="Arial"/>
          </w:rPr>
          <w:fldChar w:fldCharType="end"/>
        </w:r>
      </w:ins>
      <w:ins w:id="111" w:author="CCC2" w:date="2011-05-31T16:31:00Z">
        <w:r w:rsidR="002562A9">
          <w:rPr>
            <w:rFonts w:ascii="Arial" w:hAnsi="Arial" w:cs="Arial"/>
          </w:rPr>
          <w:t>)</w:t>
        </w:r>
      </w:ins>
    </w:p>
    <w:p w:rsidR="00E62200"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12" w:author="CCC2" w:date="2011-05-31T08:59:00Z"/>
          <w:rFonts w:ascii="Arial" w:hAnsi="Arial" w:cs="Arial"/>
        </w:rPr>
      </w:pPr>
    </w:p>
    <w:p w:rsidR="00E62200"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13" w:author="CCC2" w:date="2011-07-05T12:25:00Z"/>
          <w:rFonts w:ascii="Arial" w:hAnsi="Arial" w:cs="Arial"/>
        </w:rPr>
      </w:pPr>
      <w:ins w:id="114" w:author="CCC2" w:date="2011-05-31T13:41:00Z">
        <w:r>
          <w:rPr>
            <w:rFonts w:ascii="Arial" w:hAnsi="Arial" w:cs="Arial"/>
          </w:rPr>
          <w:fldChar w:fldCharType="begin"/>
        </w:r>
        <w:r w:rsidR="00E343DA">
          <w:rPr>
            <w:rFonts w:ascii="Arial" w:hAnsi="Arial" w:cs="Arial"/>
          </w:rPr>
          <w:instrText xml:space="preserve"> HYPERLINK "https://nrodrp.nrc.gov/idmws/ViewDocByAccession.asp?AccessionNumber=ML072410503" </w:instrText>
        </w:r>
        <w:r>
          <w:rPr>
            <w:rFonts w:ascii="Arial" w:hAnsi="Arial" w:cs="Arial"/>
          </w:rPr>
          <w:fldChar w:fldCharType="separate"/>
        </w:r>
        <w:r w:rsidR="00E62200" w:rsidRPr="00E343DA">
          <w:rPr>
            <w:rStyle w:val="Hyperlink"/>
            <w:rFonts w:ascii="Arial" w:hAnsi="Arial" w:cs="Arial"/>
          </w:rPr>
          <w:t>NUREG/C</w:t>
        </w:r>
        <w:r w:rsidR="0080169D" w:rsidRPr="00E343DA">
          <w:rPr>
            <w:rStyle w:val="Hyperlink"/>
            <w:rFonts w:ascii="Arial" w:hAnsi="Arial" w:cs="Arial"/>
          </w:rPr>
          <w:t>R</w:t>
        </w:r>
        <w:r w:rsidR="00E62200" w:rsidRPr="00E343DA">
          <w:rPr>
            <w:rStyle w:val="Hyperlink"/>
            <w:rFonts w:ascii="Arial" w:hAnsi="Arial" w:cs="Arial"/>
          </w:rPr>
          <w:t>-6093, “An Analysis of Operational Experience during Low Power and Shutdown</w:t>
        </w:r>
        <w:r w:rsidR="00E62200" w:rsidRPr="00E343DA">
          <w:rPr>
            <w:rStyle w:val="Hyperlink"/>
            <w:rFonts w:ascii="Arial" w:hAnsi="Arial" w:cs="Arial"/>
          </w:rPr>
          <w:sym w:font="WP TypographicSymbols" w:char="0040"/>
        </w:r>
        <w:r>
          <w:rPr>
            <w:rFonts w:ascii="Arial" w:hAnsi="Arial" w:cs="Arial"/>
          </w:rPr>
          <w:fldChar w:fldCharType="end"/>
        </w:r>
      </w:ins>
      <w:ins w:id="115" w:author="CCC2" w:date="2011-05-31T16:30:00Z">
        <w:r w:rsidR="00686F67">
          <w:rPr>
            <w:rFonts w:ascii="Arial" w:hAnsi="Arial" w:cs="Arial"/>
          </w:rPr>
          <w:t xml:space="preserve"> (</w:t>
        </w:r>
        <w:r w:rsidR="00686F67" w:rsidRPr="00686F67">
          <w:rPr>
            <w:rFonts w:ascii="Arial" w:hAnsi="Arial" w:cs="Arial"/>
          </w:rPr>
          <w:t>ML072410503</w:t>
        </w:r>
        <w:r w:rsidR="00686F67">
          <w:rPr>
            <w:rFonts w:ascii="Arial" w:hAnsi="Arial" w:cs="Arial"/>
          </w:rPr>
          <w:t>)</w:t>
        </w:r>
      </w:ins>
    </w:p>
    <w:p w:rsidR="00417B18" w:rsidRDefault="00417B18">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16" w:author="CCC2" w:date="2011-07-05T12:25:00Z"/>
          <w:rFonts w:ascii="Arial" w:hAnsi="Arial" w:cs="Arial"/>
        </w:rPr>
      </w:pPr>
    </w:p>
    <w:p w:rsidR="00417B18" w:rsidRDefault="0057656E">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ins w:id="117" w:author="CCC2" w:date="2011-05-31T08:59:00Z"/>
          <w:rFonts w:ascii="Arial" w:hAnsi="Arial" w:cs="Arial"/>
        </w:rPr>
      </w:pPr>
      <w:ins w:id="118" w:author="CCC2" w:date="2011-07-05T12:29:00Z">
        <w:r>
          <w:rPr>
            <w:rFonts w:ascii="Arial" w:hAnsi="Arial" w:cs="Arial"/>
          </w:rPr>
          <w:fldChar w:fldCharType="begin"/>
        </w:r>
        <w:r w:rsidR="00417B18">
          <w:rPr>
            <w:rFonts w:ascii="Arial" w:hAnsi="Arial" w:cs="Arial"/>
          </w:rPr>
          <w:instrText xml:space="preserve"> HYPERLINK "https://nrodrp.nrc.gov/idmws/ViewDocByAccession.asp?AccessionNumber=ML103550544" </w:instrText>
        </w:r>
        <w:r>
          <w:rPr>
            <w:rFonts w:ascii="Arial" w:hAnsi="Arial" w:cs="Arial"/>
          </w:rPr>
          <w:fldChar w:fldCharType="separate"/>
        </w:r>
        <w:r w:rsidR="00417B18" w:rsidRPr="00417B18">
          <w:rPr>
            <w:rStyle w:val="Hyperlink"/>
            <w:rFonts w:ascii="Arial" w:hAnsi="Arial" w:cs="Arial"/>
          </w:rPr>
          <w:t>Memorandum of Agreement between the Institute of Nuclear Power Operations and the U.S. Nuclear Regulatory Commission, Effective Date: December 6, 2010</w:t>
        </w:r>
        <w:r>
          <w:rPr>
            <w:rFonts w:ascii="Arial" w:hAnsi="Arial" w:cs="Arial"/>
          </w:rPr>
          <w:fldChar w:fldCharType="end"/>
        </w:r>
      </w:ins>
      <w:ins w:id="119" w:author="CCC2" w:date="2011-07-05T12:25:00Z">
        <w:r w:rsidR="00417B18">
          <w:rPr>
            <w:rFonts w:ascii="Arial" w:hAnsi="Arial" w:cs="Arial"/>
          </w:rPr>
          <w:t xml:space="preserve"> (ML103550544)</w:t>
        </w:r>
      </w:ins>
    </w:p>
    <w:p w:rsidR="00E62200" w:rsidRPr="001F5A58" w:rsidRDefault="00E6220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B75190" w:rsidRPr="001F5A58" w:rsidRDefault="00B75190">
      <w:pPr>
        <w:widowControl/>
        <w:tabs>
          <w:tab w:val="left" w:pos="-1440"/>
          <w:tab w:val="left" w:pos="-7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pPr>
    </w:p>
    <w:p w:rsidR="000C4969" w:rsidRDefault="00B00A30" w:rsidP="006C43AB">
      <w:pPr>
        <w:widowControl/>
        <w:tabs>
          <w:tab w:val="center" w:pos="4680"/>
          <w:tab w:val="left" w:pos="5040"/>
          <w:tab w:val="left" w:pos="5640"/>
          <w:tab w:val="left" w:pos="6240"/>
          <w:tab w:val="left" w:pos="6840"/>
          <w:tab w:val="left" w:pos="7440"/>
          <w:tab w:val="left" w:pos="8040"/>
          <w:tab w:val="left" w:pos="8640"/>
          <w:tab w:val="left" w:pos="9240"/>
        </w:tabs>
        <w:spacing w:line="240" w:lineRule="exact"/>
        <w:jc w:val="center"/>
        <w:rPr>
          <w:rFonts w:ascii="Arial" w:hAnsi="Arial" w:cs="Arial"/>
        </w:rPr>
      </w:pPr>
      <w:r w:rsidRPr="001F5A58">
        <w:rPr>
          <w:rFonts w:ascii="Arial" w:hAnsi="Arial" w:cs="Arial"/>
        </w:rPr>
        <w:t>End</w:t>
      </w:r>
    </w:p>
    <w:p w:rsidR="005B13D7" w:rsidRDefault="005B13D7" w:rsidP="000C4969">
      <w:pPr>
        <w:widowControl/>
        <w:tabs>
          <w:tab w:val="center" w:pos="4680"/>
          <w:tab w:val="left" w:pos="5040"/>
          <w:tab w:val="left" w:pos="5640"/>
          <w:tab w:val="left" w:pos="6240"/>
          <w:tab w:val="left" w:pos="6840"/>
          <w:tab w:val="left" w:pos="7440"/>
          <w:tab w:val="left" w:pos="8040"/>
          <w:tab w:val="left" w:pos="8640"/>
          <w:tab w:val="left" w:pos="9240"/>
        </w:tabs>
        <w:spacing w:line="240" w:lineRule="exact"/>
        <w:jc w:val="both"/>
        <w:rPr>
          <w:rFonts w:ascii="Arial" w:hAnsi="Arial" w:cs="Arial"/>
        </w:rPr>
        <w:sectPr w:rsidR="005B13D7" w:rsidSect="00766870">
          <w:headerReference w:type="default" r:id="rId7"/>
          <w:footerReference w:type="even" r:id="rId8"/>
          <w:footerReference w:type="default" r:id="rId9"/>
          <w:type w:val="continuous"/>
          <w:pgSz w:w="12240" w:h="15840"/>
          <w:pgMar w:top="1080" w:right="1440" w:bottom="720" w:left="1440" w:header="720" w:footer="720" w:gutter="0"/>
          <w:pgNumType w:fmt="numberInDash"/>
          <w:cols w:space="720"/>
          <w:noEndnote/>
        </w:sectPr>
      </w:pPr>
    </w:p>
    <w:p w:rsidR="005B13D7" w:rsidRDefault="005B13D7" w:rsidP="005B13D7">
      <w:pPr>
        <w:pStyle w:val="Header"/>
        <w:jc w:val="center"/>
        <w:rPr>
          <w:rFonts w:ascii="Arial" w:hAnsi="Arial" w:cs="Arial"/>
        </w:rPr>
      </w:pPr>
      <w:r w:rsidRPr="00641AD8">
        <w:rPr>
          <w:rFonts w:ascii="Arial" w:hAnsi="Arial" w:cs="Arial"/>
        </w:rPr>
        <w:lastRenderedPageBreak/>
        <w:t>Attachment 1 – Revision History for IP</w:t>
      </w:r>
      <w:r w:rsidR="006C6CB1" w:rsidRPr="001F5A58">
        <w:rPr>
          <w:rFonts w:ascii="Arial" w:hAnsi="Arial" w:cs="Arial"/>
        </w:rPr>
        <w:t> </w:t>
      </w:r>
      <w:r w:rsidRPr="00641AD8">
        <w:rPr>
          <w:rFonts w:ascii="Arial" w:hAnsi="Arial" w:cs="Arial"/>
        </w:rPr>
        <w:t>71111</w:t>
      </w:r>
    </w:p>
    <w:tbl>
      <w:tblPr>
        <w:tblpPr w:leftFromText="187" w:rightFromText="187" w:vertAnchor="text" w:horzAnchor="margin" w:tblpY="462"/>
        <w:tblOverlap w:val="never"/>
        <w:tblW w:w="13320" w:type="dxa"/>
        <w:tblLayout w:type="fixed"/>
        <w:tblCellMar>
          <w:top w:w="58" w:type="dxa"/>
          <w:left w:w="120" w:type="dxa"/>
          <w:bottom w:w="58" w:type="dxa"/>
          <w:right w:w="120" w:type="dxa"/>
        </w:tblCellMar>
        <w:tblLook w:val="0000"/>
      </w:tblPr>
      <w:tblGrid>
        <w:gridCol w:w="1620"/>
        <w:gridCol w:w="1830"/>
        <w:gridCol w:w="5310"/>
        <w:gridCol w:w="1170"/>
        <w:gridCol w:w="1530"/>
        <w:gridCol w:w="1860"/>
      </w:tblGrid>
      <w:tr w:rsidR="005B13D7" w:rsidRPr="005B13D7" w:rsidTr="0070629F">
        <w:tc>
          <w:tcPr>
            <w:tcW w:w="162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Commitment Tracking Number</w:t>
            </w:r>
          </w:p>
        </w:tc>
        <w:tc>
          <w:tcPr>
            <w:tcW w:w="183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jc w:val="center"/>
              <w:rPr>
                <w:rFonts w:ascii="Arial" w:hAnsi="Arial" w:cs="Arial"/>
              </w:rPr>
            </w:pPr>
            <w:r w:rsidRPr="005B13D7">
              <w:rPr>
                <w:rFonts w:ascii="Arial" w:hAnsi="Arial" w:cs="Arial"/>
              </w:rPr>
              <w:t>Issue Date</w:t>
            </w:r>
          </w:p>
        </w:tc>
        <w:tc>
          <w:tcPr>
            <w:tcW w:w="531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jc w:val="center"/>
              <w:rPr>
                <w:rFonts w:ascii="Arial" w:hAnsi="Arial" w:cs="Arial"/>
              </w:rPr>
            </w:pPr>
            <w:r w:rsidRPr="005B13D7">
              <w:rPr>
                <w:rFonts w:ascii="Arial" w:hAnsi="Arial" w:cs="Arial"/>
              </w:rPr>
              <w:t>Description of Change</w:t>
            </w:r>
          </w:p>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jc w:val="center"/>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Training Needed</w:t>
            </w:r>
          </w:p>
        </w:tc>
        <w:tc>
          <w:tcPr>
            <w:tcW w:w="153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Training Completion Date</w:t>
            </w:r>
          </w:p>
        </w:tc>
        <w:tc>
          <w:tcPr>
            <w:tcW w:w="186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Comment Resolution Accession Number</w:t>
            </w:r>
          </w:p>
        </w:tc>
      </w:tr>
      <w:tr w:rsidR="005B13D7" w:rsidRPr="005B13D7" w:rsidTr="0070629F">
        <w:tc>
          <w:tcPr>
            <w:tcW w:w="1620" w:type="dxa"/>
            <w:tcBorders>
              <w:top w:val="single" w:sz="7" w:space="0" w:color="000000"/>
              <w:left w:val="single" w:sz="7" w:space="0" w:color="000000"/>
              <w:bottom w:val="single" w:sz="7" w:space="0" w:color="000000"/>
              <w:right w:val="single" w:sz="7" w:space="0" w:color="000000"/>
            </w:tcBorders>
          </w:tcPr>
          <w:p w:rsidR="005B13D7" w:rsidRPr="00D765D3"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p>
        </w:tc>
        <w:tc>
          <w:tcPr>
            <w:tcW w:w="1830" w:type="dxa"/>
            <w:tcBorders>
              <w:top w:val="single" w:sz="7" w:space="0" w:color="000000"/>
              <w:left w:val="single" w:sz="7" w:space="0" w:color="000000"/>
              <w:bottom w:val="single" w:sz="7" w:space="0" w:color="000000"/>
              <w:right w:val="single" w:sz="7" w:space="0" w:color="000000"/>
            </w:tcBorders>
          </w:tcPr>
          <w:p w:rsidR="005B13D7" w:rsidRPr="00D765D3"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D765D3">
              <w:rPr>
                <w:rFonts w:ascii="Arial" w:hAnsi="Arial" w:cs="Arial"/>
              </w:rPr>
              <w:t>04/03/00</w:t>
            </w:r>
          </w:p>
          <w:p w:rsidR="00D765D3" w:rsidRPr="00D765D3" w:rsidRDefault="0057656E"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0" w:history="1">
              <w:r w:rsidR="00D765D3" w:rsidRPr="00D765D3">
                <w:rPr>
                  <w:rStyle w:val="Hyperlink"/>
                  <w:rFonts w:ascii="Arial" w:hAnsi="Arial" w:cs="Arial"/>
                </w:rPr>
                <w:t>CN 00-003</w:t>
              </w:r>
            </w:hyperlink>
          </w:p>
        </w:tc>
        <w:tc>
          <w:tcPr>
            <w:tcW w:w="5310" w:type="dxa"/>
            <w:tcBorders>
              <w:top w:val="single" w:sz="7" w:space="0" w:color="000000"/>
              <w:left w:val="single" w:sz="7" w:space="0" w:color="000000"/>
              <w:bottom w:val="single" w:sz="7" w:space="0" w:color="000000"/>
              <w:right w:val="single" w:sz="7" w:space="0" w:color="000000"/>
            </w:tcBorders>
          </w:tcPr>
          <w:p w:rsidR="005B13D7" w:rsidRPr="00D765D3" w:rsidRDefault="00D765D3"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Pr>
                <w:rFonts w:ascii="Arial" w:hAnsi="Arial" w:cs="Arial"/>
              </w:rPr>
              <w:t>Initial Issue</w:t>
            </w:r>
          </w:p>
        </w:tc>
        <w:tc>
          <w:tcPr>
            <w:tcW w:w="1170" w:type="dxa"/>
            <w:tcBorders>
              <w:top w:val="single" w:sz="7" w:space="0" w:color="000000"/>
              <w:left w:val="single" w:sz="7" w:space="0" w:color="000000"/>
              <w:bottom w:val="single" w:sz="7" w:space="0" w:color="000000"/>
              <w:right w:val="single" w:sz="7" w:space="0" w:color="000000"/>
            </w:tcBorders>
          </w:tcPr>
          <w:p w:rsidR="005B13D7" w:rsidRPr="00D765D3"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5B13D7" w:rsidRPr="00D765D3"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p>
        </w:tc>
        <w:tc>
          <w:tcPr>
            <w:tcW w:w="1860" w:type="dxa"/>
            <w:tcBorders>
              <w:top w:val="single" w:sz="7" w:space="0" w:color="000000"/>
              <w:left w:val="single" w:sz="7" w:space="0" w:color="000000"/>
              <w:bottom w:val="single" w:sz="7" w:space="0" w:color="000000"/>
              <w:right w:val="single" w:sz="7" w:space="0" w:color="000000"/>
            </w:tcBorders>
          </w:tcPr>
          <w:p w:rsidR="005B13D7" w:rsidRPr="00D765D3"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p>
        </w:tc>
      </w:tr>
      <w:tr w:rsidR="00CB2F8D" w:rsidRPr="005B13D7" w:rsidTr="0070629F">
        <w:tc>
          <w:tcPr>
            <w:tcW w:w="1620" w:type="dxa"/>
            <w:tcBorders>
              <w:top w:val="single" w:sz="7" w:space="0" w:color="000000"/>
              <w:left w:val="single" w:sz="7" w:space="0" w:color="000000"/>
              <w:bottom w:val="single" w:sz="7" w:space="0" w:color="000000"/>
              <w:right w:val="single" w:sz="7" w:space="0" w:color="000000"/>
            </w:tcBorders>
          </w:tcPr>
          <w:p w:rsidR="00CB2F8D" w:rsidRDefault="00CB2F8D">
            <w:r w:rsidRPr="008719DA">
              <w:rPr>
                <w:rFonts w:ascii="Arial" w:hAnsi="Arial" w:cs="Arial"/>
              </w:rPr>
              <w:t>N/A</w:t>
            </w:r>
          </w:p>
        </w:tc>
        <w:tc>
          <w:tcPr>
            <w:tcW w:w="1830" w:type="dxa"/>
            <w:tcBorders>
              <w:top w:val="single" w:sz="7" w:space="0" w:color="000000"/>
              <w:left w:val="single" w:sz="7" w:space="0" w:color="000000"/>
              <w:bottom w:val="single" w:sz="7" w:space="0" w:color="000000"/>
              <w:right w:val="single" w:sz="7" w:space="0" w:color="000000"/>
            </w:tcBorders>
          </w:tcPr>
          <w:p w:rsidR="00CB2F8D" w:rsidRDefault="00CB2F8D" w:rsidP="00D765D3">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12/11/00</w:t>
            </w:r>
          </w:p>
          <w:p w:rsidR="00CB2F8D" w:rsidRPr="005B13D7" w:rsidRDefault="0057656E" w:rsidP="00D765D3">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1" w:history="1">
              <w:r w:rsidR="00CB2F8D" w:rsidRPr="005B13D7">
                <w:rPr>
                  <w:rStyle w:val="Hyperlink"/>
                  <w:rFonts w:ascii="Arial" w:hAnsi="Arial" w:cs="Arial"/>
                </w:rPr>
                <w:t>CN 00-024</w:t>
              </w:r>
            </w:hyperlink>
          </w:p>
        </w:tc>
        <w:tc>
          <w:tcPr>
            <w:tcW w:w="5310" w:type="dxa"/>
            <w:tcBorders>
              <w:top w:val="single" w:sz="7" w:space="0" w:color="000000"/>
              <w:left w:val="single" w:sz="7" w:space="0" w:color="000000"/>
              <w:bottom w:val="single" w:sz="7" w:space="0" w:color="000000"/>
              <w:right w:val="single" w:sz="7" w:space="0" w:color="000000"/>
            </w:tcBorders>
          </w:tcPr>
          <w:p w:rsidR="00CB2F8D" w:rsidRPr="00D765D3" w:rsidRDefault="00CB2F8D" w:rsidP="00D765D3">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Pr>
                <w:rFonts w:ascii="Arial" w:hAnsi="Arial" w:cs="Arial"/>
              </w:rPr>
              <w:t>R</w:t>
            </w:r>
            <w:r w:rsidRPr="00D765D3">
              <w:rPr>
                <w:rFonts w:ascii="Arial" w:hAnsi="Arial" w:cs="Arial"/>
              </w:rPr>
              <w:t>evised to add requirements and guidance for reviewing major INPO reports to satisfy EDO Field Policy Manual on the topic. Guidance was also added about using SDP, when applicable, to evaluate the significance of INPO findings. No change in IP resources or effort.</w:t>
            </w:r>
          </w:p>
        </w:tc>
        <w:tc>
          <w:tcPr>
            <w:tcW w:w="1170" w:type="dxa"/>
            <w:tcBorders>
              <w:top w:val="single" w:sz="7" w:space="0" w:color="000000"/>
              <w:left w:val="single" w:sz="7" w:space="0" w:color="000000"/>
              <w:bottom w:val="single" w:sz="7" w:space="0" w:color="000000"/>
              <w:right w:val="single" w:sz="7" w:space="0" w:color="000000"/>
            </w:tcBorders>
          </w:tcPr>
          <w:p w:rsidR="00CB2F8D" w:rsidRPr="005B13D7" w:rsidRDefault="00CB2F8D" w:rsidP="00D765D3">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NO</w:t>
            </w:r>
          </w:p>
        </w:tc>
        <w:tc>
          <w:tcPr>
            <w:tcW w:w="1530" w:type="dxa"/>
            <w:tcBorders>
              <w:top w:val="single" w:sz="7" w:space="0" w:color="000000"/>
              <w:left w:val="single" w:sz="7" w:space="0" w:color="000000"/>
              <w:bottom w:val="single" w:sz="7" w:space="0" w:color="000000"/>
              <w:right w:val="single" w:sz="7" w:space="0" w:color="000000"/>
            </w:tcBorders>
          </w:tcPr>
          <w:p w:rsidR="00CB2F8D" w:rsidRPr="005B13D7" w:rsidRDefault="00CB2F8D" w:rsidP="00D765D3">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c>
          <w:tcPr>
            <w:tcW w:w="1860" w:type="dxa"/>
            <w:tcBorders>
              <w:top w:val="single" w:sz="7" w:space="0" w:color="000000"/>
              <w:left w:val="single" w:sz="7" w:space="0" w:color="000000"/>
              <w:bottom w:val="single" w:sz="7" w:space="0" w:color="000000"/>
              <w:right w:val="single" w:sz="7" w:space="0" w:color="000000"/>
            </w:tcBorders>
          </w:tcPr>
          <w:p w:rsidR="00CB2F8D" w:rsidRPr="005B13D7" w:rsidRDefault="00CB2F8D" w:rsidP="00D765D3">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r>
      <w:tr w:rsidR="00CB2F8D" w:rsidRPr="005B13D7" w:rsidTr="0070629F">
        <w:tc>
          <w:tcPr>
            <w:tcW w:w="1620" w:type="dxa"/>
            <w:tcBorders>
              <w:top w:val="single" w:sz="7" w:space="0" w:color="000000"/>
              <w:left w:val="single" w:sz="7" w:space="0" w:color="000000"/>
              <w:bottom w:val="single" w:sz="7" w:space="0" w:color="000000"/>
              <w:right w:val="single" w:sz="7" w:space="0" w:color="000000"/>
            </w:tcBorders>
          </w:tcPr>
          <w:p w:rsidR="00CB2F8D" w:rsidRDefault="00CB2F8D">
            <w:r w:rsidRPr="008719DA">
              <w:rPr>
                <w:rFonts w:ascii="Arial" w:hAnsi="Arial" w:cs="Arial"/>
              </w:rPr>
              <w:t>N/A</w:t>
            </w:r>
          </w:p>
        </w:tc>
        <w:tc>
          <w:tcPr>
            <w:tcW w:w="1830" w:type="dxa"/>
            <w:tcBorders>
              <w:top w:val="single" w:sz="7" w:space="0" w:color="000000"/>
              <w:left w:val="single" w:sz="7" w:space="0" w:color="000000"/>
              <w:bottom w:val="single" w:sz="7" w:space="0" w:color="000000"/>
              <w:right w:val="single" w:sz="7" w:space="0" w:color="000000"/>
            </w:tcBorders>
          </w:tcPr>
          <w:p w:rsidR="00CB2F8D" w:rsidRPr="005B13D7" w:rsidRDefault="00CB2F8D" w:rsidP="00F3352A">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05/06/03</w:t>
            </w:r>
          </w:p>
          <w:p w:rsidR="00CB2F8D" w:rsidRDefault="0057656E" w:rsidP="00F3352A">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2" w:history="1">
              <w:r w:rsidR="00CB2F8D" w:rsidRPr="00BD27FF">
                <w:rPr>
                  <w:rStyle w:val="Hyperlink"/>
                  <w:rFonts w:ascii="Arial" w:hAnsi="Arial" w:cs="Arial"/>
                </w:rPr>
                <w:t>CN 03-015</w:t>
              </w:r>
            </w:hyperlink>
          </w:p>
          <w:p w:rsidR="00CB2F8D" w:rsidRPr="005B13D7" w:rsidRDefault="0057656E" w:rsidP="00F3352A">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3" w:history="1">
              <w:r w:rsidR="00CB2F8D" w:rsidRPr="00737D51">
                <w:rPr>
                  <w:rStyle w:val="Hyperlink"/>
                  <w:rFonts w:ascii="Arial" w:hAnsi="Arial" w:cs="Arial"/>
                </w:rPr>
                <w:t>ML031550187</w:t>
              </w:r>
            </w:hyperlink>
          </w:p>
        </w:tc>
        <w:tc>
          <w:tcPr>
            <w:tcW w:w="5310" w:type="dxa"/>
            <w:tcBorders>
              <w:top w:val="single" w:sz="7" w:space="0" w:color="000000"/>
              <w:left w:val="single" w:sz="7" w:space="0" w:color="000000"/>
              <w:bottom w:val="single" w:sz="7" w:space="0" w:color="000000"/>
              <w:right w:val="single" w:sz="7" w:space="0" w:color="000000"/>
            </w:tcBorders>
          </w:tcPr>
          <w:p w:rsidR="00CB2F8D" w:rsidRPr="00BD27FF" w:rsidRDefault="00CB2F8D" w:rsidP="00F3352A">
            <w:pPr>
              <w:pStyle w:val="NormalWeb"/>
              <w:rPr>
                <w:rFonts w:ascii="Arial" w:hAnsi="Arial" w:cs="Arial"/>
              </w:rPr>
            </w:pPr>
            <w:r w:rsidRPr="00BD27FF">
              <w:rPr>
                <w:rFonts w:ascii="Arial" w:hAnsi="Arial" w:cs="Arial"/>
              </w:rPr>
              <w:t>Revised to include pilot program procedure attachments developed to consolidate baseline inspection procedures. This pilot program will be implemented at two power reactor sites in each region for a period of one year.</w:t>
            </w:r>
          </w:p>
        </w:tc>
        <w:tc>
          <w:tcPr>
            <w:tcW w:w="1170" w:type="dxa"/>
            <w:tcBorders>
              <w:top w:val="single" w:sz="7" w:space="0" w:color="000000"/>
              <w:left w:val="single" w:sz="7" w:space="0" w:color="000000"/>
              <w:bottom w:val="single" w:sz="7" w:space="0" w:color="000000"/>
              <w:right w:val="single" w:sz="7" w:space="0" w:color="000000"/>
            </w:tcBorders>
          </w:tcPr>
          <w:p w:rsidR="00CB2F8D" w:rsidRPr="005B13D7" w:rsidRDefault="00CB2F8D" w:rsidP="00F3352A">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NO</w:t>
            </w:r>
          </w:p>
        </w:tc>
        <w:tc>
          <w:tcPr>
            <w:tcW w:w="1530" w:type="dxa"/>
            <w:tcBorders>
              <w:top w:val="single" w:sz="7" w:space="0" w:color="000000"/>
              <w:left w:val="single" w:sz="7" w:space="0" w:color="000000"/>
              <w:bottom w:val="single" w:sz="7" w:space="0" w:color="000000"/>
              <w:right w:val="single" w:sz="7" w:space="0" w:color="000000"/>
            </w:tcBorders>
          </w:tcPr>
          <w:p w:rsidR="00CB2F8D" w:rsidRPr="005B13D7" w:rsidRDefault="00CB2F8D" w:rsidP="00F3352A">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c>
          <w:tcPr>
            <w:tcW w:w="1860" w:type="dxa"/>
            <w:tcBorders>
              <w:top w:val="single" w:sz="7" w:space="0" w:color="000000"/>
              <w:left w:val="single" w:sz="7" w:space="0" w:color="000000"/>
              <w:bottom w:val="single" w:sz="7" w:space="0" w:color="000000"/>
              <w:right w:val="single" w:sz="7" w:space="0" w:color="000000"/>
            </w:tcBorders>
          </w:tcPr>
          <w:p w:rsidR="00CB2F8D" w:rsidRPr="005B13D7" w:rsidRDefault="00CB2F8D" w:rsidP="00F3352A">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r>
      <w:tr w:rsidR="005B13D7" w:rsidRPr="005B13D7" w:rsidTr="0070629F">
        <w:tc>
          <w:tcPr>
            <w:tcW w:w="162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c>
          <w:tcPr>
            <w:tcW w:w="183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05/16/08</w:t>
            </w:r>
          </w:p>
          <w:p w:rsidR="005B13D7" w:rsidRDefault="0057656E"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4" w:history="1">
              <w:r w:rsidR="005B13D7" w:rsidRPr="00CB2F8D">
                <w:rPr>
                  <w:rStyle w:val="Hyperlink"/>
                  <w:rFonts w:ascii="Arial" w:hAnsi="Arial" w:cs="Arial"/>
                </w:rPr>
                <w:t>CN 08-015</w:t>
              </w:r>
            </w:hyperlink>
          </w:p>
          <w:p w:rsidR="00CB2F8D" w:rsidRPr="005B13D7" w:rsidRDefault="0057656E"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5" w:history="1">
              <w:r w:rsidR="00CB2F8D" w:rsidRPr="00CB2F8D">
                <w:rPr>
                  <w:rStyle w:val="Hyperlink"/>
                  <w:rFonts w:ascii="Arial" w:hAnsi="Arial" w:cs="Arial"/>
                </w:rPr>
                <w:t>ML080701033</w:t>
              </w:r>
            </w:hyperlink>
          </w:p>
        </w:tc>
        <w:tc>
          <w:tcPr>
            <w:tcW w:w="531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This document is being revised to reflect changes resulting from the 2007 ROP Realignment, update the list of performance indicators, and remove reference to a pilot program that was conducted in 2003.  Completed 4 year historical CN search.</w:t>
            </w:r>
          </w:p>
        </w:tc>
        <w:tc>
          <w:tcPr>
            <w:tcW w:w="117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NO</w:t>
            </w:r>
          </w:p>
        </w:tc>
        <w:tc>
          <w:tcPr>
            <w:tcW w:w="153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c>
          <w:tcPr>
            <w:tcW w:w="1860" w:type="dxa"/>
            <w:tcBorders>
              <w:top w:val="single" w:sz="7" w:space="0" w:color="000000"/>
              <w:left w:val="single" w:sz="7" w:space="0" w:color="000000"/>
              <w:bottom w:val="single" w:sz="7" w:space="0" w:color="000000"/>
              <w:right w:val="single" w:sz="7" w:space="0" w:color="000000"/>
            </w:tcBorders>
          </w:tcPr>
          <w:p w:rsidR="005B13D7" w:rsidRP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r>
      <w:tr w:rsidR="005B13D7" w:rsidRPr="0070629F" w:rsidTr="0070629F">
        <w:tc>
          <w:tcPr>
            <w:tcW w:w="1620" w:type="dxa"/>
            <w:tcBorders>
              <w:top w:val="single" w:sz="7" w:space="0" w:color="000000"/>
              <w:left w:val="single" w:sz="7" w:space="0" w:color="000000"/>
              <w:bottom w:val="single" w:sz="7" w:space="0" w:color="000000"/>
              <w:right w:val="single" w:sz="7" w:space="0" w:color="000000"/>
            </w:tcBorders>
          </w:tcPr>
          <w:p w:rsidR="005B13D7" w:rsidRPr="0070629F" w:rsidRDefault="007232D0"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c>
          <w:tcPr>
            <w:tcW w:w="1830" w:type="dxa"/>
            <w:tcBorders>
              <w:top w:val="single" w:sz="7" w:space="0" w:color="000000"/>
              <w:left w:val="single" w:sz="7" w:space="0" w:color="000000"/>
              <w:bottom w:val="single" w:sz="7" w:space="0" w:color="000000"/>
              <w:right w:val="single" w:sz="7" w:space="0" w:color="000000"/>
            </w:tcBorders>
          </w:tcPr>
          <w:p w:rsidR="005B13D7" w:rsidRPr="0070629F" w:rsidRDefault="00766870"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ins w:id="121" w:author="btc1" w:date="2011-11-03T09:56:00Z">
              <w:r>
                <w:rPr>
                  <w:rFonts w:ascii="Arial" w:hAnsi="Arial" w:cs="Arial"/>
                </w:rPr>
                <w:t>10/28/11</w:t>
              </w:r>
            </w:ins>
          </w:p>
          <w:p w:rsidR="005B13D7" w:rsidRDefault="005B13D7"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70629F">
              <w:rPr>
                <w:rFonts w:ascii="Arial" w:hAnsi="Arial" w:cs="Arial"/>
              </w:rPr>
              <w:t xml:space="preserve">CN </w:t>
            </w:r>
            <w:ins w:id="122" w:author="btc1" w:date="2011-11-03T09:57:00Z">
              <w:r w:rsidR="00766870">
                <w:rPr>
                  <w:rFonts w:ascii="Arial" w:hAnsi="Arial" w:cs="Arial"/>
                </w:rPr>
                <w:t>11-025</w:t>
              </w:r>
            </w:ins>
          </w:p>
          <w:p w:rsidR="004C7E4F" w:rsidRPr="0070629F" w:rsidRDefault="004C7E4F"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4C7E4F">
              <w:rPr>
                <w:rFonts w:ascii="Arial" w:hAnsi="Arial" w:cs="Arial"/>
              </w:rPr>
              <w:t>ML111511016</w:t>
            </w:r>
          </w:p>
        </w:tc>
        <w:tc>
          <w:tcPr>
            <w:tcW w:w="5310" w:type="dxa"/>
            <w:tcBorders>
              <w:top w:val="single" w:sz="7" w:space="0" w:color="000000"/>
              <w:left w:val="single" w:sz="7" w:space="0" w:color="000000"/>
              <w:bottom w:val="single" w:sz="7" w:space="0" w:color="000000"/>
              <w:right w:val="single" w:sz="7" w:space="0" w:color="000000"/>
            </w:tcBorders>
          </w:tcPr>
          <w:p w:rsidR="005B13D7" w:rsidRPr="0070629F" w:rsidRDefault="0070629F" w:rsidP="003D26CD">
            <w:pPr>
              <w:rPr>
                <w:rFonts w:ascii="Arial" w:hAnsi="Arial" w:cs="Arial"/>
              </w:rPr>
            </w:pPr>
            <w:r w:rsidRPr="0070629F">
              <w:rPr>
                <w:rFonts w:ascii="Arial" w:hAnsi="Arial" w:cs="Arial"/>
              </w:rPr>
              <w:t xml:space="preserve">Added a reference to OEDO-0220 which contains additional guidance and direction for the review of INPO reports.  Added additional guidance related to protection of confidential commercial information. </w:t>
            </w:r>
            <w:r w:rsidR="004D1956" w:rsidRPr="0070629F">
              <w:rPr>
                <w:rFonts w:ascii="Arial" w:hAnsi="Arial" w:cs="Arial"/>
              </w:rPr>
              <w:t xml:space="preserve"> This resolves FF</w:t>
            </w:r>
            <w:r w:rsidR="006C6CB1" w:rsidRPr="001F5A58">
              <w:rPr>
                <w:rFonts w:ascii="Arial" w:hAnsi="Arial" w:cs="Arial"/>
              </w:rPr>
              <w:t> </w:t>
            </w:r>
            <w:r w:rsidR="003D26CD">
              <w:rPr>
                <w:rFonts w:ascii="Arial" w:hAnsi="Arial" w:cs="Arial"/>
              </w:rPr>
              <w:t>71111</w:t>
            </w:r>
            <w:r w:rsidR="004D1956" w:rsidRPr="0070629F">
              <w:rPr>
                <w:rFonts w:ascii="Arial" w:hAnsi="Arial" w:cs="Arial"/>
              </w:rPr>
              <w:t>-1674.</w:t>
            </w:r>
          </w:p>
        </w:tc>
        <w:tc>
          <w:tcPr>
            <w:tcW w:w="1170" w:type="dxa"/>
            <w:tcBorders>
              <w:top w:val="single" w:sz="7" w:space="0" w:color="000000"/>
              <w:left w:val="single" w:sz="7" w:space="0" w:color="000000"/>
              <w:bottom w:val="single" w:sz="7" w:space="0" w:color="000000"/>
              <w:right w:val="single" w:sz="7" w:space="0" w:color="000000"/>
            </w:tcBorders>
          </w:tcPr>
          <w:p w:rsidR="005B13D7" w:rsidRPr="0070629F" w:rsidRDefault="007232D0"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Pr>
                <w:rFonts w:ascii="Arial" w:hAnsi="Arial" w:cs="Arial"/>
              </w:rPr>
              <w:t>NO</w:t>
            </w:r>
          </w:p>
        </w:tc>
        <w:tc>
          <w:tcPr>
            <w:tcW w:w="1530" w:type="dxa"/>
            <w:tcBorders>
              <w:top w:val="single" w:sz="7" w:space="0" w:color="000000"/>
              <w:left w:val="single" w:sz="7" w:space="0" w:color="000000"/>
              <w:bottom w:val="single" w:sz="7" w:space="0" w:color="000000"/>
              <w:right w:val="single" w:sz="7" w:space="0" w:color="000000"/>
            </w:tcBorders>
          </w:tcPr>
          <w:p w:rsidR="005B13D7" w:rsidRPr="0070629F" w:rsidRDefault="007232D0"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r w:rsidRPr="005B13D7">
              <w:rPr>
                <w:rFonts w:ascii="Arial" w:hAnsi="Arial" w:cs="Arial"/>
              </w:rPr>
              <w:t>N/A</w:t>
            </w:r>
          </w:p>
        </w:tc>
        <w:tc>
          <w:tcPr>
            <w:tcW w:w="1860" w:type="dxa"/>
            <w:tcBorders>
              <w:top w:val="single" w:sz="7" w:space="0" w:color="000000"/>
              <w:left w:val="single" w:sz="7" w:space="0" w:color="000000"/>
              <w:bottom w:val="single" w:sz="7" w:space="0" w:color="000000"/>
              <w:right w:val="single" w:sz="7" w:space="0" w:color="000000"/>
            </w:tcBorders>
          </w:tcPr>
          <w:p w:rsidR="005B13D7" w:rsidRPr="0070629F" w:rsidRDefault="0057656E" w:rsidP="005B13D7">
            <w:pPr>
              <w:widowControl/>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s>
              <w:rPr>
                <w:rFonts w:ascii="Arial" w:hAnsi="Arial" w:cs="Arial"/>
              </w:rPr>
            </w:pPr>
            <w:hyperlink r:id="rId16" w:history="1">
              <w:r w:rsidR="00A00460" w:rsidRPr="00A00460">
                <w:rPr>
                  <w:rStyle w:val="Hyperlink"/>
                  <w:rFonts w:ascii="Arial" w:hAnsi="Arial" w:cs="Arial"/>
                </w:rPr>
                <w:t>ML112140265</w:t>
              </w:r>
            </w:hyperlink>
          </w:p>
        </w:tc>
      </w:tr>
    </w:tbl>
    <w:p w:rsidR="005B13D7" w:rsidRPr="00641AD8" w:rsidRDefault="005B13D7" w:rsidP="005B13D7">
      <w:pPr>
        <w:pStyle w:val="Header"/>
        <w:jc w:val="center"/>
        <w:rPr>
          <w:rFonts w:ascii="Arial" w:hAnsi="Arial" w:cs="Arial"/>
        </w:rPr>
      </w:pPr>
    </w:p>
    <w:sectPr w:rsidR="005B13D7" w:rsidRPr="00641AD8" w:rsidSect="009D6870">
      <w:headerReference w:type="default" r:id="rId17"/>
      <w:footerReference w:type="default" r:id="rId18"/>
      <w:pgSz w:w="15840" w:h="12240" w:orient="landscape"/>
      <w:pgMar w:top="108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F14" w:rsidRDefault="00690F14">
      <w:r>
        <w:separator/>
      </w:r>
    </w:p>
  </w:endnote>
  <w:endnote w:type="continuationSeparator" w:id="0">
    <w:p w:rsidR="00690F14" w:rsidRDefault="00690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Letter Gothic">
    <w:panose1 w:val="020B0409020202030204"/>
    <w:charset w:val="00"/>
    <w:family w:val="modern"/>
    <w:pitch w:val="fixed"/>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B2" w:rsidRDefault="009F50B2">
    <w:pPr>
      <w:spacing w:line="240" w:lineRule="exact"/>
    </w:pPr>
  </w:p>
  <w:p w:rsidR="009F50B2" w:rsidRDefault="009F50B2">
    <w:pPr>
      <w:tabs>
        <w:tab w:val="center" w:pos="4680"/>
        <w:tab w:val="right" w:pos="9360"/>
      </w:tabs>
      <w:rPr>
        <w:rFonts w:ascii="Arial" w:hAnsi="Arial" w:cs="Arial"/>
      </w:rPr>
    </w:pPr>
    <w:r>
      <w:rPr>
        <w:rFonts w:ascii="Arial" w:hAnsi="Arial" w:cs="Arial"/>
      </w:rPr>
      <w:t>71111</w:t>
    </w:r>
    <w:r>
      <w:rPr>
        <w:rFonts w:ascii="Arial" w:hAnsi="Arial" w:cs="Arial"/>
      </w:rPr>
      <w:tab/>
      <w:t xml:space="preserve">- </w:t>
    </w:r>
    <w:r w:rsidR="0057656E">
      <w:rPr>
        <w:rFonts w:ascii="Arial" w:hAnsi="Arial" w:cs="Arial"/>
      </w:rPr>
      <w:fldChar w:fldCharType="begin"/>
    </w:r>
    <w:r>
      <w:rPr>
        <w:rFonts w:ascii="Arial" w:hAnsi="Arial" w:cs="Arial"/>
      </w:rPr>
      <w:instrText xml:space="preserve">PAGE </w:instrText>
    </w:r>
    <w:r w:rsidR="0057656E">
      <w:rPr>
        <w:rFonts w:ascii="Arial" w:hAnsi="Arial" w:cs="Arial"/>
      </w:rPr>
      <w:fldChar w:fldCharType="separate"/>
    </w:r>
    <w:r>
      <w:rPr>
        <w:rFonts w:ascii="Arial" w:hAnsi="Arial" w:cs="Arial"/>
        <w:noProof/>
      </w:rPr>
      <w:t>2</w:t>
    </w:r>
    <w:r w:rsidR="0057656E">
      <w:rPr>
        <w:rFonts w:ascii="Arial" w:hAnsi="Arial" w:cs="Arial"/>
      </w:rPr>
      <w:fldChar w:fldCharType="end"/>
    </w:r>
    <w:r>
      <w:rPr>
        <w:rFonts w:ascii="Arial" w:hAnsi="Arial" w:cs="Arial"/>
      </w:rPr>
      <w:t xml:space="preserve"> -</w:t>
    </w:r>
    <w:r>
      <w:rPr>
        <w:rFonts w:ascii="Arial" w:hAnsi="Arial" w:cs="Arial"/>
      </w:rPr>
      <w:tab/>
      <w:t>Issue Date: 05/06/03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B2" w:rsidRPr="00134D68" w:rsidRDefault="009F50B2">
    <w:pPr>
      <w:spacing w:line="240" w:lineRule="exact"/>
      <w:rPr>
        <w:rFonts w:ascii="Arial" w:hAnsi="Arial" w:cs="Arial"/>
      </w:rPr>
    </w:pPr>
  </w:p>
  <w:p w:rsidR="009F50B2" w:rsidRDefault="009F50B2">
    <w:pPr>
      <w:tabs>
        <w:tab w:val="center" w:pos="4680"/>
        <w:tab w:val="right" w:pos="9360"/>
      </w:tabs>
      <w:rPr>
        <w:rFonts w:ascii="Arial" w:hAnsi="Arial" w:cs="Arial"/>
      </w:rPr>
    </w:pPr>
    <w:r w:rsidRPr="00134D68">
      <w:rPr>
        <w:rFonts w:ascii="Arial" w:hAnsi="Arial" w:cs="Arial"/>
      </w:rPr>
      <w:t>Issue Date</w:t>
    </w:r>
    <w:r>
      <w:rPr>
        <w:rFonts w:ascii="Arial" w:hAnsi="Arial" w:cs="Arial"/>
      </w:rPr>
      <w:t xml:space="preserve">: </w:t>
    </w:r>
    <w:ins w:id="120" w:author="btc1" w:date="2011-11-03T09:56:00Z">
      <w:r w:rsidR="00766870">
        <w:rPr>
          <w:rFonts w:ascii="Arial" w:hAnsi="Arial" w:cs="Arial"/>
        </w:rPr>
        <w:t>10/28/11</w:t>
      </w:r>
    </w:ins>
    <w:r>
      <w:rPr>
        <w:rFonts w:ascii="Arial" w:hAnsi="Arial" w:cs="Arial"/>
      </w:rPr>
      <w:tab/>
    </w:r>
    <w:r w:rsidR="0057656E">
      <w:rPr>
        <w:rFonts w:ascii="Arial" w:hAnsi="Arial" w:cs="Arial"/>
      </w:rPr>
      <w:fldChar w:fldCharType="begin"/>
    </w:r>
    <w:r>
      <w:rPr>
        <w:rFonts w:ascii="Arial" w:hAnsi="Arial" w:cs="Arial"/>
      </w:rPr>
      <w:instrText xml:space="preserve">PAGE </w:instrText>
    </w:r>
    <w:r w:rsidR="0057656E">
      <w:rPr>
        <w:rFonts w:ascii="Arial" w:hAnsi="Arial" w:cs="Arial"/>
      </w:rPr>
      <w:fldChar w:fldCharType="separate"/>
    </w:r>
    <w:r w:rsidR="00766870">
      <w:rPr>
        <w:rFonts w:ascii="Arial" w:hAnsi="Arial" w:cs="Arial"/>
        <w:noProof/>
      </w:rPr>
      <w:t>- 1 -</w:t>
    </w:r>
    <w:r w:rsidR="0057656E">
      <w:rPr>
        <w:rFonts w:ascii="Arial" w:hAnsi="Arial" w:cs="Arial"/>
      </w:rPr>
      <w:fldChar w:fldCharType="end"/>
    </w:r>
    <w:r>
      <w:rPr>
        <w:rFonts w:ascii="Arial" w:hAnsi="Arial" w:cs="Arial"/>
      </w:rPr>
      <w:tab/>
      <w:t>71111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B2" w:rsidRPr="005B13D7" w:rsidRDefault="009F50B2" w:rsidP="000C4969">
    <w:pPr>
      <w:tabs>
        <w:tab w:val="center" w:pos="7200"/>
        <w:tab w:val="right" w:pos="14400"/>
      </w:tabs>
      <w:spacing w:line="240" w:lineRule="exact"/>
      <w:rPr>
        <w:rFonts w:ascii="Arial" w:hAnsi="Arial" w:cs="Arial"/>
      </w:rPr>
    </w:pPr>
  </w:p>
  <w:p w:rsidR="009F50B2" w:rsidRPr="005B13D7" w:rsidRDefault="009F50B2" w:rsidP="009D6870">
    <w:pPr>
      <w:tabs>
        <w:tab w:val="center" w:pos="7200"/>
        <w:tab w:val="right" w:pos="12960"/>
      </w:tabs>
      <w:rPr>
        <w:rFonts w:ascii="Arial" w:hAnsi="Arial" w:cs="Arial"/>
      </w:rPr>
    </w:pPr>
    <w:r w:rsidRPr="005B13D7">
      <w:rPr>
        <w:rFonts w:ascii="Arial" w:hAnsi="Arial" w:cs="Arial"/>
      </w:rPr>
      <w:t xml:space="preserve">Issue Date: </w:t>
    </w:r>
    <w:ins w:id="123" w:author="btc1" w:date="2011-11-03T09:57:00Z">
      <w:r w:rsidR="00766870">
        <w:rPr>
          <w:rFonts w:ascii="Arial" w:hAnsi="Arial" w:cs="Arial"/>
        </w:rPr>
        <w:t>10/28/11</w:t>
      </w:r>
    </w:ins>
    <w:r w:rsidRPr="005B13D7">
      <w:rPr>
        <w:rFonts w:ascii="Arial" w:hAnsi="Arial" w:cs="Arial"/>
      </w:rPr>
      <w:tab/>
      <w:t>Att1-</w:t>
    </w:r>
    <w:r w:rsidR="0057656E" w:rsidRPr="005B13D7">
      <w:rPr>
        <w:rFonts w:ascii="Arial" w:hAnsi="Arial" w:cs="Arial"/>
      </w:rPr>
      <w:fldChar w:fldCharType="begin"/>
    </w:r>
    <w:r w:rsidRPr="005B13D7">
      <w:rPr>
        <w:rFonts w:ascii="Arial" w:hAnsi="Arial" w:cs="Arial"/>
      </w:rPr>
      <w:instrText xml:space="preserve">PAGE </w:instrText>
    </w:r>
    <w:r w:rsidR="0057656E" w:rsidRPr="005B13D7">
      <w:rPr>
        <w:rFonts w:ascii="Arial" w:hAnsi="Arial" w:cs="Arial"/>
      </w:rPr>
      <w:fldChar w:fldCharType="separate"/>
    </w:r>
    <w:r w:rsidR="00766870">
      <w:rPr>
        <w:rFonts w:ascii="Arial" w:hAnsi="Arial" w:cs="Arial"/>
        <w:noProof/>
      </w:rPr>
      <w:t>1</w:t>
    </w:r>
    <w:r w:rsidR="0057656E" w:rsidRPr="005B13D7">
      <w:rPr>
        <w:rFonts w:ascii="Arial" w:hAnsi="Arial" w:cs="Arial"/>
      </w:rPr>
      <w:fldChar w:fldCharType="end"/>
    </w:r>
    <w:r w:rsidRPr="005B13D7">
      <w:rPr>
        <w:rFonts w:ascii="Arial" w:hAnsi="Arial" w:cs="Arial"/>
      </w:rPr>
      <w:tab/>
      <w:t>71111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F14" w:rsidRDefault="00690F14">
      <w:r>
        <w:separator/>
      </w:r>
    </w:p>
  </w:footnote>
  <w:footnote w:type="continuationSeparator" w:id="0">
    <w:p w:rsidR="00690F14" w:rsidRDefault="0069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B2" w:rsidRPr="00EB11DC" w:rsidRDefault="009F50B2" w:rsidP="000C4969">
    <w:pPr>
      <w:pStyle w:val="Header"/>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B2" w:rsidRPr="005B13D7" w:rsidRDefault="009F50B2" w:rsidP="005B13D7">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70FAA4"/>
    <w:lvl w:ilvl="0">
      <w:numFmt w:val="bullet"/>
      <w:lvlText w:val="*"/>
      <w:lvlJc w:val="left"/>
    </w:lvl>
  </w:abstractNum>
  <w:abstractNum w:abstractNumId="1">
    <w:nsid w:val="00000001"/>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743C6114"/>
    <w:multiLevelType w:val="hybridMultilevel"/>
    <w:tmpl w:val="EEA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40"/>
        <w:lvlJc w:val="left"/>
        <w:pPr>
          <w:ind w:left="240" w:hanging="240"/>
        </w:pPr>
        <w:rPr>
          <w:rFonts w:ascii="WP TypographicSymbols" w:hAnsi="WP TypographicSymbols" w:hint="default"/>
        </w:rPr>
      </w:lvl>
    </w:lvlOverride>
  </w:num>
  <w:num w:numId="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9938"/>
  </w:hdrShapeDefaults>
  <w:footnotePr>
    <w:footnote w:id="-1"/>
    <w:footnote w:id="0"/>
  </w:footnotePr>
  <w:endnotePr>
    <w:endnote w:id="-1"/>
    <w:endnote w:id="0"/>
  </w:endnotePr>
  <w:compat/>
  <w:rsids>
    <w:rsidRoot w:val="00B00A30"/>
    <w:rsid w:val="00002976"/>
    <w:rsid w:val="00017EC6"/>
    <w:rsid w:val="000441D6"/>
    <w:rsid w:val="00077E04"/>
    <w:rsid w:val="000C2FE8"/>
    <w:rsid w:val="000C4969"/>
    <w:rsid w:val="000C72FC"/>
    <w:rsid w:val="000E6A26"/>
    <w:rsid w:val="000F10F3"/>
    <w:rsid w:val="00130ABC"/>
    <w:rsid w:val="00134D68"/>
    <w:rsid w:val="001576DD"/>
    <w:rsid w:val="00177834"/>
    <w:rsid w:val="001801BB"/>
    <w:rsid w:val="001977A7"/>
    <w:rsid w:val="001A22F7"/>
    <w:rsid w:val="001B7A40"/>
    <w:rsid w:val="001C3F1F"/>
    <w:rsid w:val="001C7A35"/>
    <w:rsid w:val="001F5A58"/>
    <w:rsid w:val="002562A9"/>
    <w:rsid w:val="00264F87"/>
    <w:rsid w:val="00270D23"/>
    <w:rsid w:val="00293158"/>
    <w:rsid w:val="002A67DC"/>
    <w:rsid w:val="002C5929"/>
    <w:rsid w:val="00326F00"/>
    <w:rsid w:val="00356B90"/>
    <w:rsid w:val="003848CF"/>
    <w:rsid w:val="003D26CD"/>
    <w:rsid w:val="004169D5"/>
    <w:rsid w:val="00417B18"/>
    <w:rsid w:val="004929C0"/>
    <w:rsid w:val="004C7E4F"/>
    <w:rsid w:val="004D1956"/>
    <w:rsid w:val="004D5E30"/>
    <w:rsid w:val="00551BF1"/>
    <w:rsid w:val="0057656E"/>
    <w:rsid w:val="005B1079"/>
    <w:rsid w:val="005B13D7"/>
    <w:rsid w:val="005B2B3D"/>
    <w:rsid w:val="005C2115"/>
    <w:rsid w:val="005F0E8D"/>
    <w:rsid w:val="005F77C1"/>
    <w:rsid w:val="006060EC"/>
    <w:rsid w:val="00641AD8"/>
    <w:rsid w:val="00680A25"/>
    <w:rsid w:val="006816C5"/>
    <w:rsid w:val="00681E7D"/>
    <w:rsid w:val="00682961"/>
    <w:rsid w:val="00686F67"/>
    <w:rsid w:val="00690F14"/>
    <w:rsid w:val="00696564"/>
    <w:rsid w:val="006B258E"/>
    <w:rsid w:val="006B4365"/>
    <w:rsid w:val="006C43AB"/>
    <w:rsid w:val="006C6CB1"/>
    <w:rsid w:val="006D4753"/>
    <w:rsid w:val="0070629F"/>
    <w:rsid w:val="007232D0"/>
    <w:rsid w:val="0073176C"/>
    <w:rsid w:val="00737D51"/>
    <w:rsid w:val="00742D55"/>
    <w:rsid w:val="007458A6"/>
    <w:rsid w:val="00766870"/>
    <w:rsid w:val="007C133F"/>
    <w:rsid w:val="007E1B27"/>
    <w:rsid w:val="0080169D"/>
    <w:rsid w:val="00804B63"/>
    <w:rsid w:val="008202CB"/>
    <w:rsid w:val="00837A6B"/>
    <w:rsid w:val="008614A3"/>
    <w:rsid w:val="008A3E6F"/>
    <w:rsid w:val="008E0BCE"/>
    <w:rsid w:val="008E67E7"/>
    <w:rsid w:val="009C5E35"/>
    <w:rsid w:val="009D6870"/>
    <w:rsid w:val="009F50B2"/>
    <w:rsid w:val="00A00460"/>
    <w:rsid w:val="00A32B0B"/>
    <w:rsid w:val="00A8181F"/>
    <w:rsid w:val="00A8437A"/>
    <w:rsid w:val="00B00882"/>
    <w:rsid w:val="00B00A30"/>
    <w:rsid w:val="00B151C6"/>
    <w:rsid w:val="00B34ACD"/>
    <w:rsid w:val="00B71B5F"/>
    <w:rsid w:val="00B75190"/>
    <w:rsid w:val="00B87B5D"/>
    <w:rsid w:val="00BB776D"/>
    <w:rsid w:val="00BD27FF"/>
    <w:rsid w:val="00C8207A"/>
    <w:rsid w:val="00C842E8"/>
    <w:rsid w:val="00CA49D5"/>
    <w:rsid w:val="00CA4E69"/>
    <w:rsid w:val="00CB2F8D"/>
    <w:rsid w:val="00CD428E"/>
    <w:rsid w:val="00CD4927"/>
    <w:rsid w:val="00CE018B"/>
    <w:rsid w:val="00D03DE9"/>
    <w:rsid w:val="00D740DE"/>
    <w:rsid w:val="00D765D3"/>
    <w:rsid w:val="00D90409"/>
    <w:rsid w:val="00DC53B7"/>
    <w:rsid w:val="00DD7AB9"/>
    <w:rsid w:val="00E11DF6"/>
    <w:rsid w:val="00E343DA"/>
    <w:rsid w:val="00E45F6C"/>
    <w:rsid w:val="00E56DC8"/>
    <w:rsid w:val="00E5788D"/>
    <w:rsid w:val="00E62200"/>
    <w:rsid w:val="00E93645"/>
    <w:rsid w:val="00EB11DC"/>
    <w:rsid w:val="00EC6015"/>
    <w:rsid w:val="00ED2E42"/>
    <w:rsid w:val="00ED61BD"/>
    <w:rsid w:val="00EF0DFF"/>
    <w:rsid w:val="00EF307F"/>
    <w:rsid w:val="00F3034A"/>
    <w:rsid w:val="00F3352A"/>
    <w:rsid w:val="00F963B5"/>
    <w:rsid w:val="00FC2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1E7D"/>
    <w:pPr>
      <w:widowControl w:val="0"/>
      <w:autoSpaceDE w:val="0"/>
      <w:autoSpaceDN w:val="0"/>
      <w:adjustRightInd w:val="0"/>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81E7D"/>
  </w:style>
  <w:style w:type="paragraph" w:customStyle="1" w:styleId="Level1">
    <w:name w:val="Level 1"/>
    <w:basedOn w:val="Normal"/>
    <w:rsid w:val="00681E7D"/>
    <w:pPr>
      <w:ind w:left="240" w:hanging="240"/>
    </w:pPr>
  </w:style>
  <w:style w:type="paragraph" w:styleId="Header">
    <w:name w:val="header"/>
    <w:basedOn w:val="Normal"/>
    <w:rsid w:val="00CD4927"/>
    <w:pPr>
      <w:tabs>
        <w:tab w:val="center" w:pos="4320"/>
        <w:tab w:val="right" w:pos="8640"/>
      </w:tabs>
    </w:pPr>
  </w:style>
  <w:style w:type="paragraph" w:styleId="Footer">
    <w:name w:val="footer"/>
    <w:basedOn w:val="Normal"/>
    <w:rsid w:val="00CD4927"/>
    <w:pPr>
      <w:tabs>
        <w:tab w:val="center" w:pos="4320"/>
        <w:tab w:val="right" w:pos="8640"/>
      </w:tabs>
    </w:pPr>
  </w:style>
  <w:style w:type="paragraph" w:styleId="BalloonText">
    <w:name w:val="Balloon Text"/>
    <w:basedOn w:val="Normal"/>
    <w:semiHidden/>
    <w:rsid w:val="00551BF1"/>
    <w:rPr>
      <w:rFonts w:ascii="Tahoma" w:hAnsi="Tahoma" w:cs="Tahoma"/>
      <w:sz w:val="16"/>
      <w:szCs w:val="16"/>
    </w:rPr>
  </w:style>
  <w:style w:type="character" w:styleId="Strong">
    <w:name w:val="Strong"/>
    <w:basedOn w:val="DefaultParagraphFont"/>
    <w:uiPriority w:val="22"/>
    <w:qFormat/>
    <w:rsid w:val="008202CB"/>
    <w:rPr>
      <w:b/>
      <w:bCs/>
    </w:rPr>
  </w:style>
  <w:style w:type="character" w:styleId="CommentReference">
    <w:name w:val="annotation reference"/>
    <w:basedOn w:val="DefaultParagraphFont"/>
    <w:rsid w:val="00134D68"/>
    <w:rPr>
      <w:sz w:val="16"/>
      <w:szCs w:val="16"/>
    </w:rPr>
  </w:style>
  <w:style w:type="paragraph" w:styleId="CommentText">
    <w:name w:val="annotation text"/>
    <w:basedOn w:val="Normal"/>
    <w:link w:val="CommentTextChar"/>
    <w:rsid w:val="00134D68"/>
    <w:rPr>
      <w:sz w:val="20"/>
      <w:szCs w:val="20"/>
    </w:rPr>
  </w:style>
  <w:style w:type="character" w:customStyle="1" w:styleId="CommentTextChar">
    <w:name w:val="Comment Text Char"/>
    <w:basedOn w:val="DefaultParagraphFont"/>
    <w:link w:val="CommentText"/>
    <w:rsid w:val="00134D68"/>
    <w:rPr>
      <w:rFonts w:ascii="Letter Gothic" w:hAnsi="Letter Gothic"/>
    </w:rPr>
  </w:style>
  <w:style w:type="paragraph" w:styleId="CommentSubject">
    <w:name w:val="annotation subject"/>
    <w:basedOn w:val="CommentText"/>
    <w:next w:val="CommentText"/>
    <w:link w:val="CommentSubjectChar"/>
    <w:rsid w:val="00134D68"/>
    <w:rPr>
      <w:b/>
      <w:bCs/>
    </w:rPr>
  </w:style>
  <w:style w:type="character" w:customStyle="1" w:styleId="CommentSubjectChar">
    <w:name w:val="Comment Subject Char"/>
    <w:basedOn w:val="CommentTextChar"/>
    <w:link w:val="CommentSubject"/>
    <w:rsid w:val="00134D68"/>
    <w:rPr>
      <w:b/>
      <w:bCs/>
    </w:rPr>
  </w:style>
  <w:style w:type="character" w:styleId="Hyperlink">
    <w:name w:val="Hyperlink"/>
    <w:basedOn w:val="DefaultParagraphFont"/>
    <w:rsid w:val="005B13D7"/>
    <w:rPr>
      <w:color w:val="0000FF" w:themeColor="hyperlink"/>
      <w:u w:val="single"/>
    </w:rPr>
  </w:style>
  <w:style w:type="character" w:styleId="FollowedHyperlink">
    <w:name w:val="FollowedHyperlink"/>
    <w:basedOn w:val="DefaultParagraphFont"/>
    <w:rsid w:val="00D765D3"/>
    <w:rPr>
      <w:color w:val="800080" w:themeColor="followedHyperlink"/>
      <w:u w:val="single"/>
    </w:rPr>
  </w:style>
  <w:style w:type="paragraph" w:styleId="NormalWeb">
    <w:name w:val="Normal (Web)"/>
    <w:basedOn w:val="Normal"/>
    <w:uiPriority w:val="99"/>
    <w:unhideWhenUsed/>
    <w:rsid w:val="00BD27FF"/>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264F87"/>
    <w:pPr>
      <w:widowControl/>
      <w:autoSpaceDE/>
      <w:autoSpaceDN/>
      <w:adjustRightInd/>
      <w:ind w:left="720"/>
      <w:contextualSpacing/>
    </w:pPr>
    <w:rPr>
      <w:rFonts w:ascii="Arial" w:hAnsi="Arial"/>
      <w:sz w:val="22"/>
    </w:rPr>
  </w:style>
  <w:style w:type="character" w:customStyle="1" w:styleId="style651">
    <w:name w:val="style651"/>
    <w:basedOn w:val="DefaultParagraphFont"/>
    <w:rsid w:val="00B75190"/>
    <w:rPr>
      <w:color w:val="002B5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damswebsearch2.nrc.gov/idmws/ViewDocByAccession.asp?AccessionNumber=ML031550187"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rc.gov/reading-rm/doc-collections/insp-manual/changenotices/2003/03-015.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nrodrp.nrc.gov/idmws/ViewDocByAccession.asp?AccessionNumber=ML1121402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c.gov/reading-rm/doc-collections/insp-manual/changenotices/2000/00-024.html" TargetMode="External"/><Relationship Id="rId5" Type="http://schemas.openxmlformats.org/officeDocument/2006/relationships/footnotes" Target="footnotes.xml"/><Relationship Id="rId15" Type="http://schemas.openxmlformats.org/officeDocument/2006/relationships/hyperlink" Target="http://adamswebsearch2.nrc.gov/idmws/ViewDocByAccession.asp?AccessionNumber=ML080701033" TargetMode="External"/><Relationship Id="rId10" Type="http://schemas.openxmlformats.org/officeDocument/2006/relationships/hyperlink" Target="http://www.nrc.gov/reading-rm/doc-collections/insp-manual/changenotices/2000/00-00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adamswebsearch2.nrc.gov/idmws/ViewDocByAccession.asp?AccessionNumber=ML081340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19431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Murray</dc:creator>
  <cp:keywords/>
  <dc:description/>
  <cp:lastModifiedBy>btc1</cp:lastModifiedBy>
  <cp:revision>2</cp:revision>
  <cp:lastPrinted>2011-11-03T12:19:00Z</cp:lastPrinted>
  <dcterms:created xsi:type="dcterms:W3CDTF">2011-11-03T13:57:00Z</dcterms:created>
  <dcterms:modified xsi:type="dcterms:W3CDTF">2011-11-03T13:57:00Z</dcterms:modified>
</cp:coreProperties>
</file>